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0B19" w14:textId="6B602B86"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tulo"/>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tulo"/>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tulo"/>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tulo"/>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3D5B60FB" w:rsidR="00335EEA" w:rsidRPr="005C471D" w:rsidRDefault="00AB437E" w:rsidP="005231CE">
      <w:pPr>
        <w:pStyle w:val="Ttulo"/>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24401B21" w:rsidR="008403E2" w:rsidRPr="005C471D" w:rsidRDefault="00A53771" w:rsidP="008403E2">
      <w:pPr>
        <w:jc w:val="center"/>
        <w:rPr>
          <w:rFonts w:ascii="Verdana" w:hAnsi="Verdana"/>
          <w:sz w:val="20"/>
          <w:szCs w:val="20"/>
          <w:lang w:eastAsia="pt-BR"/>
        </w:rPr>
      </w:pPr>
      <w:del w:id="1" w:author="Paulo Faria" w:date="2021-04-06T10:35:00Z">
        <w:r w:rsidDel="00876976">
          <w:rPr>
            <w:rFonts w:ascii="Verdana" w:hAnsi="Verdana"/>
            <w:sz w:val="20"/>
            <w:szCs w:val="20"/>
            <w:lang w:eastAsia="pt-BR"/>
          </w:rPr>
          <w:delText xml:space="preserve">19 </w:delText>
        </w:r>
      </w:del>
      <w:ins w:id="2" w:author="Paulo Faria" w:date="2021-04-06T10:35:00Z">
        <w:r w:rsidR="00876976">
          <w:rPr>
            <w:rFonts w:ascii="Verdana" w:hAnsi="Verdana"/>
            <w:sz w:val="20"/>
            <w:szCs w:val="20"/>
            <w:lang w:eastAsia="pt-BR"/>
          </w:rPr>
          <w:t>24</w:t>
        </w:r>
        <w:r w:rsidR="00876976">
          <w:rPr>
            <w:rFonts w:ascii="Verdana" w:hAnsi="Verdana"/>
            <w:sz w:val="20"/>
            <w:szCs w:val="20"/>
            <w:lang w:eastAsia="pt-BR"/>
          </w:rPr>
          <w:t xml:space="preserve"> </w:t>
        </w:r>
      </w:ins>
      <w:r>
        <w:rPr>
          <w:rFonts w:ascii="Verdana" w:hAnsi="Verdana"/>
          <w:sz w:val="20"/>
          <w:szCs w:val="20"/>
          <w:lang w:eastAsia="pt-BR"/>
        </w:rPr>
        <w:t>de março</w:t>
      </w:r>
      <w:r w:rsidR="00123C04" w:rsidRPr="005C471D">
        <w:rPr>
          <w:rFonts w:ascii="Verdana" w:hAnsi="Verdana"/>
          <w:sz w:val="20"/>
          <w:szCs w:val="20"/>
          <w:lang w:eastAsia="pt-BR"/>
        </w:rPr>
        <w:t xml:space="preserve"> de 2021</w:t>
      </w:r>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3"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3"/>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4" w:name="_Toc110076259"/>
      <w:bookmarkStart w:id="5" w:name="_Toc163380697"/>
      <w:bookmarkStart w:id="6"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r w:rsidR="00E97846" w:rsidRPr="005C471D">
        <w:rPr>
          <w:rFonts w:ascii="Verdana" w:hAnsi="Verdana"/>
          <w:bCs/>
          <w:sz w:val="20"/>
          <w:szCs w:val="20"/>
          <w:u w:val="single"/>
        </w:rPr>
        <w:t>Securitizadora</w:t>
      </w:r>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360525B9"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xml:space="preserve">, </w:t>
      </w:r>
      <w:r w:rsidR="002668D1" w:rsidRPr="005C471D">
        <w:rPr>
          <w:rFonts w:ascii="Verdana" w:hAnsi="Verdana"/>
          <w:bCs/>
          <w:sz w:val="20"/>
          <w:szCs w:val="20"/>
        </w:rPr>
        <w:t xml:space="preserve">instituição financeira autorizada a funcionar pelo Banco Central do Brasil, </w:t>
      </w:r>
      <w:r w:rsidR="002668D1" w:rsidRPr="00E47B31">
        <w:rPr>
          <w:rFonts w:ascii="Verdana" w:hAnsi="Verdana"/>
          <w:sz w:val="20"/>
        </w:rPr>
        <w:t xml:space="preserve">atuando por meio de sua filial na </w:t>
      </w:r>
      <w:r w:rsidR="002668D1">
        <w:rPr>
          <w:rFonts w:ascii="Verdana" w:hAnsi="Verdana"/>
          <w:sz w:val="20"/>
        </w:rPr>
        <w:t>c</w:t>
      </w:r>
      <w:r w:rsidR="002668D1" w:rsidRPr="00E47B31">
        <w:rPr>
          <w:rFonts w:ascii="Verdana" w:hAnsi="Verdana"/>
          <w:sz w:val="20"/>
        </w:rPr>
        <w:t xml:space="preserve">idade de São Paulo, </w:t>
      </w:r>
      <w:r w:rsidR="002668D1">
        <w:rPr>
          <w:rFonts w:ascii="Verdana" w:hAnsi="Verdana"/>
          <w:sz w:val="20"/>
        </w:rPr>
        <w:t>e</w:t>
      </w:r>
      <w:r w:rsidR="002668D1" w:rsidRPr="00E47B31">
        <w:rPr>
          <w:rFonts w:ascii="Verdana" w:hAnsi="Verdana"/>
          <w:sz w:val="20"/>
        </w:rPr>
        <w:t>stado de São Paulo, na Rua Joaquim Floriano, nº 466, Bloco B, conjunto 1.401, Itaim Bibi, CEP 04534-002, inscrita no CNPJ</w:t>
      </w:r>
      <w:r w:rsidR="002668D1">
        <w:rPr>
          <w:rFonts w:ascii="Verdana" w:hAnsi="Verdana"/>
          <w:sz w:val="20"/>
        </w:rPr>
        <w:t>/ME</w:t>
      </w:r>
      <w:r w:rsidR="002668D1" w:rsidRPr="00E47B31">
        <w:rPr>
          <w:rFonts w:ascii="Verdana" w:hAnsi="Verdana"/>
          <w:sz w:val="20"/>
        </w:rPr>
        <w:t xml:space="preserve"> sob o nº 15.227.994/0004-01</w:t>
      </w:r>
      <w:r w:rsidR="002668D1" w:rsidRPr="005C471D">
        <w:rPr>
          <w:rFonts w:ascii="Verdana" w:hAnsi="Verdana"/>
          <w:sz w:val="20"/>
          <w:szCs w:val="20"/>
        </w:rPr>
        <w:t xml:space="preserve">, </w:t>
      </w:r>
      <w:r w:rsidR="002668D1" w:rsidRPr="005C471D">
        <w:rPr>
          <w:rFonts w:ascii="Verdana" w:hAnsi="Verdana"/>
          <w:bCs/>
          <w:sz w:val="20"/>
          <w:szCs w:val="20"/>
        </w:rPr>
        <w:t>doravante denominada simplesmente como “</w:t>
      </w:r>
      <w:r w:rsidR="002668D1" w:rsidRPr="005C471D">
        <w:rPr>
          <w:rFonts w:ascii="Verdana" w:hAnsi="Verdana"/>
          <w:bCs/>
          <w:sz w:val="20"/>
          <w:szCs w:val="20"/>
          <w:u w:val="single"/>
        </w:rPr>
        <w:t>Agente Fiduciário</w:t>
      </w:r>
      <w:r w:rsidR="002668D1" w:rsidRPr="005C471D">
        <w:rPr>
          <w:rFonts w:ascii="Verdana" w:hAnsi="Verdana"/>
          <w:sz w:val="20"/>
          <w:szCs w:val="20"/>
        </w:rPr>
        <w:t xml:space="preserve">”, </w:t>
      </w:r>
      <w:r w:rsidR="002668D1" w:rsidRPr="005C471D">
        <w:rPr>
          <w:rFonts w:ascii="Verdana" w:hAnsi="Verdana"/>
          <w:bCs/>
          <w:sz w:val="20"/>
          <w:szCs w:val="20"/>
        </w:rPr>
        <w:t xml:space="preserve">nomeado nos termos do artigo 10º da </w:t>
      </w:r>
      <w:r w:rsidR="002668D1" w:rsidRPr="005C471D">
        <w:rPr>
          <w:rFonts w:ascii="Verdana" w:hAnsi="Verdana"/>
          <w:sz w:val="20"/>
          <w:szCs w:val="20"/>
        </w:rPr>
        <w:t>CC, de 20 de novembro de 1997, conforme alterada (“</w:t>
      </w:r>
      <w:r w:rsidR="002668D1" w:rsidRPr="005C471D">
        <w:rPr>
          <w:rFonts w:ascii="Verdana" w:hAnsi="Verdana"/>
          <w:sz w:val="20"/>
          <w:szCs w:val="20"/>
          <w:u w:val="single"/>
        </w:rPr>
        <w:t>Lei 9.514</w:t>
      </w:r>
      <w:r w:rsidR="002668D1" w:rsidRPr="005C471D">
        <w:rPr>
          <w:rFonts w:ascii="Verdana" w:hAnsi="Verdana"/>
          <w:sz w:val="20"/>
          <w:szCs w:val="20"/>
        </w:rPr>
        <w:t xml:space="preserve">”) </w:t>
      </w:r>
      <w:r w:rsidR="002668D1" w:rsidRPr="005C471D">
        <w:rPr>
          <w:rFonts w:ascii="Verdana" w:hAnsi="Verdana"/>
          <w:bCs/>
          <w:sz w:val="20"/>
          <w:szCs w:val="20"/>
        </w:rPr>
        <w:t xml:space="preserve">e da </w:t>
      </w:r>
      <w:r w:rsidR="002668D1">
        <w:rPr>
          <w:rFonts w:ascii="Verdana" w:hAnsi="Verdana"/>
          <w:bCs/>
          <w:sz w:val="20"/>
          <w:szCs w:val="20"/>
        </w:rPr>
        <w:t>Resolução CVM nº 17 de 09 de fevereiro de 2021 (“</w:t>
      </w:r>
      <w:r w:rsidR="002668D1" w:rsidRPr="003A46B0">
        <w:rPr>
          <w:rFonts w:ascii="Verdana" w:hAnsi="Verdana"/>
          <w:bCs/>
          <w:sz w:val="20"/>
          <w:szCs w:val="20"/>
          <w:u w:val="single"/>
        </w:rPr>
        <w:t>Resolução CVM nº 17</w:t>
      </w:r>
      <w:r w:rsidR="002668D1">
        <w:rPr>
          <w:rFonts w:ascii="Verdana" w:hAnsi="Verdana"/>
          <w:bCs/>
          <w:sz w:val="20"/>
          <w:szCs w:val="20"/>
        </w:rPr>
        <w:t xml:space="preserve">”), </w:t>
      </w:r>
      <w:r w:rsidR="002668D1" w:rsidRPr="005C471D">
        <w:rPr>
          <w:rFonts w:ascii="Verdana" w:hAnsi="Verdana"/>
          <w:sz w:val="20"/>
          <w:szCs w:val="20"/>
        </w:rPr>
        <w:t>conforme em vigor</w:t>
      </w:r>
      <w:r w:rsidR="002668D1">
        <w:rPr>
          <w:rFonts w:ascii="Verdana" w:hAnsi="Verdana"/>
          <w:sz w:val="20"/>
          <w:szCs w:val="20"/>
        </w:rPr>
        <w:t>,</w:t>
      </w:r>
      <w:r w:rsidR="002668D1" w:rsidRPr="005C471D">
        <w:rPr>
          <w:rFonts w:ascii="Verdana" w:hAnsi="Verdana"/>
          <w:bCs/>
          <w:sz w:val="20"/>
          <w:szCs w:val="20"/>
        </w:rPr>
        <w:t xml:space="preserve"> neste ato devidamente representada na forma de seu </w:t>
      </w:r>
      <w:r w:rsidR="002668D1">
        <w:rPr>
          <w:rFonts w:ascii="Verdana" w:hAnsi="Verdana"/>
          <w:bCs/>
          <w:sz w:val="20"/>
          <w:szCs w:val="20"/>
        </w:rPr>
        <w:t xml:space="preserve">contrato </w:t>
      </w:r>
      <w:r w:rsidR="002668D1" w:rsidRPr="005C471D">
        <w:rPr>
          <w:rFonts w:ascii="Verdana" w:hAnsi="Verdana"/>
          <w:bCs/>
          <w:sz w:val="20"/>
          <w:szCs w:val="20"/>
        </w:rPr>
        <w:t>social</w:t>
      </w:r>
      <w:r w:rsidR="00714BDC" w:rsidRPr="005C471D">
        <w:rPr>
          <w:rFonts w:ascii="Verdana" w:hAnsi="Verdana"/>
          <w:sz w:val="20"/>
          <w:szCs w:val="20"/>
        </w:rPr>
        <w:t>.</w:t>
      </w:r>
      <w:r w:rsidR="00335EEA" w:rsidRPr="005C471D">
        <w:rPr>
          <w:rFonts w:ascii="Verdana" w:hAnsi="Verdana"/>
          <w:sz w:val="20"/>
          <w:szCs w:val="20"/>
        </w:rPr>
        <w:t xml:space="preserve"> </w:t>
      </w:r>
    </w:p>
    <w:bookmarkEnd w:id="4"/>
    <w:bookmarkEnd w:id="5"/>
    <w:bookmarkEnd w:id="6"/>
    <w:p w14:paraId="5355058A" w14:textId="77777777" w:rsidR="0017048B" w:rsidRPr="005C471D" w:rsidRDefault="0017048B" w:rsidP="0017048B">
      <w:pPr>
        <w:pStyle w:val="PargrafodaLista"/>
        <w:rPr>
          <w:rFonts w:ascii="Verdana" w:hAnsi="Verdana"/>
          <w:smallCaps/>
          <w:sz w:val="20"/>
          <w:szCs w:val="20"/>
        </w:rPr>
      </w:pPr>
    </w:p>
    <w:p w14:paraId="7FC26C26" w14:textId="14D7C202" w:rsidR="00335EEA" w:rsidRPr="005C471D" w:rsidRDefault="00B42E9E" w:rsidP="0017048B">
      <w:pPr>
        <w:pStyle w:val="PargrafodaLista"/>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7"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7"/>
      <w:r w:rsidR="00123C04" w:rsidRPr="00677048">
        <w:rPr>
          <w:rFonts w:ascii="Verdana" w:hAnsi="Verdana"/>
          <w:bCs/>
          <w:i/>
          <w:iCs/>
          <w:sz w:val="20"/>
          <w:szCs w:val="20"/>
        </w:rPr>
        <w:t>Gaia Securitizadora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Gaia Securitizadora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Ttulo1"/>
      </w:pPr>
      <w:bookmarkStart w:id="8" w:name="_Toc422473367"/>
      <w:bookmarkStart w:id="9" w:name="_Toc428208316"/>
      <w:r w:rsidRPr="005C471D">
        <w:t>DEFINIÇÕES</w:t>
      </w:r>
      <w:bookmarkEnd w:id="8"/>
      <w:bookmarkEnd w:id="9"/>
    </w:p>
    <w:p w14:paraId="780C741C" w14:textId="77777777" w:rsidR="008403E2" w:rsidRPr="005C471D" w:rsidRDefault="008403E2" w:rsidP="008403E2"/>
    <w:p w14:paraId="10CF533B" w14:textId="29AC95D7" w:rsidR="00B42E9E" w:rsidRPr="005C471D" w:rsidRDefault="00335EEA" w:rsidP="003827A8">
      <w:pPr>
        <w:pStyle w:val="Ttulo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0E80C6DD"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 xml:space="preserve">Atos </w:t>
      </w:r>
      <w:r w:rsidR="00B13FCA" w:rsidRPr="00EF52EE">
        <w:rPr>
          <w:rFonts w:ascii="Verdana" w:eastAsia="Times New Roman" w:hAnsi="Verdana"/>
          <w:color w:val="000000"/>
          <w:sz w:val="20"/>
          <w:szCs w:val="20"/>
          <w:u w:val="single"/>
          <w:lang w:eastAsia="pt-BR"/>
        </w:rPr>
        <w:t>Societários da Devedora</w:t>
      </w:r>
      <w:r w:rsidR="00B13FCA" w:rsidRPr="00EF52EE">
        <w:rPr>
          <w:rFonts w:ascii="Verdana" w:eastAsia="Times New Roman" w:hAnsi="Verdana"/>
          <w:color w:val="000000"/>
          <w:sz w:val="20"/>
          <w:szCs w:val="20"/>
          <w:lang w:eastAsia="pt-BR"/>
        </w:rPr>
        <w:t>”: significa</w:t>
      </w:r>
      <w:r w:rsidR="00B13FCA" w:rsidRPr="00EF52EE">
        <w:rPr>
          <w:rFonts w:ascii="Verdana" w:hAnsi="Verdana"/>
          <w:sz w:val="20"/>
        </w:rPr>
        <w:t xml:space="preserve"> a a</w:t>
      </w:r>
      <w:r w:rsidR="00B13FCA" w:rsidRPr="00EF52EE">
        <w:rPr>
          <w:rFonts w:ascii="Verdana" w:eastAsia="Times New Roman" w:hAnsi="Verdana"/>
          <w:color w:val="000000"/>
          <w:sz w:val="20"/>
          <w:szCs w:val="20"/>
          <w:lang w:eastAsia="pt-BR"/>
        </w:rPr>
        <w:t xml:space="preserve">ssembleia geral extraordinária de acionistas da Devedora realizada em </w:t>
      </w:r>
      <w:r w:rsidR="002F6045">
        <w:rPr>
          <w:rFonts w:ascii="Verdana" w:eastAsia="Times New Roman" w:hAnsi="Verdana"/>
          <w:color w:val="000000"/>
          <w:sz w:val="20"/>
          <w:szCs w:val="20"/>
          <w:lang w:eastAsia="pt-BR"/>
        </w:rPr>
        <w:t>19 de março</w:t>
      </w:r>
      <w:r w:rsidR="00B13FCA" w:rsidRPr="00EF52EE">
        <w:rPr>
          <w:rFonts w:ascii="Verdana" w:eastAsia="Times New Roman" w:hAnsi="Verdana"/>
          <w:color w:val="000000"/>
          <w:sz w:val="20"/>
          <w:szCs w:val="20"/>
          <w:lang w:eastAsia="pt-BR"/>
        </w:rPr>
        <w:t xml:space="preserve"> de 2021, que deliberou pela emissão das Debêntures</w:t>
      </w:r>
      <w:r w:rsidR="00B13FCA">
        <w:rPr>
          <w:rFonts w:ascii="Verdana" w:eastAsia="Times New Roman" w:hAnsi="Verdana"/>
          <w:color w:val="000000"/>
          <w:sz w:val="20"/>
          <w:szCs w:val="20"/>
          <w:lang w:eastAsia="pt-BR"/>
        </w:rPr>
        <w:t xml:space="preserve"> e a outorga das Garantias</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231C7A83" w:rsidR="00B40152" w:rsidRPr="005C471D" w:rsidRDefault="002668D1"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Agente Fiduciário</w:t>
      </w:r>
      <w:r w:rsidRPr="005C471D">
        <w:rPr>
          <w:rFonts w:ascii="Verdana" w:hAnsi="Verdana"/>
          <w:sz w:val="20"/>
          <w:szCs w:val="20"/>
        </w:rPr>
        <w:t xml:space="preserve">”: 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00CFA1EB" w:rsidR="008268B9" w:rsidRDefault="002668D1"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Pr>
          <w:rFonts w:ascii="Verdana" w:hAnsi="Verdana"/>
          <w:sz w:val="20"/>
          <w:szCs w:val="20"/>
        </w:rPr>
        <w:t xml:space="preserve"> alienação fiduciária</w:t>
      </w:r>
      <w:r w:rsidRPr="006471D6">
        <w:rPr>
          <w:rFonts w:ascii="Verdana" w:hAnsi="Verdana"/>
          <w:sz w:val="20"/>
          <w:szCs w:val="20"/>
        </w:rPr>
        <w:t xml:space="preserve"> </w:t>
      </w:r>
      <w:r>
        <w:rPr>
          <w:rFonts w:ascii="Verdana" w:hAnsi="Verdana"/>
          <w:sz w:val="20"/>
          <w:szCs w:val="20"/>
        </w:rPr>
        <w:t xml:space="preserve">(i) sobre os CRI Garantia, com outorga de usufruto, em relação aos CRI Garantia, e (ii) </w:t>
      </w:r>
      <w:r w:rsidR="00B13FCA">
        <w:rPr>
          <w:rFonts w:ascii="Verdana" w:hAnsi="Verdana"/>
          <w:sz w:val="20"/>
          <w:szCs w:val="20"/>
        </w:rPr>
        <w:t xml:space="preserve">cessão fiduciária </w:t>
      </w:r>
      <w:r>
        <w:rPr>
          <w:rFonts w:ascii="Verdana" w:hAnsi="Verdana"/>
          <w:sz w:val="20"/>
          <w:szCs w:val="20"/>
        </w:rPr>
        <w:t xml:space="preserve">dos </w:t>
      </w:r>
      <w:r>
        <w:rPr>
          <w:rFonts w:ascii="Verdana" w:hAnsi="Verdana"/>
          <w:sz w:val="20"/>
        </w:rPr>
        <w:t>Direitos Creditórios Residuais</w:t>
      </w:r>
      <w:r>
        <w:rPr>
          <w:rFonts w:ascii="Verdana" w:hAnsi="Verdana"/>
          <w:sz w:val="20"/>
          <w:szCs w:val="20"/>
        </w:rPr>
        <w:t xml:space="preserve"> constituída pela Devedora em benefício da Securitizadora,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1694B6E1"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 xml:space="preserve">Praia de Botafogo, nº 501, Bloco II, </w:t>
      </w:r>
      <w:r w:rsidR="00732AAF">
        <w:rPr>
          <w:rFonts w:ascii="Verdana" w:hAnsi="Verdana"/>
          <w:color w:val="000000"/>
          <w:sz w:val="20"/>
          <w:szCs w:val="20"/>
        </w:rPr>
        <w:t>c</w:t>
      </w:r>
      <w:r w:rsidR="00945640" w:rsidRPr="005C471D">
        <w:rPr>
          <w:rFonts w:ascii="Verdana" w:hAnsi="Verdana"/>
          <w:color w:val="000000"/>
          <w:sz w:val="20"/>
          <w:szCs w:val="20"/>
        </w:rPr>
        <w:t>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(ii) </w:t>
      </w:r>
      <w:r w:rsidRPr="005C471D">
        <w:rPr>
          <w:rFonts w:ascii="Verdana" w:hAnsi="Verdana"/>
          <w:sz w:val="20"/>
          <w:szCs w:val="20"/>
        </w:rPr>
        <w:t>que administre ou esteja vinculada(o) a mercados regulamentados de valores mobiliários, entidades autorreguladoras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10"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10"/>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r w:rsidR="00AA71C2" w:rsidRPr="005C471D">
        <w:rPr>
          <w:rFonts w:ascii="Verdana" w:hAnsi="Verdana"/>
          <w:sz w:val="20"/>
          <w:szCs w:val="20"/>
        </w:rPr>
        <w:t>Securitizadora</w:t>
      </w:r>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7F19AFB1"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Securitizadora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7760D25" w14:textId="26E2F107" w:rsidR="00296521" w:rsidRDefault="00296521" w:rsidP="005231CE">
      <w:pPr>
        <w:tabs>
          <w:tab w:val="left" w:pos="9923"/>
        </w:tabs>
        <w:spacing w:line="320" w:lineRule="exact"/>
        <w:jc w:val="both"/>
        <w:rPr>
          <w:rFonts w:ascii="Verdana" w:hAnsi="Verdana"/>
          <w:sz w:val="20"/>
          <w:szCs w:val="20"/>
        </w:rPr>
      </w:pPr>
    </w:p>
    <w:p w14:paraId="6B454FF0" w14:textId="0D35F5A5" w:rsidR="00296521" w:rsidRDefault="00296521" w:rsidP="005231CE">
      <w:pPr>
        <w:tabs>
          <w:tab w:val="left" w:pos="9923"/>
        </w:tabs>
        <w:spacing w:line="320" w:lineRule="exact"/>
        <w:jc w:val="both"/>
        <w:rPr>
          <w:rFonts w:ascii="Verdana" w:hAnsi="Verdana"/>
          <w:sz w:val="20"/>
          <w:szCs w:val="20"/>
        </w:rPr>
      </w:pPr>
      <w:r>
        <w:rPr>
          <w:rFonts w:ascii="Verdana" w:hAnsi="Verdana"/>
          <w:sz w:val="20"/>
          <w:szCs w:val="20"/>
        </w:rPr>
        <w:t xml:space="preserve">“Contrato BTS”: o </w:t>
      </w:r>
      <w:r w:rsidRPr="00E105FE">
        <w:rPr>
          <w:rFonts w:ascii="Verdana" w:hAnsi="Verdana"/>
          <w:sz w:val="20"/>
        </w:rPr>
        <w:t>“</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Commercial Properties 49 Empreendimentos Imobiliários Ltda., na qualidade de locadora, e a TAM Linhas Aéreas S.A., na qualidade de locatária, um contrato de locação atípica na modalidade </w:t>
      </w:r>
      <w:r w:rsidRPr="00E105FE">
        <w:rPr>
          <w:rFonts w:ascii="Verdana" w:hAnsi="Verdana"/>
          <w:i/>
          <w:iCs/>
          <w:sz w:val="20"/>
        </w:rPr>
        <w:t>built-to-suit</w:t>
      </w:r>
      <w:r w:rsidRPr="00C14A4A">
        <w:rPr>
          <w:rFonts w:ascii="Verdana" w:hAnsi="Verdana"/>
          <w:sz w:val="20"/>
        </w:rPr>
        <w:t>, conforme aditado</w:t>
      </w:r>
      <w:r>
        <w:rPr>
          <w:rFonts w:ascii="Verdana" w:hAnsi="Verdana"/>
          <w:sz w:val="20"/>
        </w:rPr>
        <w:t>.</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7D0D52DB"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xml:space="preserve">, celebrada em </w:t>
      </w:r>
      <w:r w:rsidR="00A53771">
        <w:rPr>
          <w:rFonts w:ascii="Verdana" w:hAnsi="Verdana"/>
          <w:bCs/>
          <w:sz w:val="20"/>
          <w:szCs w:val="20"/>
        </w:rPr>
        <w:t>19 de março</w:t>
      </w:r>
      <w:r w:rsidRPr="008268B9">
        <w:rPr>
          <w:rFonts w:ascii="Verdana" w:hAnsi="Verdana"/>
          <w:bCs/>
          <w:sz w:val="20"/>
          <w:szCs w:val="20"/>
        </w:rPr>
        <w:t xml:space="preserve">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41A2CE21"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007D697D"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7D697D">
        <w:rPr>
          <w:rFonts w:ascii="Verdana" w:hAnsi="Verdana"/>
          <w:i/>
          <w:iCs/>
          <w:sz w:val="20"/>
          <w:szCs w:val="20"/>
        </w:rPr>
        <w:t>160</w:t>
      </w:r>
      <w:r w:rsidR="007D697D" w:rsidRPr="000D5583">
        <w:rPr>
          <w:rFonts w:ascii="Verdana" w:hAnsi="Verdana"/>
          <w:i/>
          <w:iCs/>
          <w:sz w:val="20"/>
          <w:szCs w:val="20"/>
        </w:rPr>
        <w:t xml:space="preserve">ª e </w:t>
      </w:r>
      <w:r w:rsidR="007D697D">
        <w:rPr>
          <w:rFonts w:ascii="Verdana" w:hAnsi="Verdana"/>
          <w:i/>
          <w:iCs/>
          <w:sz w:val="20"/>
          <w:szCs w:val="20"/>
        </w:rPr>
        <w:t>161</w:t>
      </w:r>
      <w:r w:rsidR="007D697D" w:rsidRPr="000D5583">
        <w:rPr>
          <w:rFonts w:ascii="Verdana" w:hAnsi="Verdana"/>
          <w:i/>
          <w:iCs/>
          <w:sz w:val="20"/>
          <w:szCs w:val="20"/>
        </w:rPr>
        <w:t>ª Séries da</w:t>
      </w:r>
      <w:r w:rsidR="007D697D">
        <w:rPr>
          <w:rFonts w:ascii="Verdana" w:hAnsi="Verdana"/>
          <w:i/>
          <w:iCs/>
          <w:sz w:val="20"/>
          <w:szCs w:val="20"/>
        </w:rPr>
        <w:t xml:space="preserve"> 4</w:t>
      </w:r>
      <w:r w:rsidR="007D697D" w:rsidRPr="000D5583">
        <w:rPr>
          <w:rFonts w:ascii="Verdana" w:hAnsi="Verdana"/>
          <w:i/>
          <w:iCs/>
          <w:sz w:val="20"/>
          <w:szCs w:val="20"/>
        </w:rPr>
        <w:t>ª Emissão da Gaia Securitizadora S.A.</w:t>
      </w:r>
      <w:r w:rsidR="007D697D" w:rsidRPr="000D5583" w:rsidDel="00DF4EF0">
        <w:rPr>
          <w:rFonts w:ascii="Verdana" w:hAnsi="Verdana"/>
          <w:i/>
          <w:iCs/>
          <w:sz w:val="20"/>
          <w:szCs w:val="20"/>
        </w:rPr>
        <w:t xml:space="preserve"> </w:t>
      </w:r>
      <w:r w:rsidR="007D697D" w:rsidRPr="000D5583">
        <w:rPr>
          <w:rFonts w:ascii="Verdana" w:hAnsi="Verdana"/>
          <w:i/>
          <w:iCs/>
          <w:sz w:val="20"/>
          <w:szCs w:val="20"/>
        </w:rPr>
        <w:t>e Outras Avenças</w:t>
      </w:r>
      <w:r w:rsidR="007D697D">
        <w:rPr>
          <w:rFonts w:ascii="Verdana" w:hAnsi="Verdana"/>
          <w:sz w:val="20"/>
          <w:szCs w:val="20"/>
        </w:rPr>
        <w:t xml:space="preserve">”, </w:t>
      </w:r>
      <w:r w:rsidR="007D697D" w:rsidRPr="008268B9">
        <w:rPr>
          <w:rFonts w:ascii="Verdana" w:hAnsi="Verdana"/>
          <w:bCs/>
          <w:sz w:val="20"/>
          <w:szCs w:val="20"/>
        </w:rPr>
        <w:t xml:space="preserve">celebrada em </w:t>
      </w:r>
      <w:r w:rsidR="00A53771">
        <w:rPr>
          <w:rFonts w:ascii="Verdana" w:hAnsi="Verdana"/>
          <w:bCs/>
          <w:sz w:val="20"/>
          <w:szCs w:val="20"/>
        </w:rPr>
        <w:t>19 de março</w:t>
      </w:r>
      <w:r w:rsidR="007D697D" w:rsidRPr="008268B9">
        <w:rPr>
          <w:rFonts w:ascii="Verdana" w:hAnsi="Verdana"/>
          <w:bCs/>
          <w:sz w:val="20"/>
          <w:szCs w:val="20"/>
        </w:rPr>
        <w:t xml:space="preserve"> de 2021</w:t>
      </w:r>
      <w:r w:rsidR="007D697D" w:rsidRPr="008268B9">
        <w:rPr>
          <w:rFonts w:ascii="Verdana" w:hAnsi="Verdana"/>
          <w:sz w:val="20"/>
          <w:szCs w:val="20"/>
        </w:rPr>
        <w:t xml:space="preserve"> </w:t>
      </w:r>
      <w:r w:rsidR="007D697D" w:rsidRPr="008268B9">
        <w:rPr>
          <w:rFonts w:ascii="Verdana" w:hAnsi="Verdana"/>
          <w:bCs/>
          <w:sz w:val="20"/>
          <w:szCs w:val="20"/>
        </w:rPr>
        <w:t>entre</w:t>
      </w:r>
      <w:r w:rsidR="007D697D" w:rsidRPr="005C471D">
        <w:rPr>
          <w:rFonts w:ascii="Verdana" w:hAnsi="Verdana"/>
          <w:bCs/>
          <w:sz w:val="20"/>
          <w:szCs w:val="20"/>
        </w:rPr>
        <w:t xml:space="preserve"> a Securitizadora</w:t>
      </w:r>
      <w:r w:rsidR="007D697D">
        <w:rPr>
          <w:rFonts w:ascii="Verdana" w:hAnsi="Verdana"/>
          <w:bCs/>
          <w:sz w:val="20"/>
          <w:szCs w:val="20"/>
        </w:rPr>
        <w:t>, o Coordenador Líder</w:t>
      </w:r>
      <w:r w:rsidR="007D697D" w:rsidRPr="005C471D">
        <w:rPr>
          <w:rFonts w:ascii="Verdana" w:hAnsi="Verdana"/>
          <w:bCs/>
          <w:sz w:val="20"/>
          <w:szCs w:val="20"/>
        </w:rPr>
        <w:t xml:space="preserve">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w:t>
      </w:r>
      <w:r w:rsidR="006471D6" w:rsidRPr="007818E6">
        <w:rPr>
          <w:rFonts w:ascii="Verdana" w:hAnsi="Verdana"/>
          <w:sz w:val="20"/>
          <w:szCs w:val="20"/>
        </w:rPr>
        <w:lastRenderedPageBreak/>
        <w:t xml:space="preserve">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4222376A"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Créditos </w:t>
      </w:r>
      <w:r w:rsidR="00B40152" w:rsidRPr="008B20B3">
        <w:rPr>
          <w:rFonts w:ascii="Verdana" w:hAnsi="Verdana"/>
          <w:sz w:val="20"/>
          <w:szCs w:val="20"/>
          <w:u w:val="single"/>
        </w:rPr>
        <w:t>Imobiliários</w:t>
      </w:r>
      <w:r w:rsidR="00EA7506" w:rsidRPr="008B20B3">
        <w:rPr>
          <w:rFonts w:ascii="Verdana" w:hAnsi="Verdana"/>
          <w:sz w:val="20"/>
          <w:szCs w:val="20"/>
        </w:rPr>
        <w:t>”</w:t>
      </w:r>
      <w:r w:rsidR="00B40152" w:rsidRPr="008B20B3">
        <w:rPr>
          <w:rFonts w:ascii="Verdana" w:hAnsi="Verdana"/>
          <w:sz w:val="20"/>
          <w:szCs w:val="20"/>
        </w:rPr>
        <w:t xml:space="preserve">: </w:t>
      </w:r>
      <w:r w:rsidR="00BC78E6" w:rsidRPr="008B20B3">
        <w:rPr>
          <w:rFonts w:ascii="Verdana" w:hAnsi="Verdana"/>
          <w:sz w:val="20"/>
          <w:szCs w:val="20"/>
        </w:rPr>
        <w:t xml:space="preserve">os direitos de crédito decorrentes das Debêntures, com valor de principal de </w:t>
      </w:r>
      <w:bookmarkStart w:id="11" w:name="_Hlk67576376"/>
      <w:r w:rsidR="00BC78E6" w:rsidRPr="008B20B3">
        <w:rPr>
          <w:rFonts w:ascii="Verdana" w:hAnsi="Verdana"/>
          <w:sz w:val="20"/>
          <w:szCs w:val="20"/>
        </w:rPr>
        <w:t>R$</w:t>
      </w:r>
      <w:r w:rsidR="00B65C98" w:rsidRPr="008B20B3">
        <w:rPr>
          <w:rFonts w:ascii="Verdana" w:hAnsi="Verdana"/>
          <w:sz w:val="20"/>
          <w:szCs w:val="20"/>
        </w:rPr>
        <w:t xml:space="preserve"> </w:t>
      </w:r>
      <w:r w:rsidR="008B20B3" w:rsidRPr="003A46B0">
        <w:rPr>
          <w:rFonts w:ascii="Verdana" w:hAnsi="Verdana"/>
          <w:sz w:val="20"/>
          <w:szCs w:val="20"/>
        </w:rPr>
        <w:t>82.227.000,00 (oitenta e dois milhões, setecentos e treze mil reais</w:t>
      </w:r>
      <w:bookmarkEnd w:id="11"/>
      <w:r w:rsidR="009A1410" w:rsidRPr="008B20B3">
        <w:rPr>
          <w:rFonts w:ascii="Verdana" w:hAnsi="Verdana"/>
          <w:sz w:val="20"/>
          <w:szCs w:val="20"/>
        </w:rPr>
        <w:t>)</w:t>
      </w:r>
      <w:r w:rsidR="00BC78E6" w:rsidRPr="008B20B3">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temporis</w:t>
      </w:r>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 xml:space="preserve">Data de Início da Remuneração das Debêntures ou a </w:t>
      </w:r>
      <w:r w:rsidR="00EA2468">
        <w:rPr>
          <w:rFonts w:ascii="Verdana" w:hAnsi="Verdana"/>
          <w:noProof/>
          <w:color w:val="000000"/>
          <w:sz w:val="20"/>
          <w:szCs w:val="20"/>
        </w:rPr>
        <w:t>data de pagamento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F202441"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r w:rsidR="00491041" w:rsidRPr="005C471D">
        <w:rPr>
          <w:rFonts w:ascii="Verdana" w:hAnsi="Verdana"/>
          <w:sz w:val="20"/>
          <w:szCs w:val="20"/>
        </w:rPr>
        <w:t>Securitizadora</w:t>
      </w:r>
      <w:r w:rsidR="001E5029" w:rsidRPr="005C471D">
        <w:rPr>
          <w:rFonts w:ascii="Verdana" w:hAnsi="Verdana"/>
          <w:sz w:val="20"/>
          <w:szCs w:val="20"/>
        </w:rPr>
        <w:t>.</w:t>
      </w:r>
    </w:p>
    <w:p w14:paraId="5F1B7FFE" w14:textId="3D0A1DD2" w:rsidR="00F75668" w:rsidRDefault="00F75668" w:rsidP="005231CE">
      <w:pPr>
        <w:tabs>
          <w:tab w:val="left" w:pos="9923"/>
        </w:tabs>
        <w:spacing w:line="320" w:lineRule="exact"/>
        <w:jc w:val="both"/>
        <w:rPr>
          <w:rFonts w:ascii="Verdana" w:hAnsi="Verdana"/>
          <w:sz w:val="20"/>
          <w:szCs w:val="20"/>
        </w:rPr>
      </w:pPr>
    </w:p>
    <w:p w14:paraId="4826E65E" w14:textId="2AF495A1" w:rsidR="00F75668" w:rsidRDefault="00F75668" w:rsidP="005231CE">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Pr>
          <w:rFonts w:ascii="Verdana" w:hAnsi="Verdana"/>
          <w:sz w:val="20"/>
          <w:szCs w:val="20"/>
          <w:u w:val="single"/>
        </w:rPr>
        <w:t>123</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123</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 xml:space="preserve">ª emissão da Securitizadora, </w:t>
      </w:r>
      <w:r>
        <w:rPr>
          <w:rFonts w:ascii="Verdana" w:hAnsi="Verdana"/>
          <w:sz w:val="20"/>
          <w:szCs w:val="20"/>
        </w:rPr>
        <w:t xml:space="preserve">cujas características encontram-se descritas no </w:t>
      </w:r>
      <w:r w:rsidRPr="00F75668">
        <w:rPr>
          <w:rFonts w:ascii="Verdana" w:hAnsi="Verdana"/>
          <w:sz w:val="20"/>
          <w:szCs w:val="20"/>
        </w:rPr>
        <w:t>Termo de Securitização CRI 123ª Série</w:t>
      </w:r>
      <w:r>
        <w:rPr>
          <w:rFonts w:ascii="Verdana" w:hAnsi="Verdana"/>
          <w:sz w:val="20"/>
          <w:szCs w:val="20"/>
        </w:rPr>
        <w:t>.</w:t>
      </w:r>
    </w:p>
    <w:p w14:paraId="3FE91BE6" w14:textId="6CE00F15" w:rsidR="00F75668" w:rsidRDefault="00F75668" w:rsidP="005231CE">
      <w:pPr>
        <w:tabs>
          <w:tab w:val="left" w:pos="9923"/>
        </w:tabs>
        <w:spacing w:line="320" w:lineRule="exact"/>
        <w:jc w:val="both"/>
        <w:rPr>
          <w:rFonts w:ascii="Verdana" w:hAnsi="Verdana"/>
          <w:sz w:val="20"/>
          <w:szCs w:val="20"/>
        </w:rPr>
      </w:pPr>
    </w:p>
    <w:p w14:paraId="6AAF923C" w14:textId="673B5041" w:rsidR="00F75668" w:rsidRDefault="00F75668" w:rsidP="005231CE">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Pr>
          <w:rFonts w:ascii="Verdana" w:hAnsi="Verdana"/>
          <w:sz w:val="20"/>
          <w:szCs w:val="20"/>
          <w:u w:val="single"/>
        </w:rPr>
        <w:t>139</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139</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 xml:space="preserve">ª emissão da Securitizadora, </w:t>
      </w:r>
      <w:r>
        <w:rPr>
          <w:rFonts w:ascii="Verdana" w:hAnsi="Verdana"/>
          <w:sz w:val="20"/>
          <w:szCs w:val="20"/>
        </w:rPr>
        <w:t xml:space="preserve">cujas características encontram-se descritas no </w:t>
      </w:r>
      <w:r w:rsidRPr="00F75668">
        <w:rPr>
          <w:rFonts w:ascii="Verdana" w:hAnsi="Verdana"/>
          <w:sz w:val="20"/>
          <w:szCs w:val="20"/>
        </w:rPr>
        <w:t>Termo de Securitização CRI Série</w:t>
      </w:r>
      <w:r>
        <w:rPr>
          <w:rFonts w:ascii="Verdana" w:hAnsi="Verdana"/>
          <w:sz w:val="20"/>
          <w:szCs w:val="20"/>
        </w:rPr>
        <w:t xml:space="preserve"> 139.</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72EE8A96" w:rsidR="00761F35" w:rsidRPr="0017719F"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w:t>
      </w:r>
      <w:r w:rsidRPr="0017719F">
        <w:rPr>
          <w:rFonts w:ascii="Verdana" w:hAnsi="Verdana"/>
          <w:sz w:val="20"/>
          <w:szCs w:val="20"/>
          <w:u w:val="single"/>
        </w:rPr>
        <w:t xml:space="preserve">Série </w:t>
      </w:r>
      <w:r w:rsidR="00161A67" w:rsidRPr="0017719F">
        <w:rPr>
          <w:rFonts w:ascii="Verdana" w:hAnsi="Verdana"/>
          <w:sz w:val="20"/>
          <w:szCs w:val="20"/>
          <w:u w:val="single"/>
        </w:rPr>
        <w:t>160</w:t>
      </w:r>
      <w:r w:rsidRPr="0017719F">
        <w:rPr>
          <w:rFonts w:ascii="Verdana" w:hAnsi="Verdana"/>
          <w:sz w:val="20"/>
          <w:szCs w:val="20"/>
        </w:rPr>
        <w:t xml:space="preserve">”: os </w:t>
      </w:r>
      <w:r w:rsidR="0039310F">
        <w:rPr>
          <w:rFonts w:ascii="Verdana" w:hAnsi="Verdana"/>
          <w:sz w:val="20"/>
          <w:szCs w:val="20"/>
        </w:rPr>
        <w:t>65.934 (sessenta e cinco mil, novecentos e trinta e quatro</w:t>
      </w:r>
      <w:r w:rsidR="0017719F" w:rsidRPr="0017719F">
        <w:rPr>
          <w:rFonts w:ascii="Verdana" w:hAnsi="Verdana"/>
          <w:sz w:val="20"/>
          <w:szCs w:val="20"/>
        </w:rPr>
        <w:t xml:space="preserve">) </w:t>
      </w:r>
      <w:r w:rsidRPr="0017719F">
        <w:rPr>
          <w:rFonts w:ascii="Verdana" w:hAnsi="Verdana"/>
          <w:sz w:val="20"/>
          <w:szCs w:val="20"/>
        </w:rPr>
        <w:t xml:space="preserve">certificados de recebíveis imobiliários da 160ª série da </w:t>
      </w:r>
      <w:r w:rsidRPr="0017719F">
        <w:rPr>
          <w:rFonts w:ascii="Verdana" w:eastAsia="Calibri" w:hAnsi="Verdana"/>
          <w:sz w:val="20"/>
          <w:szCs w:val="20"/>
        </w:rPr>
        <w:t>4</w:t>
      </w:r>
      <w:r w:rsidRPr="0017719F">
        <w:rPr>
          <w:rFonts w:ascii="Verdana" w:hAnsi="Verdana"/>
          <w:sz w:val="20"/>
          <w:szCs w:val="20"/>
        </w:rPr>
        <w:t>ª emissão da Securitizadora, que terão como lastro as Debêntures</w:t>
      </w:r>
      <w:r w:rsidR="0017719F" w:rsidRPr="0017719F">
        <w:rPr>
          <w:rFonts w:ascii="Verdana" w:hAnsi="Verdana"/>
          <w:sz w:val="20"/>
          <w:szCs w:val="20"/>
        </w:rPr>
        <w:t xml:space="preserve">, e que representam o montante de R$ </w:t>
      </w:r>
      <w:r w:rsidR="0039310F">
        <w:rPr>
          <w:rFonts w:ascii="Verdana" w:hAnsi="Verdana"/>
          <w:sz w:val="20"/>
          <w:szCs w:val="20"/>
        </w:rPr>
        <w:t>65.934.000,00 (sessenta e cinco milhões, novecentos e trinta e quatro mil reais</w:t>
      </w:r>
      <w:r w:rsidR="0017719F" w:rsidRPr="0017719F">
        <w:rPr>
          <w:rFonts w:ascii="Verdana" w:hAnsi="Verdana"/>
          <w:color w:val="000000"/>
          <w:sz w:val="20"/>
          <w:szCs w:val="20"/>
        </w:rPr>
        <w:t>)</w:t>
      </w:r>
      <w:r w:rsidRPr="0017719F">
        <w:rPr>
          <w:rFonts w:ascii="Verdana" w:hAnsi="Verdana"/>
          <w:sz w:val="20"/>
          <w:szCs w:val="20"/>
        </w:rPr>
        <w:t>.</w:t>
      </w:r>
    </w:p>
    <w:p w14:paraId="355F419A" w14:textId="77777777" w:rsidR="00761F35" w:rsidRPr="0017719F" w:rsidRDefault="00761F35" w:rsidP="00761F35">
      <w:pPr>
        <w:tabs>
          <w:tab w:val="left" w:pos="9923"/>
        </w:tabs>
        <w:spacing w:line="320" w:lineRule="exact"/>
        <w:jc w:val="both"/>
        <w:rPr>
          <w:rFonts w:ascii="Verdana" w:hAnsi="Verdana"/>
          <w:sz w:val="20"/>
          <w:szCs w:val="20"/>
        </w:rPr>
      </w:pPr>
    </w:p>
    <w:p w14:paraId="226475E2" w14:textId="7A5405AD" w:rsidR="00761F35" w:rsidRPr="0017719F" w:rsidRDefault="00761F35" w:rsidP="00761F35">
      <w:pPr>
        <w:tabs>
          <w:tab w:val="left" w:pos="9923"/>
        </w:tabs>
        <w:spacing w:line="320" w:lineRule="exact"/>
        <w:jc w:val="both"/>
        <w:rPr>
          <w:rFonts w:ascii="Verdana" w:hAnsi="Verdana"/>
          <w:sz w:val="20"/>
          <w:szCs w:val="20"/>
        </w:rPr>
      </w:pPr>
      <w:r w:rsidRPr="0017719F">
        <w:rPr>
          <w:rFonts w:ascii="Verdana" w:hAnsi="Verdana"/>
          <w:sz w:val="20"/>
          <w:szCs w:val="20"/>
        </w:rPr>
        <w:t>“</w:t>
      </w:r>
      <w:r w:rsidRPr="0017719F">
        <w:rPr>
          <w:rFonts w:ascii="Verdana" w:hAnsi="Verdana"/>
          <w:sz w:val="20"/>
          <w:szCs w:val="20"/>
          <w:u w:val="single"/>
        </w:rPr>
        <w:t xml:space="preserve">CRI Série </w:t>
      </w:r>
      <w:r w:rsidR="00161A67" w:rsidRPr="0017719F">
        <w:rPr>
          <w:rFonts w:ascii="Verdana" w:hAnsi="Verdana"/>
          <w:sz w:val="20"/>
          <w:szCs w:val="20"/>
          <w:u w:val="single"/>
        </w:rPr>
        <w:t>161</w:t>
      </w:r>
      <w:r w:rsidRPr="0017719F">
        <w:rPr>
          <w:rFonts w:ascii="Verdana" w:hAnsi="Verdana"/>
          <w:sz w:val="20"/>
          <w:szCs w:val="20"/>
        </w:rPr>
        <w:t xml:space="preserve">”: os </w:t>
      </w:r>
      <w:r w:rsidR="0039310F">
        <w:rPr>
          <w:rFonts w:ascii="Verdana" w:hAnsi="Verdana"/>
          <w:sz w:val="20"/>
          <w:szCs w:val="20"/>
        </w:rPr>
        <w:t xml:space="preserve">16.293 (dezesseis </w:t>
      </w:r>
      <w:del w:id="12" w:author="Paulo Faria" w:date="2021-04-06T09:41:00Z">
        <w:r w:rsidR="0039310F" w:rsidDel="004B483E">
          <w:rPr>
            <w:rFonts w:ascii="Verdana" w:hAnsi="Verdana"/>
            <w:sz w:val="20"/>
            <w:szCs w:val="20"/>
          </w:rPr>
          <w:delText>milhões</w:delText>
        </w:r>
      </w:del>
      <w:ins w:id="13" w:author="Paulo Faria" w:date="2021-04-06T09:41:00Z">
        <w:r w:rsidR="004B483E">
          <w:rPr>
            <w:rFonts w:ascii="Verdana" w:hAnsi="Verdana"/>
            <w:sz w:val="20"/>
            <w:szCs w:val="20"/>
          </w:rPr>
          <w:t>mil</w:t>
        </w:r>
      </w:ins>
      <w:r w:rsidR="0039310F">
        <w:rPr>
          <w:rFonts w:ascii="Verdana" w:hAnsi="Verdana"/>
          <w:sz w:val="20"/>
          <w:szCs w:val="20"/>
        </w:rPr>
        <w:t>, duzentos e noventa e três</w:t>
      </w:r>
      <w:r w:rsidR="0017719F" w:rsidRPr="0017719F">
        <w:rPr>
          <w:rFonts w:ascii="Verdana" w:hAnsi="Verdana"/>
          <w:sz w:val="20"/>
          <w:szCs w:val="20"/>
        </w:rPr>
        <w:t xml:space="preserve">) </w:t>
      </w:r>
      <w:r w:rsidRPr="0017719F">
        <w:rPr>
          <w:rFonts w:ascii="Verdana" w:hAnsi="Verdana"/>
          <w:sz w:val="20"/>
          <w:szCs w:val="20"/>
        </w:rPr>
        <w:t xml:space="preserve">certificados de recebíveis imobiliários da 161ª série da </w:t>
      </w:r>
      <w:r w:rsidRPr="0017719F">
        <w:rPr>
          <w:rFonts w:ascii="Verdana" w:eastAsia="Calibri" w:hAnsi="Verdana"/>
          <w:sz w:val="20"/>
          <w:szCs w:val="20"/>
        </w:rPr>
        <w:t>4</w:t>
      </w:r>
      <w:r w:rsidRPr="0017719F">
        <w:rPr>
          <w:rFonts w:ascii="Verdana" w:hAnsi="Verdana"/>
          <w:sz w:val="20"/>
          <w:szCs w:val="20"/>
        </w:rPr>
        <w:t>ª emissão da Securitizadora, que terão como lastro as Debêntures</w:t>
      </w:r>
      <w:r w:rsidR="0017719F" w:rsidRPr="0017719F">
        <w:rPr>
          <w:rFonts w:ascii="Verdana" w:hAnsi="Verdana"/>
          <w:sz w:val="20"/>
          <w:szCs w:val="20"/>
        </w:rPr>
        <w:t xml:space="preserve">, e que representam o montante de R$ </w:t>
      </w:r>
      <w:r w:rsidR="0039310F">
        <w:rPr>
          <w:rFonts w:ascii="Verdana" w:hAnsi="Verdana"/>
          <w:sz w:val="20"/>
          <w:szCs w:val="20"/>
        </w:rPr>
        <w:t>16.293.000,00 (dezesseis milhões, duzentos e noventa e três</w:t>
      </w:r>
      <w:r w:rsidR="0039310F" w:rsidRPr="0017719F">
        <w:rPr>
          <w:rFonts w:ascii="Verdana" w:hAnsi="Verdana"/>
          <w:color w:val="000000"/>
          <w:sz w:val="20"/>
          <w:szCs w:val="20"/>
        </w:rPr>
        <w:t xml:space="preserve"> </w:t>
      </w:r>
      <w:r w:rsidR="0039310F">
        <w:rPr>
          <w:rFonts w:ascii="Verdana" w:hAnsi="Verdana"/>
          <w:color w:val="000000"/>
          <w:sz w:val="20"/>
          <w:szCs w:val="20"/>
        </w:rPr>
        <w:t>mil reais</w:t>
      </w:r>
      <w:r w:rsidR="0017719F" w:rsidRPr="0017719F">
        <w:rPr>
          <w:rFonts w:ascii="Verdana" w:hAnsi="Verdana"/>
          <w:color w:val="000000"/>
          <w:sz w:val="20"/>
          <w:szCs w:val="20"/>
        </w:rPr>
        <w:t>)</w:t>
      </w:r>
      <w:r w:rsidRPr="0017719F">
        <w:rPr>
          <w:rFonts w:ascii="Verdana" w:hAnsi="Verdana"/>
          <w:sz w:val="20"/>
          <w:szCs w:val="20"/>
        </w:rPr>
        <w:t>.</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05E68BC2" w14:textId="75B4F9D1" w:rsidR="000F5B4D" w:rsidRDefault="00D528A8" w:rsidP="000F5B4D">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CRI em Circulação</w:t>
      </w:r>
      <w:r w:rsidR="00DC4056">
        <w:rPr>
          <w:rFonts w:ascii="Verdana" w:hAnsi="Verdana"/>
          <w:sz w:val="20"/>
          <w:szCs w:val="20"/>
          <w:u w:val="single"/>
        </w:rPr>
        <w:t xml:space="preserve"> Série 160</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w:t>
      </w:r>
      <w:r w:rsidR="000F5B4D">
        <w:rPr>
          <w:rFonts w:ascii="Verdana" w:hAnsi="Verdana"/>
          <w:sz w:val="20"/>
          <w:szCs w:val="20"/>
        </w:rPr>
        <w:t xml:space="preserve">(i) </w:t>
      </w:r>
      <w:r w:rsidR="00B40152" w:rsidRPr="005C471D">
        <w:rPr>
          <w:rFonts w:ascii="Verdana" w:hAnsi="Verdana"/>
          <w:sz w:val="20"/>
          <w:szCs w:val="20"/>
        </w:rPr>
        <w:t xml:space="preserve">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r w:rsidR="00954933" w:rsidRPr="005C471D">
        <w:rPr>
          <w:rFonts w:ascii="Verdana" w:hAnsi="Verdana"/>
          <w:sz w:val="20"/>
          <w:szCs w:val="20"/>
        </w:rPr>
        <w:t xml:space="preserve">Securitizadora </w:t>
      </w:r>
      <w:r w:rsidR="008C7C0E" w:rsidRPr="005C471D">
        <w:rPr>
          <w:rFonts w:ascii="Verdana" w:hAnsi="Verdana"/>
          <w:sz w:val="20"/>
          <w:szCs w:val="20"/>
        </w:rPr>
        <w:t>e/ou de</w:t>
      </w:r>
      <w:r w:rsidR="0074314A">
        <w:rPr>
          <w:rFonts w:ascii="Verdana" w:hAnsi="Verdana"/>
          <w:sz w:val="20"/>
          <w:szCs w:val="20"/>
        </w:rPr>
        <w:t xml:space="preserve"> </w:t>
      </w:r>
      <w:r w:rsidR="00DE61DA">
        <w:rPr>
          <w:rFonts w:ascii="Verdana" w:hAnsi="Verdana"/>
          <w:sz w:val="20"/>
          <w:szCs w:val="20"/>
        </w:rPr>
        <w:t>S</w:t>
      </w:r>
      <w:r w:rsidR="008C7C0E" w:rsidRPr="005C471D">
        <w:rPr>
          <w:rFonts w:ascii="Verdana" w:hAnsi="Verdana"/>
          <w:sz w:val="20"/>
          <w:szCs w:val="20"/>
        </w:rPr>
        <w:t xml:space="preserve">ociedade </w:t>
      </w:r>
      <w:r w:rsidR="00DE61DA">
        <w:rPr>
          <w:rFonts w:ascii="Verdana" w:hAnsi="Verdana"/>
          <w:sz w:val="20"/>
          <w:szCs w:val="20"/>
        </w:rPr>
        <w:t>L</w:t>
      </w:r>
      <w:r w:rsidR="008C7C0E" w:rsidRPr="005C471D">
        <w:rPr>
          <w:rFonts w:ascii="Verdana" w:hAnsi="Verdana"/>
          <w:sz w:val="20"/>
          <w:szCs w:val="20"/>
        </w:rPr>
        <w:t xml:space="preserve">igada à </w:t>
      </w:r>
      <w:r w:rsidR="00954933" w:rsidRPr="005C471D">
        <w:rPr>
          <w:rFonts w:ascii="Verdana" w:hAnsi="Verdana"/>
          <w:sz w:val="20"/>
          <w:szCs w:val="20"/>
        </w:rPr>
        <w:t>Securitizadora</w:t>
      </w:r>
      <w:r w:rsidR="000F5B4D">
        <w:rPr>
          <w:rFonts w:ascii="Verdana" w:hAnsi="Verdana"/>
          <w:sz w:val="20"/>
          <w:szCs w:val="20"/>
        </w:rPr>
        <w:t xml:space="preserve">; e (ii) aqueles CRI mantidos em tesouraria e os de titularidade da Devedora e/ou de </w:t>
      </w:r>
      <w:r w:rsidR="00DE61DA">
        <w:rPr>
          <w:rFonts w:ascii="Verdana" w:hAnsi="Verdana"/>
          <w:sz w:val="20"/>
          <w:szCs w:val="20"/>
        </w:rPr>
        <w:t>S</w:t>
      </w:r>
      <w:r w:rsidR="000F5B4D">
        <w:rPr>
          <w:rFonts w:ascii="Verdana" w:hAnsi="Verdana"/>
          <w:sz w:val="20"/>
          <w:szCs w:val="20"/>
        </w:rPr>
        <w:t xml:space="preserve">ociedade </w:t>
      </w:r>
      <w:r w:rsidR="00DE61DA">
        <w:rPr>
          <w:rFonts w:ascii="Verdana" w:hAnsi="Verdana"/>
          <w:sz w:val="20"/>
          <w:szCs w:val="20"/>
        </w:rPr>
        <w:t>L</w:t>
      </w:r>
      <w:r w:rsidR="000F5B4D">
        <w:rPr>
          <w:rFonts w:ascii="Verdana" w:hAnsi="Verdana"/>
          <w:sz w:val="20"/>
          <w:szCs w:val="20"/>
        </w:rPr>
        <w:t>igada à Devedora</w:t>
      </w:r>
      <w:r w:rsidR="00B40152" w:rsidRPr="005C471D">
        <w:rPr>
          <w:rFonts w:ascii="Verdana" w:hAnsi="Verdana"/>
          <w:sz w:val="20"/>
          <w:szCs w:val="20"/>
        </w:rPr>
        <w:t>.</w:t>
      </w:r>
      <w:r w:rsidR="00FD5A74">
        <w:rPr>
          <w:rFonts w:ascii="Verdana" w:hAnsi="Verdana"/>
          <w:sz w:val="20"/>
          <w:szCs w:val="20"/>
        </w:rPr>
        <w:t xml:space="preserve"> </w:t>
      </w:r>
    </w:p>
    <w:p w14:paraId="03884259" w14:textId="77777777" w:rsidR="00DC4056" w:rsidRDefault="00DC4056" w:rsidP="000F5B4D">
      <w:pPr>
        <w:tabs>
          <w:tab w:val="left" w:pos="9923"/>
        </w:tabs>
        <w:spacing w:line="320" w:lineRule="exact"/>
        <w:jc w:val="both"/>
        <w:rPr>
          <w:rFonts w:ascii="Verdana" w:hAnsi="Verdana"/>
          <w:sz w:val="20"/>
          <w:szCs w:val="20"/>
        </w:rPr>
      </w:pPr>
      <w:bookmarkStart w:id="14" w:name="_Hlk66954007"/>
    </w:p>
    <w:p w14:paraId="6F9B57A0" w14:textId="11AACFD2" w:rsidR="00DC4056" w:rsidRDefault="00DC4056" w:rsidP="00812D59">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CRI em Circulação</w:t>
      </w:r>
      <w:r>
        <w:rPr>
          <w:rFonts w:ascii="Verdana" w:hAnsi="Verdana"/>
          <w:sz w:val="20"/>
          <w:szCs w:val="20"/>
          <w:u w:val="single"/>
        </w:rPr>
        <w:t xml:space="preserve"> Série 161”</w:t>
      </w:r>
      <w:r w:rsidRPr="005C471D">
        <w:rPr>
          <w:rFonts w:ascii="Verdana" w:hAnsi="Verdana"/>
          <w:sz w:val="20"/>
          <w:szCs w:val="20"/>
        </w:rPr>
        <w:t>:</w:t>
      </w:r>
      <w:r>
        <w:rPr>
          <w:rFonts w:ascii="Verdana" w:hAnsi="Verdana"/>
          <w:sz w:val="20"/>
          <w:szCs w:val="20"/>
        </w:rPr>
        <w:t xml:space="preserve"> </w:t>
      </w:r>
      <w:r w:rsidR="000F5B4D" w:rsidRPr="005C471D">
        <w:rPr>
          <w:rFonts w:ascii="Verdana" w:hAnsi="Verdana"/>
          <w:sz w:val="20"/>
          <w:szCs w:val="20"/>
        </w:rPr>
        <w:t xml:space="preserve">para fins de constituição de quórum, todos os CRI subscritos e integralizados e não resgatados, excluídos aqueles CRI mantidos em tesouraria </w:t>
      </w:r>
      <w:r w:rsidR="000F5B4D">
        <w:rPr>
          <w:rFonts w:ascii="Verdana" w:hAnsi="Verdana"/>
          <w:sz w:val="20"/>
          <w:szCs w:val="20"/>
        </w:rPr>
        <w:t xml:space="preserve">e </w:t>
      </w:r>
      <w:r w:rsidR="000F5B4D" w:rsidRPr="005C471D">
        <w:rPr>
          <w:rFonts w:ascii="Verdana" w:hAnsi="Verdana"/>
          <w:sz w:val="20"/>
          <w:szCs w:val="20"/>
        </w:rPr>
        <w:t>os de titularidade da Securitizadora e/ou de</w:t>
      </w:r>
      <w:r w:rsidR="000F5B4D">
        <w:rPr>
          <w:rFonts w:ascii="Verdana" w:hAnsi="Verdana"/>
          <w:sz w:val="20"/>
          <w:szCs w:val="20"/>
        </w:rPr>
        <w:t xml:space="preserve"> </w:t>
      </w:r>
      <w:r w:rsidR="00DE61DA">
        <w:rPr>
          <w:rFonts w:ascii="Verdana" w:hAnsi="Verdana"/>
          <w:sz w:val="20"/>
          <w:szCs w:val="20"/>
        </w:rPr>
        <w:t>S</w:t>
      </w:r>
      <w:r w:rsidR="000F5B4D" w:rsidRPr="005C471D">
        <w:rPr>
          <w:rFonts w:ascii="Verdana" w:hAnsi="Verdana"/>
          <w:sz w:val="20"/>
          <w:szCs w:val="20"/>
        </w:rPr>
        <w:t xml:space="preserve">ociedade </w:t>
      </w:r>
      <w:r w:rsidR="00DE61DA">
        <w:rPr>
          <w:rFonts w:ascii="Verdana" w:hAnsi="Verdana"/>
          <w:sz w:val="20"/>
          <w:szCs w:val="20"/>
        </w:rPr>
        <w:t>L</w:t>
      </w:r>
      <w:r w:rsidR="000F5B4D" w:rsidRPr="005C471D">
        <w:rPr>
          <w:rFonts w:ascii="Verdana" w:hAnsi="Verdana"/>
          <w:sz w:val="20"/>
          <w:szCs w:val="20"/>
        </w:rPr>
        <w:t>igada à Securitizadora</w:t>
      </w:r>
      <w:r w:rsidR="000F5B4D" w:rsidRPr="005C471D" w:rsidDel="00954933">
        <w:rPr>
          <w:rFonts w:ascii="Verdana" w:hAnsi="Verdana"/>
          <w:sz w:val="20"/>
          <w:szCs w:val="20"/>
        </w:rPr>
        <w:t xml:space="preserve"> </w:t>
      </w:r>
      <w:r w:rsidR="000F5B4D" w:rsidRPr="005C471D">
        <w:rPr>
          <w:rFonts w:ascii="Verdana" w:hAnsi="Verdana"/>
          <w:sz w:val="20"/>
          <w:szCs w:val="20"/>
        </w:rPr>
        <w:t>ou assim entendidas as empresas que sejam subsidiárias, controladas, direta ou indiretamente, empresas sob controle comum ou qualquer de seus diretores, conselheiros, acionistas ou pessoa que esteja em situação de conflito de interesses, bem como cônjuge, companheiro ou parente até o 3º (terceiro) grau de qualquer das pessoas referidas anteriormente</w:t>
      </w:r>
      <w:r w:rsidR="000F5B4D">
        <w:rPr>
          <w:rFonts w:ascii="Verdana" w:hAnsi="Verdana"/>
          <w:sz w:val="20"/>
          <w:szCs w:val="20"/>
        </w:rPr>
        <w:t>.</w:t>
      </w:r>
    </w:p>
    <w:p w14:paraId="09A8A701" w14:textId="77777777" w:rsidR="005B0F7F" w:rsidRDefault="005B0F7F" w:rsidP="00812D59">
      <w:pPr>
        <w:tabs>
          <w:tab w:val="left" w:pos="9923"/>
        </w:tabs>
        <w:spacing w:line="320" w:lineRule="exact"/>
        <w:jc w:val="both"/>
        <w:rPr>
          <w:rFonts w:ascii="Verdana" w:hAnsi="Verdana"/>
          <w:sz w:val="20"/>
          <w:szCs w:val="20"/>
        </w:rPr>
      </w:pPr>
    </w:p>
    <w:p w14:paraId="6B1E72D5" w14:textId="14E754B0" w:rsidR="00812D59" w:rsidRDefault="00812D59" w:rsidP="00812D59">
      <w:pPr>
        <w:tabs>
          <w:tab w:val="left" w:pos="9923"/>
        </w:tabs>
        <w:spacing w:line="320" w:lineRule="exact"/>
        <w:jc w:val="both"/>
        <w:rPr>
          <w:rFonts w:ascii="Verdana" w:hAnsi="Verdana"/>
          <w:sz w:val="20"/>
          <w:szCs w:val="20"/>
        </w:rPr>
      </w:pPr>
      <w:r>
        <w:rPr>
          <w:rFonts w:ascii="Verdana" w:hAnsi="Verdana"/>
          <w:sz w:val="20"/>
          <w:szCs w:val="20"/>
        </w:rPr>
        <w:t>“</w:t>
      </w:r>
      <w:r w:rsidRPr="00812D59">
        <w:rPr>
          <w:rFonts w:ascii="Verdana" w:hAnsi="Verdana"/>
          <w:sz w:val="20"/>
          <w:szCs w:val="20"/>
          <w:u w:val="single"/>
        </w:rPr>
        <w:t>Data de Atualização Anual</w:t>
      </w:r>
      <w:r>
        <w:rPr>
          <w:rFonts w:ascii="Verdana" w:hAnsi="Verdana"/>
          <w:sz w:val="20"/>
          <w:szCs w:val="20"/>
        </w:rPr>
        <w:t>”: significa o dia 2</w:t>
      </w:r>
      <w:r w:rsidR="00C338C7">
        <w:rPr>
          <w:rFonts w:ascii="Verdana" w:hAnsi="Verdana"/>
          <w:sz w:val="20"/>
          <w:szCs w:val="20"/>
        </w:rPr>
        <w:t>4</w:t>
      </w:r>
      <w:r>
        <w:rPr>
          <w:rFonts w:ascii="Verdana" w:hAnsi="Verdana"/>
          <w:sz w:val="20"/>
          <w:szCs w:val="20"/>
        </w:rPr>
        <w:t xml:space="preserve"> de fevereiro de cada ano.</w:t>
      </w:r>
    </w:p>
    <w:bookmarkEnd w:id="14"/>
    <w:p w14:paraId="501CDD2A" w14:textId="77777777" w:rsidR="009C0585" w:rsidRPr="0095252B" w:rsidRDefault="009C0585" w:rsidP="005231CE">
      <w:pPr>
        <w:tabs>
          <w:tab w:val="left" w:pos="9923"/>
        </w:tabs>
        <w:spacing w:line="320" w:lineRule="exact"/>
        <w:jc w:val="both"/>
        <w:rPr>
          <w:rFonts w:ascii="Verdana" w:hAnsi="Verdana"/>
          <w:sz w:val="20"/>
          <w:szCs w:val="20"/>
        </w:rPr>
      </w:pPr>
    </w:p>
    <w:p w14:paraId="0398016C" w14:textId="629AF2AE"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w:t>
      </w:r>
      <w:r w:rsidR="00151AF9">
        <w:rPr>
          <w:rFonts w:ascii="Verdana" w:hAnsi="Verdana"/>
          <w:sz w:val="20"/>
          <w:szCs w:val="20"/>
        </w:rPr>
        <w:t>19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 xml:space="preserve">. </w:t>
      </w:r>
    </w:p>
    <w:p w14:paraId="797B2B7A" w14:textId="77777777" w:rsidR="00C318C3" w:rsidRPr="005C471D" w:rsidRDefault="00C318C3" w:rsidP="00C318C3">
      <w:pPr>
        <w:tabs>
          <w:tab w:val="left" w:pos="9923"/>
        </w:tabs>
        <w:spacing w:line="320" w:lineRule="exact"/>
        <w:jc w:val="both"/>
        <w:rPr>
          <w:rFonts w:ascii="Verdana" w:hAnsi="Verdana"/>
          <w:sz w:val="20"/>
          <w:szCs w:val="20"/>
        </w:rPr>
      </w:pPr>
    </w:p>
    <w:p w14:paraId="053FDDB6" w14:textId="6888C6B5"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das Debêntures</w:t>
      </w:r>
      <w:r w:rsidRPr="005C471D">
        <w:rPr>
          <w:rFonts w:ascii="Verdana" w:hAnsi="Verdana"/>
          <w:sz w:val="20"/>
          <w:szCs w:val="20"/>
        </w:rPr>
        <w:t xml:space="preserve">”: </w:t>
      </w:r>
      <w:r w:rsidR="00151AF9">
        <w:rPr>
          <w:rFonts w:ascii="Verdana" w:hAnsi="Verdana"/>
          <w:sz w:val="20"/>
          <w:szCs w:val="20"/>
        </w:rPr>
        <w:t>19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w:t>
      </w:r>
    </w:p>
    <w:p w14:paraId="7E29424A" w14:textId="77777777" w:rsidR="00C318C3" w:rsidRPr="005C471D" w:rsidRDefault="00C318C3" w:rsidP="00C318C3">
      <w:pPr>
        <w:tabs>
          <w:tab w:val="left" w:pos="9923"/>
        </w:tabs>
        <w:spacing w:line="320" w:lineRule="exact"/>
        <w:jc w:val="both"/>
        <w:rPr>
          <w:rFonts w:ascii="Verdana" w:hAnsi="Verdana"/>
          <w:sz w:val="20"/>
          <w:szCs w:val="20"/>
        </w:rPr>
      </w:pPr>
    </w:p>
    <w:p w14:paraId="0FE11369" w14:textId="6922955D"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dos CRI</w:t>
      </w:r>
      <w:r w:rsidRPr="005C471D">
        <w:rPr>
          <w:rFonts w:ascii="Verdana" w:hAnsi="Verdana"/>
          <w:sz w:val="20"/>
          <w:szCs w:val="20"/>
        </w:rPr>
        <w:t>” ou “</w:t>
      </w:r>
      <w:r w:rsidRPr="005C471D">
        <w:rPr>
          <w:rFonts w:ascii="Verdana" w:hAnsi="Verdana"/>
          <w:sz w:val="20"/>
          <w:szCs w:val="20"/>
          <w:u w:val="single"/>
        </w:rPr>
        <w:t>Data de Emissão</w:t>
      </w:r>
      <w:r w:rsidRPr="005C471D">
        <w:rPr>
          <w:rFonts w:ascii="Verdana" w:hAnsi="Verdana"/>
          <w:sz w:val="20"/>
          <w:szCs w:val="20"/>
        </w:rPr>
        <w:t xml:space="preserve">”: </w:t>
      </w:r>
      <w:r w:rsidR="00151AF9">
        <w:rPr>
          <w:rFonts w:ascii="Verdana" w:hAnsi="Verdana"/>
          <w:sz w:val="20"/>
          <w:szCs w:val="20"/>
        </w:rPr>
        <w:t>24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5A1482B"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w:t>
      </w:r>
      <w:r w:rsidR="00D93DA4" w:rsidRPr="005C471D">
        <w:rPr>
          <w:rFonts w:ascii="Verdana" w:hAnsi="Verdana"/>
          <w:sz w:val="20"/>
          <w:szCs w:val="20"/>
        </w:rPr>
        <w:t xml:space="preserve">Data </w:t>
      </w:r>
      <w:r w:rsidR="00D93DA4">
        <w:rPr>
          <w:rFonts w:ascii="Verdana" w:hAnsi="Verdana"/>
          <w:sz w:val="20"/>
          <w:szCs w:val="20"/>
        </w:rPr>
        <w:t xml:space="preserve">de Emissão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1890FC7D"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151AF9">
        <w:rPr>
          <w:rFonts w:ascii="Verdana" w:hAnsi="Verdana"/>
          <w:sz w:val="20"/>
          <w:szCs w:val="20"/>
        </w:rPr>
        <w:t>24 de agosto de 2032</w:t>
      </w:r>
      <w:r w:rsidR="00151AF9"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03E77AD5"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00151AF9">
        <w:rPr>
          <w:rFonts w:ascii="Verdana" w:hAnsi="Verdana"/>
          <w:sz w:val="20"/>
          <w:szCs w:val="20"/>
        </w:rPr>
        <w:t>24 de agosto de 2032</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xml:space="preserve">, as quais foram </w:t>
      </w:r>
      <w:r w:rsidR="00D31E80" w:rsidRPr="007972FA">
        <w:rPr>
          <w:rFonts w:ascii="Verdana" w:hAnsi="Verdana"/>
          <w:sz w:val="20"/>
          <w:szCs w:val="20"/>
        </w:rPr>
        <w:lastRenderedPageBreak/>
        <w:t>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r w:rsidR="0088703C" w:rsidRPr="005C471D">
        <w:rPr>
          <w:rFonts w:ascii="Verdana" w:hAnsi="Verdana"/>
          <w:sz w:val="20"/>
          <w:szCs w:val="20"/>
        </w:rPr>
        <w:t>Securitizadora</w:t>
      </w:r>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15"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15"/>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51EABAF7" w:rsidR="009871E9" w:rsidRPr="009871E9" w:rsidRDefault="009871E9">
      <w:pPr>
        <w:tabs>
          <w:tab w:val="left" w:pos="9923"/>
        </w:tabs>
        <w:spacing w:line="320" w:lineRule="exact"/>
        <w:jc w:val="both"/>
        <w:rPr>
          <w:rFonts w:ascii="Verdana" w:hAnsi="Verdana"/>
          <w:sz w:val="20"/>
          <w:szCs w:val="20"/>
        </w:rPr>
      </w:pPr>
      <w:bookmarkStart w:id="16" w:name="_Hlk67576692"/>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00EA2468">
        <w:rPr>
          <w:rFonts w:ascii="Verdana" w:hAnsi="Verdana"/>
          <w:sz w:val="20"/>
          <w:szCs w:val="20"/>
        </w:rPr>
        <w:t>61,80</w:t>
      </w:r>
      <w:r w:rsidRPr="009871E9">
        <w:rPr>
          <w:rFonts w:ascii="Verdana" w:hAnsi="Verdana"/>
          <w:sz w:val="20"/>
          <w:szCs w:val="20"/>
          <w:lang w:eastAsia="ar-SA"/>
        </w:rPr>
        <w:t>% (</w:t>
      </w:r>
      <w:r w:rsidR="00EA2468">
        <w:rPr>
          <w:rFonts w:ascii="Verdana" w:hAnsi="Verdana"/>
          <w:sz w:val="20"/>
          <w:szCs w:val="20"/>
          <w:lang w:eastAsia="ar-SA"/>
        </w:rPr>
        <w:t>sessenta e um inteiros e oitenta centésimos por cento</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bookmarkEnd w:id="16"/>
      <w:r w:rsidRPr="009871E9">
        <w:rPr>
          <w:rFonts w:ascii="Verdana" w:hAnsi="Verdana"/>
          <w:sz w:val="20"/>
          <w:szCs w:val="20"/>
          <w:lang w:eastAsia="ar-SA"/>
        </w:rPr>
        <w:t>.</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(ii) a Escritura de Emissão de CCI, (iii) este Termo de Securitização</w:t>
      </w:r>
      <w:r w:rsidR="00BC598B" w:rsidRPr="005C471D">
        <w:rPr>
          <w:rFonts w:ascii="Verdana" w:hAnsi="Verdana"/>
          <w:bCs/>
          <w:sz w:val="20"/>
          <w:szCs w:val="20"/>
        </w:rPr>
        <w:t>, (iv)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(vi</w:t>
      </w:r>
      <w:r w:rsidR="004A5874">
        <w:rPr>
          <w:rFonts w:ascii="Verdana" w:hAnsi="Verdana"/>
          <w:bCs/>
          <w:sz w:val="20"/>
          <w:szCs w:val="20"/>
        </w:rPr>
        <w:t>i</w:t>
      </w:r>
      <w:r w:rsidR="005041A7" w:rsidRPr="005C471D">
        <w:rPr>
          <w:rFonts w:ascii="Verdana" w:hAnsi="Verdana"/>
          <w:bCs/>
          <w:sz w:val="20"/>
          <w:szCs w:val="20"/>
        </w:rPr>
        <w:t xml:space="preserve">) </w:t>
      </w:r>
      <w:r w:rsidR="00DD4010">
        <w:rPr>
          <w:rFonts w:ascii="Verdana" w:hAnsi="Verdana"/>
          <w:bCs/>
          <w:sz w:val="20"/>
          <w:szCs w:val="20"/>
        </w:rPr>
        <w:t>o boletim de subscrição das Debêntures; e (viii)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r w:rsidR="00491041" w:rsidRPr="005C471D">
        <w:rPr>
          <w:rFonts w:ascii="Verdana" w:hAnsi="Verdana"/>
          <w:sz w:val="20"/>
          <w:szCs w:val="20"/>
        </w:rPr>
        <w:t>Securitizadora</w:t>
      </w:r>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49179E95"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7B0EED">
        <w:rPr>
          <w:rFonts w:ascii="Verdana" w:hAnsi="Verdana"/>
          <w:bCs/>
          <w:sz w:val="20"/>
          <w:szCs w:val="20"/>
        </w:rPr>
        <w:t>19 de março</w:t>
      </w:r>
      <w:r w:rsidR="007B0EED" w:rsidRPr="005C471D">
        <w:rPr>
          <w:rFonts w:ascii="Verdana" w:hAnsi="Verdana"/>
          <w:bCs/>
          <w:sz w:val="20"/>
          <w:szCs w:val="20"/>
        </w:rPr>
        <w:t xml:space="preserve"> </w:t>
      </w:r>
      <w:r w:rsidR="00913700" w:rsidRPr="005C471D">
        <w:rPr>
          <w:rFonts w:ascii="Verdana" w:hAnsi="Verdana"/>
          <w:bCs/>
          <w:sz w:val="20"/>
          <w:szCs w:val="20"/>
        </w:rPr>
        <w:t>de 2021</w:t>
      </w:r>
      <w:r w:rsidR="00162C1B" w:rsidRPr="005C471D">
        <w:rPr>
          <w:rFonts w:ascii="Verdana" w:hAnsi="Verdana"/>
          <w:sz w:val="20"/>
          <w:szCs w:val="20"/>
        </w:rPr>
        <w:t xml:space="preserve"> </w:t>
      </w:r>
      <w:r w:rsidR="00162C1B" w:rsidRPr="005C471D">
        <w:rPr>
          <w:rFonts w:ascii="Verdana" w:hAnsi="Verdana"/>
          <w:bCs/>
          <w:sz w:val="20"/>
          <w:szCs w:val="20"/>
        </w:rPr>
        <w:t>entre a Securitizadora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658D8615"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17"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17"/>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Securitizadora,</w:t>
      </w:r>
      <w:r w:rsidR="00D06625" w:rsidRPr="005C471D">
        <w:rPr>
          <w:rFonts w:ascii="Verdana" w:hAnsi="Verdana"/>
          <w:bCs/>
          <w:sz w:val="20"/>
          <w:szCs w:val="20"/>
        </w:rPr>
        <w:t xml:space="preserve"> em </w:t>
      </w:r>
      <w:r w:rsidR="007B0EED">
        <w:rPr>
          <w:rFonts w:ascii="Verdana" w:hAnsi="Verdana"/>
          <w:bCs/>
          <w:sz w:val="20"/>
          <w:szCs w:val="20"/>
        </w:rPr>
        <w:t>19 de março</w:t>
      </w:r>
      <w:r w:rsidR="007B0EED" w:rsidRPr="005C471D">
        <w:rPr>
          <w:rFonts w:ascii="Verdana" w:hAnsi="Verdana"/>
          <w:bCs/>
          <w:sz w:val="20"/>
          <w:szCs w:val="20"/>
        </w:rPr>
        <w:t xml:space="preserve"> </w:t>
      </w:r>
      <w:r w:rsidR="00913700" w:rsidRPr="005C471D">
        <w:rPr>
          <w:rFonts w:ascii="Verdana" w:hAnsi="Verdana"/>
          <w:bCs/>
          <w:sz w:val="20"/>
          <w:szCs w:val="20"/>
        </w:rPr>
        <w:t>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lastRenderedPageBreak/>
        <w:t>“</w:t>
      </w:r>
      <w:r w:rsidR="00087D30" w:rsidRPr="005C471D">
        <w:rPr>
          <w:rFonts w:ascii="Verdana" w:hAnsi="Verdana"/>
          <w:sz w:val="20"/>
          <w:szCs w:val="20"/>
          <w:u w:val="single"/>
        </w:rPr>
        <w:t>Escriturador</w:t>
      </w:r>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33EA434C"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 xml:space="preserve">fiança bancária outorgada pelo Banco Bradesco S.A. em nome da Tam Linhas Aéreas S.A., nos termos de carta de fiança nº 2.081.801-8 celebrada em 30 de abril de 2019 e registrada perante o 6º Oficial de Registro de Títulos e Documentos e Civil de Pessoa Jurídica </w:t>
      </w:r>
      <w:r w:rsidR="001553FA">
        <w:rPr>
          <w:rFonts w:ascii="Verdana" w:hAnsi="Verdana"/>
          <w:sz w:val="20"/>
          <w:szCs w:val="20"/>
        </w:rPr>
        <w:t xml:space="preserve">da Comarca </w:t>
      </w:r>
      <w:r w:rsidRPr="00475644">
        <w:rPr>
          <w:rFonts w:ascii="Verdana" w:hAnsi="Verdana"/>
          <w:sz w:val="20"/>
          <w:szCs w:val="20"/>
        </w:rPr>
        <w:t>d</w:t>
      </w:r>
      <w:r w:rsidR="001553FA">
        <w:rPr>
          <w:rFonts w:ascii="Verdana" w:hAnsi="Verdana"/>
          <w:sz w:val="20"/>
          <w:szCs w:val="20"/>
        </w:rPr>
        <w:t xml:space="preserve">e São Paulo em microfilme sob o nº 1.882.148 em 26 de dezembro de 2019, conforme aditada pelo </w:t>
      </w:r>
      <w:r w:rsidR="009C2E33">
        <w:rPr>
          <w:rFonts w:ascii="Verdana" w:hAnsi="Verdana"/>
          <w:sz w:val="20"/>
          <w:szCs w:val="20"/>
        </w:rPr>
        <w:t xml:space="preserve">(i) </w:t>
      </w:r>
      <w:r w:rsidR="001553FA">
        <w:rPr>
          <w:rFonts w:ascii="Verdana" w:hAnsi="Verdana"/>
          <w:sz w:val="20"/>
          <w:szCs w:val="20"/>
        </w:rPr>
        <w:t>“</w:t>
      </w:r>
      <w:r w:rsidR="001553FA">
        <w:rPr>
          <w:rFonts w:ascii="Verdana" w:hAnsi="Verdana"/>
          <w:i/>
          <w:iCs/>
          <w:sz w:val="20"/>
          <w:szCs w:val="20"/>
        </w:rPr>
        <w:t>Primeiro Termo de Aditamento à Carta de Fiança nº 2.081.801-8”</w:t>
      </w:r>
      <w:r w:rsidR="001553FA">
        <w:rPr>
          <w:rFonts w:ascii="Verdana" w:hAnsi="Verdana"/>
          <w:sz w:val="20"/>
          <w:szCs w:val="20"/>
        </w:rPr>
        <w:t xml:space="preserve">, celebrado em 12 de março de 2020 </w:t>
      </w:r>
      <w:r w:rsidR="001553FA" w:rsidRPr="00475644">
        <w:rPr>
          <w:rFonts w:ascii="Verdana" w:hAnsi="Verdana"/>
          <w:sz w:val="20"/>
          <w:szCs w:val="20"/>
        </w:rPr>
        <w:t>e registrad</w:t>
      </w:r>
      <w:r w:rsidR="001553FA">
        <w:rPr>
          <w:rFonts w:ascii="Verdana" w:hAnsi="Verdana"/>
          <w:sz w:val="20"/>
          <w:szCs w:val="20"/>
        </w:rPr>
        <w:t>o</w:t>
      </w:r>
      <w:r w:rsidR="001553FA" w:rsidRPr="00475644">
        <w:rPr>
          <w:rFonts w:ascii="Verdana" w:hAnsi="Verdana"/>
          <w:sz w:val="20"/>
          <w:szCs w:val="20"/>
        </w:rPr>
        <w:t xml:space="preserve"> perante o 6º Oficial de Registro de Títulos e Documentos e Civil de Pessoa Jurídica </w:t>
      </w:r>
      <w:r w:rsidR="001553FA">
        <w:rPr>
          <w:rFonts w:ascii="Verdana" w:hAnsi="Verdana"/>
          <w:sz w:val="20"/>
          <w:szCs w:val="20"/>
        </w:rPr>
        <w:t xml:space="preserve">da Comarca </w:t>
      </w:r>
      <w:r w:rsidR="001553FA" w:rsidRPr="00475644">
        <w:rPr>
          <w:rFonts w:ascii="Verdana" w:hAnsi="Verdana"/>
          <w:sz w:val="20"/>
          <w:szCs w:val="20"/>
        </w:rPr>
        <w:t>d</w:t>
      </w:r>
      <w:r w:rsidR="001553FA">
        <w:rPr>
          <w:rFonts w:ascii="Verdana" w:hAnsi="Verdana"/>
          <w:sz w:val="20"/>
          <w:szCs w:val="20"/>
        </w:rPr>
        <w:t>e São Paulo sob o nº 1.889.022 em 04 de junho de 2020</w:t>
      </w:r>
      <w:r w:rsidR="00987C9C">
        <w:rPr>
          <w:rFonts w:ascii="Verdana" w:hAnsi="Verdana"/>
          <w:color w:val="000000"/>
          <w:sz w:val="20"/>
          <w:szCs w:val="20"/>
        </w:rPr>
        <w:t xml:space="preserve">; </w:t>
      </w:r>
      <w:r w:rsidR="009C2E33">
        <w:rPr>
          <w:rFonts w:ascii="Verdana" w:hAnsi="Verdana"/>
          <w:color w:val="000000"/>
          <w:sz w:val="20"/>
          <w:szCs w:val="20"/>
        </w:rPr>
        <w:t>pelo (ii) “</w:t>
      </w:r>
      <w:r w:rsidR="009C2E33" w:rsidRPr="00D717AC">
        <w:rPr>
          <w:rFonts w:ascii="Verdana" w:hAnsi="Verdana"/>
          <w:i/>
          <w:iCs/>
          <w:color w:val="000000"/>
          <w:sz w:val="20"/>
          <w:szCs w:val="20"/>
        </w:rPr>
        <w:t>Segundo Termo de Aditamento à Carta de Fiança nº 2.081.801-8</w:t>
      </w:r>
      <w:r w:rsidR="009C2E33">
        <w:rPr>
          <w:rFonts w:ascii="Verdana" w:hAnsi="Verdana"/>
          <w:color w:val="000000"/>
          <w:sz w:val="20"/>
          <w:szCs w:val="20"/>
        </w:rPr>
        <w:t>”, celebrado em 15 de março de 2021</w:t>
      </w:r>
      <w:r w:rsidR="00987C9C">
        <w:rPr>
          <w:rFonts w:ascii="Verdana" w:hAnsi="Verdana"/>
          <w:color w:val="000000"/>
          <w:sz w:val="20"/>
          <w:szCs w:val="20"/>
        </w:rPr>
        <w:t>, a ser registrado; e (iii) pelos demais aditamentos que venham a ser celebrados.</w:t>
      </w:r>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94D61C5"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732AAF">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18"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(ii) o pagamento da multa indenizatória ou rescisão do contrato de locação lastro dos CRI Garantia objeto da Alienação Fiduciária</w:t>
      </w:r>
      <w:bookmarkEnd w:id="18"/>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3C74829C" w:rsidR="00B40152"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3C3E6E27" w14:textId="77777777" w:rsidR="002668D1" w:rsidRDefault="002668D1" w:rsidP="002668D1">
      <w:pPr>
        <w:tabs>
          <w:tab w:val="left" w:pos="9923"/>
        </w:tabs>
        <w:spacing w:line="320" w:lineRule="exact"/>
        <w:jc w:val="both"/>
        <w:rPr>
          <w:rFonts w:ascii="Verdana" w:hAnsi="Verdana"/>
          <w:sz w:val="20"/>
          <w:szCs w:val="20"/>
        </w:rPr>
      </w:pPr>
    </w:p>
    <w:p w14:paraId="4214B592" w14:textId="77777777" w:rsidR="002668D1" w:rsidRPr="005C471D" w:rsidRDefault="002668D1" w:rsidP="002668D1">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Instituição Custodiante</w:t>
      </w:r>
      <w:r w:rsidRPr="005C471D">
        <w:rPr>
          <w:rFonts w:ascii="Verdana" w:hAnsi="Verdana"/>
          <w:sz w:val="20"/>
          <w:szCs w:val="20"/>
        </w:rPr>
        <w:t xml:space="preserve">”: a </w:t>
      </w:r>
      <w:r w:rsidRPr="00014D5F">
        <w:rPr>
          <w:rFonts w:ascii="Verdana" w:hAnsi="Verdana"/>
          <w:b/>
          <w:bCs/>
          <w:caps/>
          <w:sz w:val="20"/>
        </w:rPr>
        <w:t>Simplific Pavarini Distribuidora De Títulos E Valores Mobiliários Ltda</w:t>
      </w:r>
      <w:r w:rsidRPr="005C471D">
        <w:rPr>
          <w:rFonts w:ascii="Verdana" w:hAnsi="Verdana"/>
          <w:sz w:val="20"/>
          <w:szCs w:val="20"/>
        </w:rPr>
        <w:t xml:space="preserve">, </w:t>
      </w:r>
      <w:r>
        <w:rPr>
          <w:rFonts w:ascii="Verdana" w:hAnsi="Verdana"/>
          <w:sz w:val="20"/>
          <w:szCs w:val="20"/>
        </w:rPr>
        <w:t>conforme qualificada no preâmbulo</w:t>
      </w:r>
      <w:r w:rsidRPr="005C471D">
        <w:rPr>
          <w:rFonts w:ascii="Verdana" w:hAnsi="Verdana"/>
          <w:sz w:val="20"/>
          <w:szCs w:val="20"/>
        </w:rPr>
        <w:t>.</w:t>
      </w:r>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0A8FD6A8" w14:textId="77777777" w:rsidR="002668D1" w:rsidRPr="005C471D" w:rsidRDefault="002668D1" w:rsidP="002668D1">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U.S. Foreign Corrupt Practices Act of</w:t>
      </w:r>
      <w:r w:rsidRPr="005C471D">
        <w:rPr>
          <w:rFonts w:ascii="Verdana" w:hAnsi="Verdana"/>
          <w:sz w:val="20"/>
        </w:rPr>
        <w:t xml:space="preserve"> 1977 e o </w:t>
      </w:r>
      <w:r w:rsidRPr="005C471D">
        <w:rPr>
          <w:rFonts w:ascii="Verdana" w:hAnsi="Verdana"/>
          <w:i/>
          <w:sz w:val="20"/>
        </w:rPr>
        <w:t>UK Bribery Act</w:t>
      </w:r>
      <w:r w:rsidRPr="005C471D">
        <w:rPr>
          <w:rFonts w:ascii="Verdana" w:hAnsi="Verdana"/>
          <w:sz w:val="20"/>
        </w:rPr>
        <w:t xml:space="preserve"> de 2010, se 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6A77B0AB"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xml:space="preserve">; e (ii)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r>
        <w:rPr>
          <w:rFonts w:ascii="Verdana" w:hAnsi="Verdana"/>
          <w:sz w:val="20"/>
          <w:szCs w:val="20"/>
        </w:rPr>
        <w:t>Securitizadora</w:t>
      </w:r>
      <w:r w:rsidR="00214C75">
        <w:rPr>
          <w:rFonts w:ascii="Verdana" w:hAnsi="Verdana"/>
          <w:sz w:val="20"/>
          <w:szCs w:val="20"/>
        </w:rPr>
        <w:t>, na qualidade de titular</w:t>
      </w:r>
      <w:r w:rsidRPr="007972FA">
        <w:rPr>
          <w:rFonts w:ascii="Verdana" w:hAnsi="Verdana"/>
          <w:sz w:val="20"/>
          <w:szCs w:val="20"/>
        </w:rPr>
        <w:t xml:space="preserve"> das Debêntures </w:t>
      </w:r>
      <w:r w:rsidR="00214C75">
        <w:rPr>
          <w:rFonts w:ascii="Verdana" w:hAnsi="Verdana"/>
          <w:sz w:val="20"/>
          <w:szCs w:val="20"/>
        </w:rPr>
        <w:t xml:space="preserve">e de emissora </w:t>
      </w:r>
      <w:r w:rsidRPr="007972FA">
        <w:rPr>
          <w:rFonts w:ascii="Verdana" w:hAnsi="Verdana"/>
          <w:sz w:val="20"/>
          <w:szCs w:val="20"/>
        </w:rPr>
        <w:lastRenderedPageBreak/>
        <w:t>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significa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19EAF3B2"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7D697D" w:rsidRPr="00250F62">
        <w:rPr>
          <w:rFonts w:ascii="Verdana" w:hAnsi="Verdana"/>
          <w:sz w:val="20"/>
          <w:szCs w:val="20"/>
          <w:lang w:val="pt-BR"/>
        </w:rPr>
        <w:t xml:space="preserve">a presente oferta pública de CRI, realizada </w:t>
      </w:r>
      <w:r w:rsidR="007D697D" w:rsidRPr="00250F62">
        <w:rPr>
          <w:rFonts w:ascii="Verdana" w:hAnsi="Verdana"/>
          <w:sz w:val="20"/>
          <w:lang w:val="pt-BR"/>
        </w:rPr>
        <w:t xml:space="preserve">em regime de melhores esforços, </w:t>
      </w:r>
      <w:r w:rsidR="007D697D" w:rsidRPr="00250F62">
        <w:rPr>
          <w:rFonts w:ascii="Verdana" w:hAnsi="Verdana"/>
          <w:sz w:val="20"/>
          <w:szCs w:val="20"/>
          <w:lang w:val="pt-BR"/>
        </w:rPr>
        <w:t>realizada nos termos da Instrução CVM 476 e Instrução CVM 414, a qual será destinada aos Investidores</w:t>
      </w:r>
      <w:r w:rsidR="007D697D">
        <w:rPr>
          <w:rFonts w:ascii="Verdana" w:hAnsi="Verdana"/>
          <w:sz w:val="20"/>
          <w:szCs w:val="20"/>
          <w:lang w:val="pt-BR"/>
        </w:rPr>
        <w:t xml:space="preserve"> Profissionais</w:t>
      </w:r>
      <w:r w:rsidR="007D697D" w:rsidRPr="00250F62">
        <w:rPr>
          <w:rFonts w:ascii="Verdana" w:hAnsi="Verdana"/>
          <w:sz w:val="20"/>
          <w:szCs w:val="20"/>
          <w:lang w:val="pt-BR"/>
        </w:rPr>
        <w:t xml:space="preserve"> e será intermediada pelo Coordenador Líder</w:t>
      </w:r>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r w:rsidR="00306967" w:rsidRPr="005C471D">
        <w:rPr>
          <w:rFonts w:ascii="Verdana" w:hAnsi="Verdana"/>
          <w:sz w:val="20"/>
          <w:szCs w:val="20"/>
        </w:rPr>
        <w:t>Securitizadora</w:t>
      </w:r>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r w:rsidR="00491041" w:rsidRPr="005C471D">
        <w:rPr>
          <w:rFonts w:ascii="Verdana" w:hAnsi="Verdana"/>
          <w:bCs/>
          <w:sz w:val="20"/>
          <w:szCs w:val="20"/>
        </w:rPr>
        <w:t>Securitizadora</w:t>
      </w:r>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66D2A18F"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 xml:space="preserve">correspondentes a </w:t>
      </w:r>
      <w:bookmarkStart w:id="19" w:name="_Hlk67402728"/>
      <w:r w:rsidR="00663492" w:rsidRPr="007972FA">
        <w:rPr>
          <w:rFonts w:ascii="Verdana" w:hAnsi="Verdana"/>
          <w:sz w:val="20"/>
        </w:rPr>
        <w:t>5,</w:t>
      </w:r>
      <w:r w:rsidR="006134E0">
        <w:rPr>
          <w:rFonts w:ascii="Verdana" w:hAnsi="Verdana"/>
          <w:sz w:val="20"/>
        </w:rPr>
        <w:t>20</w:t>
      </w:r>
      <w:r w:rsidR="00663492" w:rsidRPr="007972FA">
        <w:rPr>
          <w:rFonts w:ascii="Verdana" w:hAnsi="Verdana"/>
          <w:sz w:val="20"/>
        </w:rPr>
        <w:t>%</w:t>
      </w:r>
      <w:r w:rsidR="00663492">
        <w:rPr>
          <w:rFonts w:ascii="Verdana" w:hAnsi="Verdana"/>
          <w:sz w:val="20"/>
        </w:rPr>
        <w:t xml:space="preserve"> (cinco inteiros </w:t>
      </w:r>
      <w:r w:rsidR="006134E0">
        <w:rPr>
          <w:rFonts w:ascii="Verdana" w:hAnsi="Verdana"/>
          <w:sz w:val="20"/>
        </w:rPr>
        <w:t xml:space="preserve">e vinte centésimos </w:t>
      </w:r>
      <w:r w:rsidR="00663492">
        <w:rPr>
          <w:rFonts w:ascii="Verdana" w:hAnsi="Verdana"/>
          <w:sz w:val="20"/>
        </w:rPr>
        <w:t>por cento</w:t>
      </w:r>
      <w:bookmarkEnd w:id="19"/>
      <w:r w:rsidR="00663492">
        <w:rPr>
          <w:rFonts w:ascii="Verdana" w:hAnsi="Verdana"/>
          <w:sz w:val="20"/>
        </w:rPr>
        <w:t>)</w:t>
      </w:r>
      <w:r w:rsidR="00F82791">
        <w:rPr>
          <w:rFonts w:ascii="Verdana" w:hAnsi="Verdana"/>
          <w:sz w:val="20"/>
        </w:rPr>
        <w:t xml:space="preserve"> </w:t>
      </w:r>
      <w:r w:rsidR="00663492" w:rsidRPr="007972FA">
        <w:rPr>
          <w:rFonts w:ascii="Verdana" w:hAnsi="Verdana"/>
          <w:sz w:val="20"/>
        </w:rPr>
        <w:t>ao ano</w:t>
      </w:r>
      <w:r w:rsidR="00ED0335" w:rsidRPr="005C471D">
        <w:rPr>
          <w:rFonts w:ascii="Verdana" w:hAnsi="Verdana"/>
          <w:sz w:val="20"/>
        </w:rPr>
        <w:t xml:space="preserve">, calculados de forma exponencial e cumulativa </w:t>
      </w:r>
      <w:r w:rsidR="00ED0335" w:rsidRPr="005C471D">
        <w:rPr>
          <w:rFonts w:ascii="Verdana" w:hAnsi="Verdana"/>
          <w:i/>
          <w:iCs/>
          <w:sz w:val="20"/>
        </w:rPr>
        <w:t>pro rata temporis</w:t>
      </w:r>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r w:rsidR="00491481">
        <w:rPr>
          <w:rFonts w:ascii="Verdana" w:hAnsi="Verdana"/>
          <w:sz w:val="20"/>
          <w:szCs w:val="20"/>
        </w:rPr>
        <w:t xml:space="preserve"> </w:t>
      </w:r>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2811C22E" w:rsidR="002F57CB" w:rsidRPr="005C471D" w:rsidRDefault="002F57CB" w:rsidP="005231CE">
      <w:pPr>
        <w:tabs>
          <w:tab w:val="left" w:pos="9923"/>
        </w:tabs>
        <w:spacing w:line="320" w:lineRule="exact"/>
        <w:jc w:val="both"/>
        <w:rPr>
          <w:rFonts w:ascii="Verdana" w:hAnsi="Verdana"/>
          <w:sz w:val="20"/>
          <w:szCs w:val="20"/>
        </w:rPr>
      </w:pPr>
      <w:r>
        <w:rPr>
          <w:rFonts w:ascii="Verdana" w:hAnsi="Verdana"/>
          <w:sz w:val="20"/>
          <w:szCs w:val="20"/>
        </w:rPr>
        <w:lastRenderedPageBreak/>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20"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20"/>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4641E049" w14:textId="791407C4" w:rsidR="00FD7AD5" w:rsidRDefault="00FD7AD5" w:rsidP="005231CE">
      <w:pPr>
        <w:tabs>
          <w:tab w:val="left" w:pos="9923"/>
        </w:tabs>
        <w:spacing w:line="320" w:lineRule="exact"/>
        <w:jc w:val="both"/>
        <w:rPr>
          <w:rFonts w:ascii="Verdana" w:hAnsi="Verdana"/>
          <w:sz w:val="20"/>
          <w:szCs w:val="20"/>
        </w:rPr>
      </w:pPr>
    </w:p>
    <w:p w14:paraId="107AE012" w14:textId="4A0F788E" w:rsidR="002668D1" w:rsidRDefault="002668D1" w:rsidP="005231CE">
      <w:pPr>
        <w:tabs>
          <w:tab w:val="left" w:pos="9923"/>
        </w:tabs>
        <w:spacing w:line="320" w:lineRule="exact"/>
        <w:jc w:val="both"/>
        <w:rPr>
          <w:rFonts w:ascii="Verdana" w:hAnsi="Verdana"/>
          <w:sz w:val="20"/>
          <w:szCs w:val="20"/>
        </w:rPr>
      </w:pPr>
      <w:r>
        <w:rPr>
          <w:rFonts w:ascii="Verdana" w:eastAsia="Arial Unicode MS" w:hAnsi="Verdana" w:cs="Tahoma"/>
          <w:bCs/>
          <w:sz w:val="20"/>
          <w:szCs w:val="20"/>
        </w:rPr>
        <w:t>“</w:t>
      </w:r>
      <w:r w:rsidRPr="00250F62">
        <w:rPr>
          <w:rFonts w:ascii="Verdana" w:eastAsia="Arial Unicode MS" w:hAnsi="Verdana" w:cs="Tahoma"/>
          <w:bCs/>
          <w:sz w:val="20"/>
          <w:szCs w:val="20"/>
          <w:u w:val="single"/>
        </w:rPr>
        <w:t>Resolução CVM nº 17</w:t>
      </w:r>
      <w:r>
        <w:rPr>
          <w:rFonts w:ascii="Verdana" w:eastAsia="Arial Unicode MS" w:hAnsi="Verdana" w:cs="Tahoma"/>
          <w:bCs/>
          <w:sz w:val="20"/>
          <w:szCs w:val="20"/>
        </w:rPr>
        <w:t>” significa a Resolução da Comissão de Valores Mobiliários nº 17, de 09 de fevereiro de 2021.</w:t>
      </w:r>
    </w:p>
    <w:p w14:paraId="7F0B2B7C" w14:textId="77777777" w:rsidR="002668D1" w:rsidRPr="005C471D" w:rsidRDefault="002668D1"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Securitizadora</w:t>
      </w:r>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5DCE0E86" w:rsidR="00761F35"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Securitizadora,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45101484" w14:textId="14EFE86B" w:rsidR="00DE61DA" w:rsidRDefault="00DE61DA" w:rsidP="00761F35">
      <w:pPr>
        <w:tabs>
          <w:tab w:val="left" w:pos="9923"/>
        </w:tabs>
        <w:spacing w:line="320" w:lineRule="exact"/>
        <w:jc w:val="both"/>
        <w:rPr>
          <w:rFonts w:ascii="Verdana" w:hAnsi="Verdana"/>
          <w:sz w:val="20"/>
          <w:szCs w:val="20"/>
        </w:rPr>
      </w:pPr>
    </w:p>
    <w:p w14:paraId="52B409E4" w14:textId="3C60D851" w:rsidR="00DE61DA" w:rsidRPr="001D0C4E" w:rsidRDefault="00DE61DA" w:rsidP="00761F35">
      <w:pPr>
        <w:tabs>
          <w:tab w:val="left" w:pos="9923"/>
        </w:tabs>
        <w:spacing w:line="320" w:lineRule="exact"/>
        <w:jc w:val="both"/>
        <w:rPr>
          <w:rFonts w:ascii="Verdana" w:hAnsi="Verdana"/>
          <w:sz w:val="20"/>
          <w:szCs w:val="20"/>
        </w:rPr>
      </w:pPr>
      <w:r>
        <w:rPr>
          <w:rFonts w:ascii="Verdana" w:hAnsi="Verdana"/>
          <w:sz w:val="20"/>
          <w:szCs w:val="20"/>
        </w:rPr>
        <w:t>“</w:t>
      </w:r>
      <w:r w:rsidRPr="00DE61DA">
        <w:rPr>
          <w:rFonts w:ascii="Verdana" w:hAnsi="Verdana"/>
          <w:sz w:val="20"/>
          <w:szCs w:val="20"/>
          <w:u w:val="single"/>
        </w:rPr>
        <w:t>Sociedade Ligada</w:t>
      </w:r>
      <w:r>
        <w:rPr>
          <w:rFonts w:ascii="Verdana" w:hAnsi="Verdana"/>
          <w:sz w:val="20"/>
          <w:szCs w:val="20"/>
        </w:rPr>
        <w:t xml:space="preserve">”: </w:t>
      </w:r>
      <w:r w:rsidRPr="005C471D">
        <w:rPr>
          <w:rFonts w:ascii="Verdana" w:hAnsi="Verdana"/>
          <w:sz w:val="20"/>
          <w:szCs w:val="20"/>
        </w:rPr>
        <w:t>assim entendidas as empresas que sejam subsidiárias, controladas, direta ou indiretamente, empresas sob controle comum ou qualquer de seus diretores, conselheiros, acionistas ou pessoa que esteja em situação de conflito de interesses, bem como cônjuge, companheiro ou parente até o 3º (terceiro) gra</w:t>
      </w:r>
      <w:r>
        <w:rPr>
          <w:rFonts w:ascii="Verdana" w:hAnsi="Verdana"/>
          <w:sz w:val="20"/>
          <w:szCs w:val="20"/>
        </w:rPr>
        <w:t>u.</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44822F39" w:rsidR="006A55EF"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515A6689" w14:textId="141C84E4" w:rsidR="00D34CD8" w:rsidRDefault="00D34CD8" w:rsidP="005231CE">
      <w:pPr>
        <w:tabs>
          <w:tab w:val="left" w:pos="9923"/>
        </w:tabs>
        <w:spacing w:line="320" w:lineRule="exact"/>
        <w:jc w:val="both"/>
        <w:rPr>
          <w:rFonts w:ascii="Verdana" w:hAnsi="Verdana"/>
          <w:sz w:val="20"/>
          <w:szCs w:val="20"/>
        </w:rPr>
      </w:pPr>
    </w:p>
    <w:p w14:paraId="2522E09E" w14:textId="398CCE88" w:rsidR="00D34CD8" w:rsidRDefault="00D34CD8" w:rsidP="005231CE">
      <w:pPr>
        <w:tabs>
          <w:tab w:val="left" w:pos="9923"/>
        </w:tabs>
        <w:spacing w:line="320" w:lineRule="exact"/>
        <w:jc w:val="both"/>
        <w:rPr>
          <w:rFonts w:ascii="Verdana" w:hAnsi="Verdana"/>
          <w:sz w:val="20"/>
        </w:rPr>
      </w:pPr>
      <w:r>
        <w:rPr>
          <w:rFonts w:ascii="Verdana" w:hAnsi="Verdana"/>
          <w:sz w:val="20"/>
          <w:szCs w:val="20"/>
        </w:rPr>
        <w:t>“</w:t>
      </w:r>
      <w:r w:rsidRPr="00250F62">
        <w:rPr>
          <w:rFonts w:ascii="Verdana" w:hAnsi="Verdana"/>
          <w:sz w:val="20"/>
          <w:szCs w:val="20"/>
          <w:u w:val="single"/>
        </w:rPr>
        <w:t>Termo de Securitização CRI Série</w:t>
      </w:r>
      <w:r w:rsidR="00F75668">
        <w:rPr>
          <w:rFonts w:ascii="Verdana" w:hAnsi="Verdana"/>
          <w:sz w:val="20"/>
          <w:szCs w:val="20"/>
          <w:u w:val="single"/>
        </w:rPr>
        <w:t xml:space="preserve"> 123</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123ª Série da 4ª Emissão de Certificados de Recebíveis Imobiliários da Gaia Securitizadora S.A.</w:t>
      </w:r>
      <w:r w:rsidRPr="000D4A67">
        <w:rPr>
          <w:rFonts w:ascii="Verdana" w:hAnsi="Verdana"/>
          <w:sz w:val="20"/>
        </w:rPr>
        <w:t xml:space="preserve">”, celebrado em 18 de dezembro de 2019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5A103D3E" w14:textId="3C0A6185" w:rsidR="00F75668" w:rsidRDefault="00F75668" w:rsidP="005231CE">
      <w:pPr>
        <w:tabs>
          <w:tab w:val="left" w:pos="9923"/>
        </w:tabs>
        <w:spacing w:line="320" w:lineRule="exact"/>
        <w:jc w:val="both"/>
        <w:rPr>
          <w:rFonts w:ascii="Verdana" w:hAnsi="Verdana"/>
          <w:sz w:val="20"/>
        </w:rPr>
      </w:pPr>
    </w:p>
    <w:p w14:paraId="754BF7AA" w14:textId="0F55F13D" w:rsidR="00F75668" w:rsidRPr="005C471D" w:rsidRDefault="00F75668" w:rsidP="005231CE">
      <w:pPr>
        <w:tabs>
          <w:tab w:val="left" w:pos="9923"/>
        </w:tabs>
        <w:spacing w:line="320" w:lineRule="exact"/>
        <w:jc w:val="both"/>
        <w:rPr>
          <w:rFonts w:ascii="Verdana" w:hAnsi="Verdana"/>
          <w:sz w:val="20"/>
          <w:szCs w:val="20"/>
        </w:rPr>
      </w:pPr>
      <w:r>
        <w:rPr>
          <w:rFonts w:ascii="Verdana" w:hAnsi="Verdana"/>
          <w:sz w:val="20"/>
          <w:szCs w:val="20"/>
        </w:rPr>
        <w:t>“</w:t>
      </w:r>
      <w:r w:rsidRPr="00250F62">
        <w:rPr>
          <w:rFonts w:ascii="Verdana" w:hAnsi="Verdana"/>
          <w:sz w:val="20"/>
          <w:szCs w:val="20"/>
          <w:u w:val="single"/>
        </w:rPr>
        <w:t>Termo de Securitização CRI Série</w:t>
      </w:r>
      <w:r>
        <w:rPr>
          <w:rFonts w:ascii="Verdana" w:hAnsi="Verdana"/>
          <w:sz w:val="20"/>
          <w:szCs w:val="20"/>
          <w:u w:val="single"/>
        </w:rPr>
        <w:t xml:space="preserve"> 139</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w:t>
      </w:r>
      <w:r>
        <w:rPr>
          <w:rFonts w:ascii="Verdana" w:hAnsi="Verdana"/>
          <w:i/>
          <w:iCs/>
          <w:sz w:val="20"/>
        </w:rPr>
        <w:t>39</w:t>
      </w:r>
      <w:r w:rsidRPr="000D4A67">
        <w:rPr>
          <w:rFonts w:ascii="Verdana" w:hAnsi="Verdana"/>
          <w:i/>
          <w:iCs/>
          <w:sz w:val="20"/>
        </w:rPr>
        <w:t>ª Série da 4ª Emissão de Certificados de Recebíveis Imobiliários da Gaia Securitizadora S.A.</w:t>
      </w:r>
      <w:r w:rsidRPr="000D4A67">
        <w:rPr>
          <w:rFonts w:ascii="Verdana" w:hAnsi="Verdana"/>
          <w:sz w:val="20"/>
        </w:rPr>
        <w:t xml:space="preserve">”, celebrado em </w:t>
      </w:r>
      <w:r>
        <w:rPr>
          <w:rFonts w:ascii="Verdana" w:hAnsi="Verdana"/>
          <w:sz w:val="20"/>
        </w:rPr>
        <w:t>05 de fevereiro de 2020</w:t>
      </w:r>
      <w:r w:rsidRPr="000D4A67">
        <w:rPr>
          <w:rFonts w:ascii="Verdana" w:hAnsi="Verdana"/>
          <w:sz w:val="20"/>
        </w:rPr>
        <w:t xml:space="preserve">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46846971" w14:textId="03CEDF5B" w:rsidR="007D697D" w:rsidRDefault="007D697D" w:rsidP="007D697D">
      <w:pPr>
        <w:tabs>
          <w:tab w:val="left" w:pos="9923"/>
        </w:tabs>
        <w:spacing w:line="320" w:lineRule="exact"/>
        <w:jc w:val="both"/>
        <w:rPr>
          <w:rFonts w:ascii="Verdana" w:hAnsi="Verdana"/>
          <w:sz w:val="20"/>
          <w:szCs w:val="20"/>
        </w:rPr>
      </w:pPr>
      <w:r w:rsidRPr="00475644">
        <w:rPr>
          <w:rFonts w:ascii="Verdana" w:hAnsi="Verdana"/>
          <w:sz w:val="20"/>
          <w:szCs w:val="20"/>
        </w:rPr>
        <w:t>“</w:t>
      </w:r>
      <w:r w:rsidRPr="00475644">
        <w:rPr>
          <w:rFonts w:ascii="Verdana" w:hAnsi="Verdana"/>
          <w:sz w:val="20"/>
          <w:szCs w:val="20"/>
          <w:u w:val="single"/>
        </w:rPr>
        <w:t>Valor Inicial do Fundo de Despesas</w:t>
      </w:r>
      <w:r w:rsidRPr="00475644">
        <w:rPr>
          <w:rFonts w:ascii="Verdana" w:hAnsi="Verdana"/>
          <w:sz w:val="20"/>
          <w:szCs w:val="20"/>
        </w:rPr>
        <w:t xml:space="preserve">”: montante de R$ </w:t>
      </w:r>
      <w:r w:rsidR="008B20B3">
        <w:rPr>
          <w:rFonts w:ascii="Verdana" w:hAnsi="Verdana"/>
          <w:sz w:val="20"/>
          <w:szCs w:val="20"/>
        </w:rPr>
        <w:t xml:space="preserve">100.000,00 (cem </w:t>
      </w:r>
      <w:del w:id="21" w:author="Paulo Faria" w:date="2021-04-06T09:43:00Z">
        <w:r w:rsidR="008B20B3" w:rsidDel="004B483E">
          <w:rPr>
            <w:rFonts w:ascii="Verdana" w:hAnsi="Verdana"/>
            <w:sz w:val="20"/>
            <w:szCs w:val="20"/>
          </w:rPr>
          <w:delText xml:space="preserve">milhões </w:delText>
        </w:r>
      </w:del>
      <w:ins w:id="22" w:author="Paulo Faria" w:date="2021-04-06T09:43:00Z">
        <w:r w:rsidR="004B483E">
          <w:rPr>
            <w:rFonts w:ascii="Verdana" w:hAnsi="Verdana"/>
            <w:sz w:val="20"/>
            <w:szCs w:val="20"/>
          </w:rPr>
          <w:t xml:space="preserve">mil </w:t>
        </w:r>
      </w:ins>
      <w:r w:rsidR="008B20B3">
        <w:rPr>
          <w:rFonts w:ascii="Verdana" w:hAnsi="Verdana"/>
          <w:sz w:val="20"/>
          <w:szCs w:val="20"/>
        </w:rPr>
        <w:t>de reais)</w:t>
      </w:r>
      <w:r w:rsidRPr="00475644">
        <w:rPr>
          <w:rFonts w:ascii="Verdana" w:hAnsi="Verdana"/>
          <w:sz w:val="20"/>
          <w:szCs w:val="20"/>
        </w:rPr>
        <w:t>.</w:t>
      </w:r>
    </w:p>
    <w:p w14:paraId="60CDECC4" w14:textId="77777777" w:rsidR="007D697D" w:rsidRPr="00D97D78" w:rsidRDefault="007D697D" w:rsidP="007D697D">
      <w:pPr>
        <w:tabs>
          <w:tab w:val="left" w:pos="9923"/>
        </w:tabs>
        <w:spacing w:line="320" w:lineRule="exact"/>
        <w:jc w:val="both"/>
        <w:rPr>
          <w:rFonts w:ascii="Verdana" w:hAnsi="Verdana"/>
          <w:sz w:val="20"/>
          <w:szCs w:val="20"/>
        </w:rPr>
      </w:pPr>
    </w:p>
    <w:p w14:paraId="397DA38F" w14:textId="5F64EAFB" w:rsidR="00FD57B1" w:rsidRPr="001A010D" w:rsidRDefault="007D697D" w:rsidP="007D697D">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23" w:name="_Hlk66179342"/>
      <w:r w:rsidRPr="005C471D">
        <w:rPr>
          <w:rFonts w:ascii="Verdana" w:hAnsi="Verdana"/>
          <w:sz w:val="20"/>
          <w:szCs w:val="20"/>
        </w:rPr>
        <w:t xml:space="preserve">montante mínimo </w:t>
      </w:r>
      <w:r w:rsidRPr="007D697D">
        <w:rPr>
          <w:rFonts w:ascii="Verdana" w:hAnsi="Verdana"/>
          <w:sz w:val="20"/>
          <w:szCs w:val="20"/>
        </w:rPr>
        <w:t xml:space="preserve">de R$ </w:t>
      </w:r>
      <w:r w:rsidR="008B20B3">
        <w:rPr>
          <w:rFonts w:ascii="Verdana" w:hAnsi="Verdana"/>
          <w:sz w:val="20"/>
          <w:szCs w:val="20"/>
        </w:rPr>
        <w:t>30.000,00 (trinta mil reais</w:t>
      </w:r>
      <w:r w:rsidRPr="007D697D">
        <w:rPr>
          <w:rFonts w:ascii="Verdana" w:hAnsi="Verdana"/>
          <w:sz w:val="20"/>
        </w:rPr>
        <w:t>)</w:t>
      </w:r>
      <w:bookmarkEnd w:id="23"/>
      <w:r w:rsidRPr="007D697D">
        <w:rPr>
          <w:rFonts w:ascii="Verdana" w:hAnsi="Verdana"/>
          <w:sz w:val="20"/>
          <w:szCs w:val="20"/>
        </w:rPr>
        <w:t>,</w:t>
      </w:r>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sidR="00FD57B1" w:rsidRPr="001A010D">
        <w:rPr>
          <w:rFonts w:ascii="Verdana" w:hAnsi="Verdana"/>
          <w:sz w:val="20"/>
          <w:szCs w:val="20"/>
        </w:rPr>
        <w:t>.</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27EB4BDB"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lastRenderedPageBreak/>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8B20B3" w:rsidRPr="00A50B08">
        <w:rPr>
          <w:rFonts w:ascii="Verdana" w:hAnsi="Verdana"/>
          <w:sz w:val="20"/>
          <w:szCs w:val="20"/>
        </w:rPr>
        <w:t>82.227.000,00 (oitenta e dois milhões, setecentos e treze mil reais</w:t>
      </w:r>
      <w:r w:rsidR="00BE02CA">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39310F">
        <w:rPr>
          <w:rFonts w:ascii="Verdana" w:hAnsi="Verdana"/>
          <w:sz w:val="20"/>
          <w:szCs w:val="20"/>
        </w:rPr>
        <w:t>65.934.000,00 (sessenta e cinco milhões, novecentos e trinta e quatro mil reais</w:t>
      </w:r>
      <w:r w:rsidR="00BE02CA">
        <w:rPr>
          <w:rFonts w:ascii="Verdana" w:hAnsi="Verdana"/>
          <w:color w:val="000000"/>
          <w:sz w:val="20"/>
          <w:szCs w:val="20"/>
        </w:rPr>
        <w:t>)</w:t>
      </w:r>
      <w:r w:rsidR="0017719F" w:rsidDel="0017719F">
        <w:rPr>
          <w:rFonts w:ascii="Verdana"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39310F">
        <w:rPr>
          <w:rFonts w:ascii="Verdana" w:hAnsi="Verdana"/>
          <w:sz w:val="20"/>
          <w:szCs w:val="20"/>
        </w:rPr>
        <w:t>16.293.000,00 (dezesseis milhões, duzentos e noventa e três</w:t>
      </w:r>
      <w:r w:rsidR="0039310F" w:rsidRPr="0017719F">
        <w:rPr>
          <w:rFonts w:ascii="Verdana" w:hAnsi="Verdana"/>
          <w:color w:val="000000"/>
          <w:sz w:val="20"/>
          <w:szCs w:val="20"/>
        </w:rPr>
        <w:t xml:space="preserve"> </w:t>
      </w:r>
      <w:r w:rsidR="0039310F">
        <w:rPr>
          <w:rFonts w:ascii="Verdana" w:hAnsi="Verdana"/>
          <w:color w:val="000000"/>
          <w:sz w:val="20"/>
          <w:szCs w:val="20"/>
        </w:rPr>
        <w:t>mil reais</w:t>
      </w:r>
      <w:r w:rsidR="00BE02CA">
        <w:rPr>
          <w:rFonts w:ascii="Verdana" w:hAnsi="Verdana"/>
          <w:color w:val="000000"/>
          <w:sz w:val="20"/>
          <w:szCs w:val="20"/>
        </w:rPr>
        <w:t>)</w:t>
      </w:r>
      <w:r w:rsidR="0017719F" w:rsidDel="0017719F">
        <w:rPr>
          <w:rFonts w:ascii="Verdana" w:hAnsi="Verdana"/>
          <w:sz w:val="20"/>
          <w:szCs w:val="20"/>
        </w:rPr>
        <w:t xml:space="preserve"> </w:t>
      </w:r>
      <w:r w:rsidR="001A010D" w:rsidRPr="007972FA">
        <w:rPr>
          <w:rFonts w:ascii="Verdana" w:eastAsia="Batang" w:hAnsi="Verdana"/>
          <w:sz w:val="20"/>
          <w:szCs w:val="20"/>
        </w:rPr>
        <w:t>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Ttulo3"/>
        <w:ind w:left="0" w:firstLine="0"/>
      </w:pPr>
      <w:r w:rsidRPr="005C471D">
        <w:t>Adicionalmente</w:t>
      </w:r>
      <w:r w:rsidR="00CC59AA" w:rsidRPr="005C471D">
        <w:t xml:space="preserve"> ao previsto na </w:t>
      </w:r>
      <w:r w:rsidR="00E06BB4" w:rsidRPr="005C471D">
        <w:t>c</w:t>
      </w:r>
      <w:r w:rsidR="00CC59AA" w:rsidRPr="005C471D">
        <w:t>láusula acima</w:t>
      </w:r>
      <w:r w:rsidRPr="005C471D">
        <w:t xml:space="preserve">, (i) os cabeçalhos e títulos deste Termo servem apenas para conveniência de referência e não limitarão ou afetarão o significado dos dispositivos aos quais se aplicam; (ii)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semelhantes serão interpretados como se estivessem acompanhados do termo </w:t>
      </w:r>
      <w:r w:rsidR="00D25F62" w:rsidRPr="005C471D">
        <w:t>"</w:t>
      </w:r>
      <w:r w:rsidRPr="005C471D">
        <w:t>exemplificativamente</w:t>
      </w:r>
      <w:r w:rsidR="00D25F62" w:rsidRPr="005C471D">
        <w:t>"</w:t>
      </w:r>
      <w:r w:rsidRPr="005C471D">
        <w:t xml:space="preserve">; (iii) sempre que exigido pelo contexto, as definições contidas nesta Cláusula aplicar-se-ão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(vii) todas as referências </w:t>
      </w:r>
      <w:r w:rsidR="00410CF7" w:rsidRPr="005C471D">
        <w:t>à Securitizadora e ao Agente Fiduciário</w:t>
      </w:r>
      <w:r w:rsidRPr="005C471D">
        <w:t xml:space="preserve"> incluem seus sucessores, representantes e cessionários devidamente autorizados</w:t>
      </w:r>
      <w:r w:rsidR="00F833EB" w:rsidRPr="005C471D">
        <w:t>; e (viii)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PargrafodaLista"/>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Ttulo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Ttulo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Ttulo2"/>
        <w:ind w:left="0" w:firstLine="0"/>
      </w:pPr>
      <w:r w:rsidRPr="005C471D">
        <w:t xml:space="preserve">Pelo presente Termo, a </w:t>
      </w:r>
      <w:r w:rsidR="00EB2DDD" w:rsidRPr="005C471D">
        <w:t>Securitizadora</w:t>
      </w:r>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PargrafodaLista"/>
        <w:autoSpaceDE/>
        <w:autoSpaceDN/>
        <w:spacing w:line="320" w:lineRule="exact"/>
        <w:ind w:left="0"/>
        <w:jc w:val="both"/>
        <w:textAlignment w:val="baseline"/>
        <w:rPr>
          <w:rFonts w:ascii="Verdana" w:hAnsi="Verdana"/>
          <w:sz w:val="20"/>
          <w:szCs w:val="20"/>
        </w:rPr>
      </w:pPr>
    </w:p>
    <w:p w14:paraId="3F26F519" w14:textId="1216C38D" w:rsidR="00865B12" w:rsidRPr="005C471D" w:rsidRDefault="00761F35" w:rsidP="00486A35">
      <w:pPr>
        <w:pStyle w:val="PargrafodaLista"/>
        <w:numPr>
          <w:ilvl w:val="2"/>
          <w:numId w:val="9"/>
        </w:numPr>
        <w:autoSpaceDE/>
        <w:autoSpaceDN/>
        <w:spacing w:line="320" w:lineRule="exact"/>
        <w:ind w:left="0" w:firstLine="0"/>
        <w:jc w:val="both"/>
        <w:textAlignment w:val="baseline"/>
        <w:rPr>
          <w:rFonts w:ascii="Verdana" w:hAnsi="Verdana"/>
          <w:color w:val="000000"/>
          <w:sz w:val="20"/>
          <w:szCs w:val="20"/>
        </w:rPr>
      </w:pPr>
      <w:r w:rsidRPr="00B11C08">
        <w:rPr>
          <w:rFonts w:ascii="Verdana" w:hAnsi="Verdana"/>
          <w:bCs/>
          <w:color w:val="000000"/>
          <w:sz w:val="20"/>
          <w:szCs w:val="20"/>
          <w:lang w:eastAsia="en-US"/>
        </w:rPr>
        <w:t>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531.017/19-9, na qual se aprovou a emissão de certificados de recebíveis imobiliários no montante de até R$</w:t>
      </w:r>
      <w:r w:rsidR="0039310F">
        <w:rPr>
          <w:rFonts w:ascii="Verdana" w:hAnsi="Verdana"/>
          <w:bCs/>
          <w:color w:val="000000"/>
          <w:sz w:val="20"/>
          <w:szCs w:val="20"/>
          <w:lang w:eastAsia="en-US"/>
        </w:rPr>
        <w:t xml:space="preserve"> </w:t>
      </w:r>
      <w:r w:rsidRPr="00B11C08">
        <w:rPr>
          <w:rFonts w:ascii="Verdana" w:hAnsi="Verdana"/>
          <w:bCs/>
          <w:color w:val="000000"/>
          <w:sz w:val="20"/>
          <w:szCs w:val="20"/>
          <w:lang w:eastAsia="en-US"/>
        </w:rPr>
        <w:t xml:space="preserve">10.000.000.000,00 (dez bilhões de reais) e pela reunião da diretoria da Emissora, </w:t>
      </w:r>
      <w:r w:rsidRPr="00B11C08">
        <w:rPr>
          <w:rFonts w:ascii="Verdana" w:hAnsi="Verdana"/>
          <w:bCs/>
          <w:color w:val="000000"/>
          <w:sz w:val="20"/>
          <w:szCs w:val="20"/>
          <w:lang w:eastAsia="en-US"/>
        </w:rPr>
        <w:lastRenderedPageBreak/>
        <w:t xml:space="preserve">realizada em </w:t>
      </w:r>
      <w:r w:rsidR="002F6045">
        <w:rPr>
          <w:rFonts w:ascii="Verdana" w:hAnsi="Verdana"/>
          <w:bCs/>
          <w:color w:val="000000"/>
          <w:sz w:val="20"/>
          <w:szCs w:val="20"/>
          <w:lang w:eastAsia="en-US"/>
        </w:rPr>
        <w:t>23 de março</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PargrafodaLista"/>
        <w:rPr>
          <w:rFonts w:ascii="Verdana" w:hAnsi="Verdana"/>
          <w:color w:val="000000"/>
          <w:sz w:val="20"/>
          <w:szCs w:val="20"/>
        </w:rPr>
      </w:pPr>
    </w:p>
    <w:p w14:paraId="0AAEDF5E" w14:textId="72B268E0" w:rsidR="009412A8" w:rsidRPr="005C471D" w:rsidRDefault="009412A8" w:rsidP="00B8284A">
      <w:pPr>
        <w:pStyle w:val="Ttulo2"/>
        <w:ind w:left="0" w:firstLine="0"/>
      </w:pPr>
      <w:r w:rsidRPr="005C471D">
        <w:t xml:space="preserve">Para fins do artigo 8º da Lei </w:t>
      </w:r>
      <w:r w:rsidR="006E3E38" w:rsidRPr="005C471D">
        <w:t xml:space="preserve">nº </w:t>
      </w:r>
      <w:r w:rsidRPr="005C471D">
        <w:t xml:space="preserve">9.514, a </w:t>
      </w:r>
      <w:r w:rsidR="00491041" w:rsidRPr="005C471D">
        <w:t>Securitizadora</w:t>
      </w:r>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com valor nominal total de R$ </w:t>
      </w:r>
      <w:r w:rsidR="0017719F">
        <w:t>1.000,00</w:t>
      </w:r>
      <w:r w:rsidR="00D231DC">
        <w:t xml:space="preserve"> (</w:t>
      </w:r>
      <w:r w:rsidR="0017719F">
        <w:t>mil reais</w:t>
      </w:r>
      <w:r w:rsidR="00D231DC">
        <w:t>)</w:t>
      </w:r>
      <w:r w:rsidR="000A2084" w:rsidRPr="005C471D">
        <w:t>, na Data de Emissão</w:t>
      </w:r>
      <w:r w:rsidR="00C32A74" w:rsidRPr="005C471D">
        <w:t xml:space="preserve"> dos CRI</w:t>
      </w:r>
      <w:r w:rsidR="000A2084" w:rsidRPr="005C471D">
        <w:t xml:space="preserve">, cuja titularidade foi obtida pela </w:t>
      </w:r>
      <w:r w:rsidR="00C32A74" w:rsidRPr="005C471D">
        <w:t xml:space="preserve">Securitizadora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PargrafodaLista"/>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Ttulo2"/>
        <w:ind w:left="0" w:firstLine="0"/>
      </w:pPr>
      <w:r>
        <w:t>A CCI</w:t>
      </w:r>
      <w:r w:rsidR="000A2084" w:rsidRPr="005C471D">
        <w:t>, representativa dos Créditos Imobiliários, fo</w:t>
      </w:r>
      <w:r>
        <w:t>ram</w:t>
      </w:r>
      <w:r w:rsidR="000A2084" w:rsidRPr="005C471D">
        <w:t xml:space="preserve"> emitida</w:t>
      </w:r>
      <w:r>
        <w:t>s</w:t>
      </w:r>
      <w:r w:rsidR="000A2084" w:rsidRPr="005C471D">
        <w:t xml:space="preserve"> pela </w:t>
      </w:r>
      <w:r w:rsidR="002A13EE" w:rsidRPr="005C471D">
        <w:t>Securitizadora</w:t>
      </w:r>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PargrafodaLista"/>
        <w:rPr>
          <w:rFonts w:ascii="Verdana" w:hAnsi="Verdana"/>
          <w:sz w:val="20"/>
          <w:szCs w:val="20"/>
        </w:rPr>
      </w:pPr>
    </w:p>
    <w:p w14:paraId="1AE3D5B7" w14:textId="3A0E0409" w:rsidR="00335EEA" w:rsidRPr="005C471D" w:rsidRDefault="000A2084" w:rsidP="00B8284A">
      <w:pPr>
        <w:pStyle w:val="Ttulo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Corpodetexto2"/>
        <w:tabs>
          <w:tab w:val="left" w:pos="-1418"/>
        </w:tabs>
        <w:spacing w:after="0" w:line="320" w:lineRule="exact"/>
        <w:jc w:val="both"/>
        <w:rPr>
          <w:rFonts w:ascii="Verdana" w:hAnsi="Verdana"/>
          <w:sz w:val="20"/>
          <w:szCs w:val="20"/>
        </w:rPr>
      </w:pPr>
    </w:p>
    <w:p w14:paraId="296549F9" w14:textId="43CBB819" w:rsidR="00B87067" w:rsidRPr="005C471D" w:rsidRDefault="0076291B" w:rsidP="00B8284A">
      <w:pPr>
        <w:pStyle w:val="Ttulo3"/>
        <w:ind w:left="0" w:firstLine="0"/>
        <w:rPr>
          <w:color w:val="000000"/>
        </w:rPr>
      </w:pPr>
      <w:r w:rsidRPr="005C471D">
        <w:rPr>
          <w:color w:val="000000"/>
        </w:rPr>
        <w:t xml:space="preserve">As </w:t>
      </w:r>
      <w:r w:rsidR="002668D1" w:rsidRPr="005C471D">
        <w:rPr>
          <w:color w:val="000000"/>
        </w:rPr>
        <w:t>atividades relacionadas à administração dos Créditos Imobiliários representados integralmente pel</w:t>
      </w:r>
      <w:r w:rsidR="002668D1">
        <w:rPr>
          <w:color w:val="000000"/>
        </w:rPr>
        <w:t>a CCI</w:t>
      </w:r>
      <w:r w:rsidR="002668D1" w:rsidRPr="005C471D">
        <w:rPr>
          <w:color w:val="000000"/>
        </w:rPr>
        <w:t xml:space="preserve"> serão exercidas pela Securitizadora, incluindo-se nessas atividades, sem limitação: (i) o cálculo e envio de informações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w:t>
      </w:r>
      <w:r w:rsidR="002668D1">
        <w:rPr>
          <w:color w:val="000000"/>
        </w:rPr>
        <w:t>a CCI</w:t>
      </w:r>
      <w:r w:rsidR="002668D1" w:rsidRPr="005C471D">
        <w:rPr>
          <w:color w:val="000000"/>
        </w:rPr>
        <w:t xml:space="preserve"> na Conta Centralizadora. A Securitizadora será a única e exclusiva responsável pela administração e cobrança da totalidade dos Créditos Imobiliários, observado que, nos termos do artigo 12 da </w:t>
      </w:r>
      <w:r w:rsidR="002668D1">
        <w:rPr>
          <w:color w:val="000000"/>
        </w:rPr>
        <w:t>Resolução CVM nº 17</w:t>
      </w:r>
      <w:r w:rsidR="002668D1" w:rsidRPr="005C471D">
        <w:rPr>
          <w:color w:val="000000"/>
        </w:rPr>
        <w:t>, em caso de inadimplemento nos pagamentos relativos aos CRI, o Agente Fiduciário deverá realizar os procedimentos de execução dos Créditos Imobiliários</w:t>
      </w:r>
      <w:r w:rsidR="0016739A" w:rsidRPr="005C471D">
        <w:rPr>
          <w:color w:val="000000"/>
        </w:rPr>
        <w:t>.</w:t>
      </w:r>
    </w:p>
    <w:p w14:paraId="2DD38B55"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Ttulo2"/>
        <w:ind w:left="0" w:firstLine="0"/>
      </w:pPr>
      <w:r w:rsidRPr="005C471D">
        <w:t>O Regime Fiduciário</w:t>
      </w:r>
      <w:r w:rsidR="00C22D30" w:rsidRPr="005C471D">
        <w:t xml:space="preserve"> a ser</w:t>
      </w:r>
      <w:r w:rsidRPr="005C471D">
        <w:t xml:space="preserve"> instituído pela </w:t>
      </w:r>
      <w:r w:rsidR="00491041" w:rsidRPr="005C471D">
        <w:t>Securitizadora</w:t>
      </w:r>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r w:rsidR="00761E56" w:rsidRPr="005C471D">
        <w:t>Securitizadora</w:t>
      </w:r>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Ttulo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Ttulo3"/>
        <w:ind w:left="0" w:firstLine="0"/>
        <w:rPr>
          <w:color w:val="000000"/>
        </w:rPr>
      </w:pPr>
      <w:r w:rsidRPr="005C471D">
        <w:rPr>
          <w:color w:val="000000"/>
        </w:rPr>
        <w:lastRenderedPageBreak/>
        <w:t>A Instituição Custodiante (i) verificará os requisitos formais do lastro d</w:t>
      </w:r>
      <w:r w:rsidR="00910F31">
        <w:rPr>
          <w:color w:val="000000"/>
        </w:rPr>
        <w:t>a CCI</w:t>
      </w:r>
      <w:r w:rsidRPr="005C471D">
        <w:rPr>
          <w:color w:val="000000"/>
        </w:rPr>
        <w:t xml:space="preserve">; (ii) fará a custódia de uma via original da Escritura de Emissão de CCI; e (iii)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Corpodetexto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Ttulo2"/>
        <w:ind w:left="0" w:firstLine="0"/>
      </w:pPr>
      <w:r w:rsidRPr="005C471D">
        <w:rPr>
          <w:u w:val="single"/>
        </w:rPr>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PargrafodaLista"/>
        <w:rPr>
          <w:rFonts w:ascii="Verdana" w:hAnsi="Verdana"/>
          <w:sz w:val="20"/>
          <w:szCs w:val="20"/>
          <w:u w:val="single"/>
        </w:rPr>
      </w:pPr>
    </w:p>
    <w:p w14:paraId="67EB19FE" w14:textId="3434C945" w:rsidR="00A47D52" w:rsidRPr="005C471D" w:rsidRDefault="00A47D52" w:rsidP="00486A35">
      <w:pPr>
        <w:pStyle w:val="BodyText21"/>
        <w:widowControl w:val="0"/>
        <w:numPr>
          <w:ilvl w:val="0"/>
          <w:numId w:val="29"/>
        </w:numPr>
        <w:rPr>
          <w:rFonts w:ascii="Verdana" w:hAnsi="Verdana" w:cs="Arial"/>
          <w:sz w:val="20"/>
          <w:szCs w:val="20"/>
        </w:rPr>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r w:rsidR="0031293F" w:rsidRPr="005C471D">
        <w:rPr>
          <w:rFonts w:ascii="Verdana" w:hAnsi="Verdana" w:cs="Arial"/>
          <w:sz w:val="20"/>
          <w:szCs w:val="20"/>
        </w:rPr>
        <w:t>Securitizadora</w:t>
      </w:r>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371A30E7" w:rsidR="00A47D52" w:rsidRPr="00910F31" w:rsidRDefault="00A47D52" w:rsidP="00486A35">
      <w:pPr>
        <w:pStyle w:val="BodyText21"/>
        <w:widowControl w:val="0"/>
        <w:numPr>
          <w:ilvl w:val="0"/>
          <w:numId w:val="29"/>
        </w:numPr>
        <w:rPr>
          <w:rFonts w:ascii="Verdana" w:hAnsi="Verdana" w:cs="Arial"/>
          <w:sz w:val="20"/>
          <w:szCs w:val="20"/>
        </w:rPr>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8B20B3" w:rsidRPr="00A50B08">
        <w:rPr>
          <w:rFonts w:ascii="Verdana" w:hAnsi="Verdana"/>
          <w:sz w:val="20"/>
          <w:szCs w:val="20"/>
        </w:rPr>
        <w:t>82.227.000,00 (oitenta e dois milhões, setecentos e treze mil reais</w:t>
      </w:r>
      <w:r w:rsidR="00BE02CA">
        <w:rPr>
          <w:rFonts w:ascii="Verdana" w:hAnsi="Verdana"/>
          <w:sz w:val="20"/>
          <w:szCs w:val="20"/>
        </w:rPr>
        <w:t>),</w:t>
      </w:r>
      <w:r w:rsidR="00BE02CA" w:rsidDel="00BE02CA">
        <w:rPr>
          <w:rFonts w:ascii="Verdana" w:hAnsi="Verdana"/>
          <w:sz w:val="20"/>
          <w:szCs w:val="20"/>
        </w:rPr>
        <w:t xml:space="preserve"> </w:t>
      </w:r>
      <w:r w:rsidRPr="005C471D">
        <w:rPr>
          <w:rFonts w:ascii="Verdana" w:hAnsi="Verdana" w:cs="Arial"/>
          <w:sz w:val="20"/>
          <w:szCs w:val="20"/>
        </w:rPr>
        <w:t>nesta data</w:t>
      </w:r>
      <w:r w:rsidRPr="00910F31">
        <w:rPr>
          <w:rFonts w:ascii="Verdana" w:hAnsi="Verdana" w:cs="Arial"/>
          <w:sz w:val="20"/>
          <w:szCs w:val="20"/>
        </w:rPr>
        <w:t>;</w:t>
      </w:r>
    </w:p>
    <w:p w14:paraId="1C429876" w14:textId="77777777" w:rsidR="00A47D52" w:rsidRPr="00910F31" w:rsidRDefault="00A47D52" w:rsidP="00A47D52">
      <w:pPr>
        <w:pStyle w:val="PargrafodaLista"/>
        <w:rPr>
          <w:rFonts w:ascii="Verdana" w:hAnsi="Verdana"/>
          <w:sz w:val="20"/>
          <w:szCs w:val="20"/>
        </w:rPr>
      </w:pPr>
    </w:p>
    <w:p w14:paraId="41DFB937" w14:textId="62BE8269" w:rsidR="00A47D52" w:rsidRPr="00910F31" w:rsidRDefault="00A47D52" w:rsidP="00486A35">
      <w:pPr>
        <w:pStyle w:val="BodyText21"/>
        <w:widowControl w:val="0"/>
        <w:numPr>
          <w:ilvl w:val="0"/>
          <w:numId w:val="29"/>
        </w:numPr>
        <w:rPr>
          <w:rFonts w:ascii="Verdana" w:hAnsi="Verdana" w:cs="Arial"/>
          <w:sz w:val="20"/>
          <w:szCs w:val="20"/>
        </w:rPr>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PargrafodaLista"/>
        <w:rPr>
          <w:rFonts w:ascii="Verdana" w:hAnsi="Verdana" w:cs="Arial"/>
          <w:sz w:val="20"/>
          <w:szCs w:val="20"/>
        </w:rPr>
      </w:pPr>
    </w:p>
    <w:p w14:paraId="7C521EEB" w14:textId="43FFEE80" w:rsidR="00A47D52" w:rsidRPr="005C471D" w:rsidRDefault="00A47D52" w:rsidP="00486A35">
      <w:pPr>
        <w:pStyle w:val="Corpodetexto2"/>
        <w:numPr>
          <w:ilvl w:val="0"/>
          <w:numId w:val="29"/>
        </w:numPr>
        <w:tabs>
          <w:tab w:val="left" w:pos="-1418"/>
        </w:tabs>
        <w:spacing w:after="0" w:line="320" w:lineRule="exact"/>
        <w:jc w:val="both"/>
        <w:rPr>
          <w:rFonts w:ascii="Verdana" w:hAnsi="Verdana"/>
          <w:sz w:val="20"/>
          <w:szCs w:val="20"/>
        </w:rPr>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Simplific Pavarini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Corpodetexto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486A35">
      <w:pPr>
        <w:pStyle w:val="Corpodetexto2"/>
        <w:numPr>
          <w:ilvl w:val="0"/>
          <w:numId w:val="29"/>
        </w:numPr>
        <w:tabs>
          <w:tab w:val="left" w:pos="-1418"/>
        </w:tabs>
        <w:spacing w:after="0" w:line="320" w:lineRule="exact"/>
        <w:jc w:val="both"/>
        <w:rPr>
          <w:rFonts w:ascii="Verdana" w:hAnsi="Verdana"/>
          <w:sz w:val="20"/>
          <w:szCs w:val="20"/>
        </w:rPr>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PargrafodaLista"/>
        <w:rPr>
          <w:rFonts w:ascii="Verdana" w:hAnsi="Verdana"/>
          <w:sz w:val="20"/>
          <w:szCs w:val="20"/>
        </w:rPr>
      </w:pPr>
    </w:p>
    <w:p w14:paraId="2D30BA59" w14:textId="5D21DF3A" w:rsidR="00384D66" w:rsidRPr="007D0754" w:rsidRDefault="00384D66" w:rsidP="00486A35">
      <w:pPr>
        <w:pStyle w:val="Corpodetexto2"/>
        <w:numPr>
          <w:ilvl w:val="0"/>
          <w:numId w:val="29"/>
        </w:numPr>
        <w:tabs>
          <w:tab w:val="left" w:pos="-1418"/>
        </w:tabs>
        <w:spacing w:after="0" w:line="320" w:lineRule="exact"/>
        <w:jc w:val="both"/>
        <w:rPr>
          <w:rFonts w:ascii="Verdana" w:hAnsi="Verdana"/>
          <w:sz w:val="20"/>
          <w:szCs w:val="20"/>
        </w:rPr>
      </w:pPr>
      <w:r w:rsidRPr="00DF44D2">
        <w:rPr>
          <w:rFonts w:ascii="Verdana" w:hAnsi="Verdana"/>
          <w:sz w:val="20"/>
          <w:szCs w:val="20"/>
          <w:u w:val="single"/>
        </w:rPr>
        <w:t>Prazo para a destinação de recursos</w:t>
      </w:r>
      <w:r w:rsidRPr="00DF44D2">
        <w:rPr>
          <w:rFonts w:ascii="Verdana" w:hAnsi="Verdana"/>
          <w:sz w:val="20"/>
          <w:szCs w:val="20"/>
        </w:rPr>
        <w:t xml:space="preserve">: </w:t>
      </w:r>
      <w:r w:rsidR="00B13FCA">
        <w:rPr>
          <w:rFonts w:ascii="Verdana" w:hAnsi="Verdana"/>
          <w:sz w:val="20"/>
          <w:szCs w:val="20"/>
        </w:rPr>
        <w:t>Observado o disposto na Cláusula 3.1.28 e na Escritura de Emissão de Debêntures, o</w:t>
      </w:r>
      <w:r w:rsidRPr="00DF44D2">
        <w:rPr>
          <w:rFonts w:ascii="Verdana" w:hAnsi="Verdana"/>
          <w:sz w:val="20"/>
          <w:szCs w:val="20"/>
        </w:rPr>
        <w:t xml:space="preserve">s </w:t>
      </w:r>
      <w:bookmarkStart w:id="24" w:name="_Hlk66123188"/>
      <w:r w:rsidRPr="00DF44D2">
        <w:rPr>
          <w:rFonts w:ascii="Verdana" w:hAnsi="Verdana"/>
          <w:sz w:val="20"/>
          <w:szCs w:val="20"/>
        </w:rPr>
        <w:t xml:space="preserve">recursos </w:t>
      </w:r>
      <w:r w:rsidR="006222D3" w:rsidRPr="00DF44D2">
        <w:rPr>
          <w:rFonts w:ascii="Verdana" w:hAnsi="Verdana"/>
          <w:sz w:val="20"/>
          <w:szCs w:val="20"/>
        </w:rPr>
        <w:t xml:space="preserve">líquidos </w:t>
      </w:r>
      <w:bookmarkEnd w:id="24"/>
      <w:r w:rsidRPr="00DF44D2">
        <w:rPr>
          <w:rFonts w:ascii="Verdana" w:hAnsi="Verdana"/>
          <w:sz w:val="20"/>
          <w:szCs w:val="20"/>
        </w:rPr>
        <w:t xml:space="preserve">captados por meio da emissão das Debêntures deverão ser </w:t>
      </w:r>
      <w:r w:rsidR="006222D3" w:rsidRPr="00DF44D2">
        <w:rPr>
          <w:rFonts w:ascii="Verdana" w:hAnsi="Verdana"/>
          <w:sz w:val="20"/>
          <w:szCs w:val="20"/>
        </w:rPr>
        <w:t xml:space="preserve">integralmente </w:t>
      </w:r>
      <w:r w:rsidRPr="00DF44D2">
        <w:rPr>
          <w:rFonts w:ascii="Verdana" w:hAnsi="Verdana"/>
          <w:sz w:val="20"/>
          <w:szCs w:val="20"/>
        </w:rPr>
        <w:t xml:space="preserve">destinados aos Empreendimentos Imobiliários </w:t>
      </w:r>
      <w:r w:rsidR="005F0D95">
        <w:rPr>
          <w:rFonts w:ascii="Verdana" w:hAnsi="Verdana"/>
          <w:sz w:val="20"/>
          <w:szCs w:val="20"/>
        </w:rPr>
        <w:t>até a</w:t>
      </w:r>
      <w:r w:rsidRPr="00DF44D2">
        <w:rPr>
          <w:rFonts w:ascii="Verdana" w:hAnsi="Verdana"/>
          <w:sz w:val="20"/>
          <w:szCs w:val="20"/>
        </w:rPr>
        <w:t xml:space="preserve"> Data de Vencimento dos CRI</w:t>
      </w:r>
      <w:r w:rsidR="00FD57B1">
        <w:rPr>
          <w:rFonts w:ascii="Verdana" w:hAnsi="Verdana"/>
          <w:sz w:val="20"/>
          <w:szCs w:val="20"/>
        </w:rPr>
        <w:t xml:space="preserve">, </w:t>
      </w:r>
      <w:r w:rsidR="00A70376">
        <w:rPr>
          <w:rFonts w:ascii="Verdana" w:hAnsi="Verdana"/>
          <w:sz w:val="20"/>
          <w:szCs w:val="20"/>
        </w:rPr>
        <w:t xml:space="preserve">nos termos da Cláusula 4 da Escritura de Emissão de Debêntures, </w:t>
      </w:r>
      <w:r w:rsidR="00FD57B1">
        <w:rPr>
          <w:rFonts w:ascii="Verdana" w:hAnsi="Verdana"/>
          <w:sz w:val="20"/>
          <w:szCs w:val="20"/>
        </w:rPr>
        <w:t xml:space="preserve">sendo certo que </w:t>
      </w:r>
      <w:bookmarkStart w:id="25" w:name="_Hlk66123236"/>
      <w:r w:rsidR="00FD57B1">
        <w:rPr>
          <w:rFonts w:ascii="Verdana" w:hAnsi="Verdana"/>
          <w:sz w:val="20"/>
          <w:szCs w:val="20"/>
        </w:rPr>
        <w:t>em caso de resgate antecipado ou vencimento antecipado das Debêntures, será considerado para a destinação dos recursos a data de vencimento original</w:t>
      </w:r>
      <w:bookmarkEnd w:id="25"/>
      <w:r w:rsidRPr="00DF44D2">
        <w:rPr>
          <w:rFonts w:ascii="Verdana" w:hAnsi="Verdana"/>
          <w:sz w:val="20"/>
          <w:szCs w:val="20"/>
        </w:rPr>
        <w:t xml:space="preserve">. O presente Termo de Securitização, bem como a Escritura de Emissão de Debêntures e os demais Documentos da Operação, conforme aplicável, </w:t>
      </w:r>
      <w:r w:rsidR="00042AFF" w:rsidRPr="00DF44D2">
        <w:rPr>
          <w:rFonts w:ascii="Verdana" w:hAnsi="Verdana"/>
          <w:sz w:val="20"/>
          <w:szCs w:val="20"/>
        </w:rPr>
        <w:t>poderão ser</w:t>
      </w:r>
      <w:r w:rsidRPr="00DF44D2">
        <w:rPr>
          <w:rFonts w:ascii="Verdana" w:hAnsi="Verdana"/>
          <w:sz w:val="20"/>
          <w:szCs w:val="20"/>
        </w:rPr>
        <w:t xml:space="preserve"> aditados </w:t>
      </w:r>
      <w:r w:rsidRPr="00DF44D2">
        <w:rPr>
          <w:rFonts w:ascii="Verdana" w:hAnsi="Verdana"/>
          <w:sz w:val="20"/>
        </w:rPr>
        <w:t>a qualquer tempo</w:t>
      </w:r>
      <w:r w:rsidR="00042AFF" w:rsidRPr="00DF44D2">
        <w:rPr>
          <w:rFonts w:ascii="Verdana" w:hAnsi="Verdana"/>
          <w:sz w:val="20"/>
        </w:rPr>
        <w:t xml:space="preserve">, sem a necessidade de aprovação em Assembleia </w:t>
      </w:r>
      <w:r w:rsidR="00ED6F0A" w:rsidRPr="00DF44D2">
        <w:rPr>
          <w:rFonts w:ascii="Verdana" w:hAnsi="Verdana"/>
          <w:sz w:val="20"/>
        </w:rPr>
        <w:t>de Titulares de CRI</w:t>
      </w:r>
      <w:r w:rsidR="00A73A70" w:rsidRPr="00DF44D2">
        <w:rPr>
          <w:rFonts w:ascii="Verdana" w:hAnsi="Verdana"/>
          <w:sz w:val="20"/>
        </w:rPr>
        <w:t xml:space="preserve">, </w:t>
      </w:r>
      <w:r w:rsidR="00D35714" w:rsidRPr="00DF44D2">
        <w:rPr>
          <w:rFonts w:ascii="Verdana" w:hAnsi="Verdana"/>
          <w:sz w:val="20"/>
        </w:rPr>
        <w:t>Assembleia Geral de Debenturistas</w:t>
      </w:r>
      <w:r w:rsidR="00497466" w:rsidRPr="00DF44D2">
        <w:rPr>
          <w:rFonts w:ascii="Verdana" w:hAnsi="Verdana"/>
          <w:sz w:val="20"/>
        </w:rPr>
        <w:t>, assembleia geral de acionistas ou reunião de diretoria da Emissora</w:t>
      </w:r>
      <w:r w:rsidR="004B4FDC" w:rsidRPr="00DF44D2">
        <w:rPr>
          <w:rFonts w:ascii="Verdana" w:hAnsi="Verdana"/>
          <w:sz w:val="20"/>
        </w:rPr>
        <w:t xml:space="preserve"> </w:t>
      </w:r>
      <w:r w:rsidR="00A73A70" w:rsidRPr="00DF44D2">
        <w:rPr>
          <w:rFonts w:ascii="Verdana" w:hAnsi="Verdana"/>
          <w:sz w:val="20"/>
        </w:rPr>
        <w:t>ou assembleia geral de acionistas da Devedora</w:t>
      </w:r>
      <w:r w:rsidR="00042AFF" w:rsidRPr="00DF44D2">
        <w:rPr>
          <w:rFonts w:ascii="Verdana" w:hAnsi="Verdana"/>
          <w:sz w:val="20"/>
        </w:rPr>
        <w:t xml:space="preserve"> </w:t>
      </w:r>
      <w:r w:rsidRPr="00DF44D2">
        <w:rPr>
          <w:rFonts w:ascii="Verdana" w:hAnsi="Verdana"/>
          <w:sz w:val="20"/>
        </w:rPr>
        <w:t>(permanecendo a totalidade dos recursos investida nos Empreendimentos Imobiliários), caso</w:t>
      </w:r>
      <w:r w:rsidR="005263E6">
        <w:rPr>
          <w:rFonts w:ascii="Verdana" w:hAnsi="Verdana"/>
          <w:sz w:val="20"/>
        </w:rPr>
        <w:t>, após a integralização das Debêntures, haja a necessidade de se</w:t>
      </w:r>
      <w:r w:rsidR="00FD57B1">
        <w:rPr>
          <w:rFonts w:ascii="Verdana" w:hAnsi="Verdana"/>
          <w:sz w:val="20"/>
        </w:rPr>
        <w:t xml:space="preserve"> alterar a porcentagem dos recursos a ser </w:t>
      </w:r>
      <w:r w:rsidR="00FD57B1" w:rsidRPr="007D0754">
        <w:rPr>
          <w:rFonts w:ascii="Verdana" w:hAnsi="Verdana"/>
          <w:sz w:val="20"/>
          <w:szCs w:val="20"/>
        </w:rPr>
        <w:t xml:space="preserve">destinada a cada Empreendimento </w:t>
      </w:r>
      <w:r w:rsidR="007D697D" w:rsidRPr="007D0754">
        <w:rPr>
          <w:rFonts w:ascii="Verdana" w:hAnsi="Verdana"/>
          <w:sz w:val="20"/>
          <w:szCs w:val="20"/>
        </w:rPr>
        <w:t>Imobiliário</w:t>
      </w:r>
      <w:r w:rsidR="007D697D" w:rsidRPr="007D0754">
        <w:rPr>
          <w:rFonts w:ascii="Verdana" w:hAnsi="Verdana"/>
          <w:bCs/>
          <w:sz w:val="20"/>
          <w:szCs w:val="20"/>
        </w:rPr>
        <w:t xml:space="preserve">. </w:t>
      </w:r>
    </w:p>
    <w:p w14:paraId="4169B4D6" w14:textId="77777777" w:rsidR="00990272" w:rsidRPr="007D0754" w:rsidRDefault="00990272" w:rsidP="00990272">
      <w:pPr>
        <w:pStyle w:val="PargrafodaLista"/>
        <w:rPr>
          <w:rFonts w:ascii="Verdana" w:hAnsi="Verdana"/>
          <w:sz w:val="20"/>
          <w:szCs w:val="20"/>
          <w:highlight w:val="yellow"/>
        </w:rPr>
      </w:pPr>
    </w:p>
    <w:p w14:paraId="0F4B3AAE" w14:textId="2F588160" w:rsidR="00990272" w:rsidRPr="00A26B21" w:rsidRDefault="007D0754" w:rsidP="006504CE">
      <w:pPr>
        <w:pStyle w:val="Corpodetexto2"/>
        <w:numPr>
          <w:ilvl w:val="0"/>
          <w:numId w:val="29"/>
        </w:numPr>
        <w:tabs>
          <w:tab w:val="left" w:pos="-1418"/>
        </w:tabs>
        <w:spacing w:after="0" w:line="320" w:lineRule="exact"/>
        <w:jc w:val="both"/>
        <w:rPr>
          <w:rFonts w:ascii="Verdana" w:hAnsi="Verdana"/>
          <w:sz w:val="20"/>
        </w:rPr>
      </w:pPr>
      <w:r w:rsidRPr="006504CE">
        <w:rPr>
          <w:rFonts w:ascii="Verdana" w:hAnsi="Verdana"/>
          <w:sz w:val="20"/>
          <w:szCs w:val="20"/>
        </w:rPr>
        <w:t xml:space="preserve">As despesas e/ou gastos incorridos a serem objeto de reembolso não estão vinculadas a qualquer </w:t>
      </w:r>
      <w:r w:rsidR="00990272" w:rsidRPr="006504CE">
        <w:rPr>
          <w:rFonts w:ascii="Verdana" w:hAnsi="Verdana"/>
          <w:sz w:val="20"/>
          <w:szCs w:val="20"/>
        </w:rPr>
        <w:t>outra captação</w:t>
      </w:r>
      <w:r w:rsidR="00990272" w:rsidRPr="008440CF">
        <w:rPr>
          <w:rFonts w:ascii="Verdana" w:hAnsi="Verdana"/>
          <w:sz w:val="20"/>
        </w:rPr>
        <w:t xml:space="preserve">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0EC4D21D" w14:textId="77777777" w:rsidR="000A2084" w:rsidRPr="005C471D" w:rsidRDefault="000A2084" w:rsidP="005231CE">
      <w:pPr>
        <w:pStyle w:val="Corpodetexto2"/>
        <w:tabs>
          <w:tab w:val="left" w:pos="-1418"/>
          <w:tab w:val="left" w:pos="284"/>
        </w:tabs>
        <w:spacing w:after="0" w:line="320" w:lineRule="exact"/>
        <w:jc w:val="both"/>
        <w:rPr>
          <w:rFonts w:ascii="Verdana" w:hAnsi="Verdana"/>
          <w:sz w:val="20"/>
          <w:szCs w:val="20"/>
        </w:rPr>
      </w:pPr>
    </w:p>
    <w:p w14:paraId="2FBD666C" w14:textId="3D2E73C4"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 xml:space="preserve">ao presente </w:t>
      </w:r>
      <w:r w:rsidRPr="005C471D">
        <w:rPr>
          <w:rFonts w:ascii="Verdana" w:hAnsi="Verdana" w:cs="Tahoma"/>
          <w:color w:val="000000"/>
          <w:sz w:val="20"/>
          <w:szCs w:val="20"/>
        </w:rPr>
        <w:lastRenderedPageBreak/>
        <w:t>Termo de Securitização</w:t>
      </w:r>
      <w:r w:rsidRPr="005C471D">
        <w:rPr>
          <w:rFonts w:ascii="Verdana" w:hAnsi="Verdana" w:cs="Arial"/>
          <w:sz w:val="20"/>
          <w:szCs w:val="20"/>
        </w:rPr>
        <w:t>;</w:t>
      </w:r>
      <w:r w:rsidR="00B13FCA">
        <w:rPr>
          <w:rFonts w:ascii="Verdana" w:hAnsi="Verdana" w:cs="Arial"/>
          <w:sz w:val="20"/>
          <w:szCs w:val="20"/>
        </w:rPr>
        <w:t xml:space="preserve"> </w:t>
      </w:r>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Cartórios de Registro de Imóveis em que os Empreendimentos Imobiliários estejam 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7D3D85C2"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8B20B3" w:rsidRPr="00A50B08">
        <w:rPr>
          <w:rFonts w:ascii="Verdana" w:hAnsi="Verdana"/>
          <w:sz w:val="20"/>
          <w:szCs w:val="20"/>
        </w:rPr>
        <w:t>82.227.000,00 (oitenta e dois milhões, setecentos e treze mil reais</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4A317332" w:rsidR="004014D3" w:rsidRPr="005C471D" w:rsidRDefault="008250D0"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pro rata temporis</w:t>
      </w:r>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 xml:space="preserve">ou desde a última Data de </w:t>
      </w:r>
      <w:r w:rsidR="00EA2468">
        <w:rPr>
          <w:rFonts w:ascii="Verdana" w:hAnsi="Verdana"/>
          <w:sz w:val="20"/>
        </w:rPr>
        <w:t>Atualização</w:t>
      </w:r>
      <w:r w:rsidR="006C4287" w:rsidRPr="005C471D">
        <w:rPr>
          <w:rFonts w:ascii="Verdana" w:hAnsi="Verdana"/>
          <w:sz w:val="20"/>
        </w:rPr>
        <w:t xml:space="preserve">, o que ocorrer por último, até a próxima Data de </w:t>
      </w:r>
      <w:r w:rsidR="00EA2468">
        <w:rPr>
          <w:rFonts w:ascii="Verdana" w:hAnsi="Verdana"/>
          <w:sz w:val="20"/>
        </w:rPr>
        <w:t>Atualização</w:t>
      </w:r>
      <w:r w:rsidR="00EA2468" w:rsidRPr="005C471D" w:rsidDel="00EA2468">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50285DFD"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w:t>
      </w:r>
      <w:r w:rsidR="006C4287" w:rsidRPr="00732AAF">
        <w:rPr>
          <w:rFonts w:ascii="Verdana" w:hAnsi="Verdana"/>
          <w:sz w:val="20"/>
        </w:rPr>
        <w:t xml:space="preserve">seu saldo, conforme o caso, </w:t>
      </w:r>
      <w:r w:rsidR="00D9431F" w:rsidRPr="00732AAF">
        <w:rPr>
          <w:rFonts w:ascii="Verdana" w:hAnsi="Verdana"/>
          <w:sz w:val="20"/>
        </w:rPr>
        <w:t>correspondentes a</w:t>
      </w:r>
      <w:r w:rsidR="006C4287" w:rsidRPr="00D77814">
        <w:rPr>
          <w:rFonts w:ascii="Verdana" w:hAnsi="Verdana"/>
          <w:sz w:val="20"/>
        </w:rPr>
        <w:t xml:space="preserve"> </w:t>
      </w:r>
      <w:r w:rsidR="006134E0" w:rsidRPr="007972FA">
        <w:rPr>
          <w:rFonts w:ascii="Verdana" w:hAnsi="Verdana"/>
          <w:sz w:val="20"/>
        </w:rPr>
        <w:t>5,</w:t>
      </w:r>
      <w:r w:rsidR="006134E0">
        <w:rPr>
          <w:rFonts w:ascii="Verdana" w:hAnsi="Verdana"/>
          <w:sz w:val="20"/>
        </w:rPr>
        <w:t>20</w:t>
      </w:r>
      <w:r w:rsidR="006134E0" w:rsidRPr="007972FA">
        <w:rPr>
          <w:rFonts w:ascii="Verdana" w:hAnsi="Verdana"/>
          <w:sz w:val="20"/>
        </w:rPr>
        <w:t>%</w:t>
      </w:r>
      <w:r w:rsidR="006134E0">
        <w:rPr>
          <w:rFonts w:ascii="Verdana" w:hAnsi="Verdana"/>
          <w:sz w:val="20"/>
        </w:rPr>
        <w:t xml:space="preserve"> (cinco inteiros e vinte centésimos por cento</w:t>
      </w:r>
      <w:r w:rsidR="006C4287" w:rsidRPr="00250F62">
        <w:rPr>
          <w:rFonts w:ascii="Verdana" w:hAnsi="Verdana"/>
          <w:sz w:val="20"/>
        </w:rPr>
        <w:t>) ao ano</w:t>
      </w:r>
      <w:r w:rsidR="006C4287" w:rsidRPr="00732AAF">
        <w:rPr>
          <w:rFonts w:ascii="Verdana" w:hAnsi="Verdana"/>
          <w:sz w:val="20"/>
        </w:rPr>
        <w:t>, calc</w:t>
      </w:r>
      <w:r w:rsidR="006C4287" w:rsidRPr="005C471D">
        <w:rPr>
          <w:rFonts w:ascii="Verdana" w:hAnsi="Verdana"/>
          <w:sz w:val="20"/>
        </w:rPr>
        <w:t xml:space="preserve">ulados de forma exponencial e cumulativa </w:t>
      </w:r>
      <w:r w:rsidR="006C4287" w:rsidRPr="005C471D">
        <w:rPr>
          <w:rFonts w:ascii="Verdana" w:hAnsi="Verdana"/>
          <w:i/>
          <w:iCs/>
          <w:sz w:val="20"/>
        </w:rPr>
        <w:t>pro rata temporis</w:t>
      </w:r>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Corpodetexto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Ttulo1"/>
        <w:rPr>
          <w:bCs w:val="0"/>
          <w:smallCaps/>
        </w:rPr>
      </w:pPr>
      <w:bookmarkStart w:id="26" w:name="_DV_M27"/>
      <w:bookmarkEnd w:id="26"/>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Ttulo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Ttulo3"/>
        <w:ind w:left="0" w:firstLine="0"/>
        <w:rPr>
          <w:color w:val="000000"/>
        </w:rPr>
      </w:pPr>
      <w:r w:rsidRPr="005C471D">
        <w:rPr>
          <w:i/>
          <w:iCs/>
          <w:color w:val="000000"/>
        </w:rPr>
        <w:t>Emissão</w:t>
      </w:r>
      <w:r w:rsidRPr="005C471D">
        <w:rPr>
          <w:color w:val="000000"/>
        </w:rPr>
        <w:t xml:space="preserve">: </w:t>
      </w:r>
      <w:r>
        <w:rPr>
          <w:color w:val="000000"/>
        </w:rPr>
        <w:t>4</w:t>
      </w:r>
      <w:r w:rsidRPr="005C471D">
        <w:rPr>
          <w:color w:val="000000"/>
        </w:rPr>
        <w:t>ª emissão de CRI da Securitizadora</w:t>
      </w:r>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Ttulo3"/>
        <w:ind w:left="0" w:firstLine="0"/>
        <w:rPr>
          <w:color w:val="000000"/>
        </w:rPr>
      </w:pPr>
      <w:r w:rsidRPr="005C471D">
        <w:rPr>
          <w:i/>
          <w:iCs/>
          <w:color w:val="000000"/>
        </w:rPr>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PargrafodaLista"/>
        <w:rPr>
          <w:rFonts w:ascii="Verdana" w:hAnsi="Verdana"/>
          <w:i/>
          <w:sz w:val="20"/>
          <w:szCs w:val="20"/>
        </w:rPr>
      </w:pPr>
    </w:p>
    <w:p w14:paraId="53986465" w14:textId="15A3CDD6" w:rsidR="005D565B" w:rsidRDefault="00335EEA" w:rsidP="00670EF4">
      <w:pPr>
        <w:pStyle w:val="Ttulo3"/>
        <w:ind w:left="0" w:firstLine="0"/>
      </w:pPr>
      <w:r w:rsidRPr="005C471D">
        <w:rPr>
          <w:i/>
          <w:iCs/>
          <w:color w:val="000000"/>
        </w:rPr>
        <w:t>Quantidade de CRI</w:t>
      </w:r>
      <w:r w:rsidRPr="005C471D">
        <w:rPr>
          <w:color w:val="000000"/>
        </w:rPr>
        <w:t xml:space="preserve">: </w:t>
      </w:r>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8B20B3">
        <w:rPr>
          <w:iCs/>
          <w:snapToGrid w:val="0"/>
        </w:rPr>
        <w:t>82.227 (oitenta e duas mil, duzentas e vinte e sete</w:t>
      </w:r>
      <w:r w:rsidR="00BE02CA">
        <w:rPr>
          <w:color w:val="000000"/>
        </w:rPr>
        <w:t>)</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39310F">
        <w:t xml:space="preserve">65.934 (sessenta e cinco </w:t>
      </w:r>
      <w:del w:id="27" w:author="Paulo Faria" w:date="2021-04-06T09:47:00Z">
        <w:r w:rsidR="0039310F" w:rsidDel="004B483E">
          <w:delText>milhões</w:delText>
        </w:r>
      </w:del>
      <w:ins w:id="28" w:author="Paulo Faria" w:date="2021-04-06T09:47:00Z">
        <w:r w:rsidR="004B483E">
          <w:t>mil</w:t>
        </w:r>
      </w:ins>
      <w:r w:rsidR="0039310F">
        <w:t>, novecentos e trinta e quatro</w:t>
      </w:r>
      <w:r w:rsidR="00BE02CA">
        <w:rPr>
          <w:rFonts w:eastAsia="Batang"/>
        </w:rPr>
        <w:t>)</w:t>
      </w:r>
      <w:r w:rsidR="00525902" w:rsidRPr="00CC7D9D">
        <w:rPr>
          <w:rFonts w:eastAsia="Batang"/>
        </w:rPr>
        <w:t xml:space="preserve"> </w:t>
      </w:r>
      <w:r w:rsidR="00525902" w:rsidRPr="00CC7D9D">
        <w:lastRenderedPageBreak/>
        <w:t xml:space="preserve">referente aos </w:t>
      </w:r>
      <w:r w:rsidR="00525902">
        <w:t>CRI</w:t>
      </w:r>
      <w:r w:rsidR="00525902" w:rsidRPr="00CC7D9D">
        <w:t xml:space="preserve"> Série 1</w:t>
      </w:r>
      <w:r w:rsidR="00161A67">
        <w:t>60</w:t>
      </w:r>
      <w:r w:rsidR="006F0424">
        <w:t>,</w:t>
      </w:r>
      <w:r w:rsidR="00525902" w:rsidRPr="00CC7D9D">
        <w:t xml:space="preserve"> e </w:t>
      </w:r>
      <w:r w:rsidR="0039310F">
        <w:t xml:space="preserve">16.293 (dezesseis </w:t>
      </w:r>
      <w:del w:id="29" w:author="Paulo Faria" w:date="2021-04-06T09:47:00Z">
        <w:r w:rsidR="0039310F" w:rsidDel="004B483E">
          <w:delText>milhões</w:delText>
        </w:r>
      </w:del>
      <w:ins w:id="30" w:author="Paulo Faria" w:date="2021-04-06T09:47:00Z">
        <w:r w:rsidR="004B483E">
          <w:t>mil</w:t>
        </w:r>
      </w:ins>
      <w:r w:rsidR="0039310F">
        <w:t>, duzentos e noventa e três</w:t>
      </w:r>
      <w:r w:rsidR="0039310F" w:rsidRPr="0017719F">
        <w:rPr>
          <w:color w:val="000000"/>
        </w:rPr>
        <w:t xml:space="preserve"> </w:t>
      </w:r>
      <w:r w:rsidR="00BE02CA">
        <w:rPr>
          <w:rFonts w:eastAsia="Batang"/>
        </w:rPr>
        <w:t>)</w:t>
      </w:r>
      <w:r w:rsidR="00525902" w:rsidRPr="00CC7D9D">
        <w:rPr>
          <w:rFonts w:eastAsia="Batang"/>
        </w:rPr>
        <w:t xml:space="preserve"> r</w:t>
      </w:r>
      <w:r w:rsidR="00525902" w:rsidRPr="00CC7D9D">
        <w:t xml:space="preserve">eferente aos CRI Série </w:t>
      </w:r>
      <w:r w:rsidR="00161A67">
        <w:t>161</w:t>
      </w:r>
      <w:r w:rsidR="005A2A9A">
        <w:t>.</w:t>
      </w:r>
    </w:p>
    <w:p w14:paraId="06EE343C" w14:textId="77777777" w:rsidR="007D00A8" w:rsidRPr="005D4E21" w:rsidRDefault="007D00A8" w:rsidP="007972FA">
      <w:pPr>
        <w:rPr>
          <w:rFonts w:ascii="Verdana" w:hAnsi="Verdana"/>
          <w:sz w:val="20"/>
          <w:szCs w:val="20"/>
        </w:rPr>
      </w:pPr>
    </w:p>
    <w:p w14:paraId="7B568FF3" w14:textId="20A25238" w:rsidR="00335EEA" w:rsidRDefault="00335EEA" w:rsidP="00A81BFD">
      <w:pPr>
        <w:pStyle w:val="Ttulo3"/>
        <w:ind w:left="0" w:firstLine="0"/>
        <w:rPr>
          <w:color w:val="000000"/>
        </w:rPr>
      </w:pPr>
      <w:r w:rsidRPr="005C471D">
        <w:rPr>
          <w:i/>
          <w:iCs/>
          <w:color w:val="000000"/>
        </w:rPr>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BE02CA">
        <w:rPr>
          <w:color w:val="000000"/>
        </w:rPr>
        <w:t xml:space="preserve"> </w:t>
      </w:r>
      <w:r w:rsidR="008B20B3" w:rsidRPr="00A50B08">
        <w:t>82.227.000,00 (oitenta e dois milhões, setecentos e treze mil reais</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r w:rsidR="00AE7852">
        <w:rPr>
          <w:color w:val="000000"/>
        </w:rPr>
        <w:t xml:space="preserve">sendo certo que não haverá </w:t>
      </w:r>
      <w:r w:rsidR="005A2A9A">
        <w:rPr>
          <w:color w:val="000000"/>
        </w:rPr>
        <w:t xml:space="preserve">a </w:t>
      </w:r>
      <w:r w:rsidR="00936814">
        <w:rPr>
          <w:color w:val="000000"/>
        </w:rPr>
        <w:t>possibilidade de distribuição parcial</w:t>
      </w:r>
      <w:r w:rsidR="0074314A">
        <w:rPr>
          <w:color w:val="000000"/>
        </w:rPr>
        <w:t>.</w:t>
      </w:r>
      <w:r w:rsidR="005A2A9A">
        <w:rPr>
          <w:color w:val="000000"/>
        </w:rPr>
        <w:t xml:space="preserve"> </w:t>
      </w:r>
    </w:p>
    <w:p w14:paraId="42DD5949" w14:textId="77777777" w:rsidR="007D00A8" w:rsidRPr="005C471D" w:rsidRDefault="007D00A8" w:rsidP="007D00A8">
      <w:pPr>
        <w:pStyle w:val="PargrafodaLista"/>
        <w:rPr>
          <w:rFonts w:ascii="Verdana" w:hAnsi="Verdana"/>
          <w:sz w:val="20"/>
          <w:szCs w:val="20"/>
        </w:rPr>
      </w:pPr>
    </w:p>
    <w:p w14:paraId="40B710AC" w14:textId="74C96D6B" w:rsidR="00335EEA" w:rsidRPr="005C471D" w:rsidRDefault="00335EEA" w:rsidP="00A81BFD">
      <w:pPr>
        <w:pStyle w:val="Ttulo3"/>
        <w:ind w:left="0" w:firstLine="0"/>
        <w:rPr>
          <w:color w:val="000000"/>
        </w:rPr>
      </w:pPr>
      <w:r w:rsidRPr="005C471D">
        <w:rPr>
          <w:i/>
          <w:iCs/>
          <w:color w:val="000000"/>
        </w:rPr>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w:t>
      </w:r>
      <w:r w:rsidR="00D93DA4" w:rsidRPr="005C471D">
        <w:t xml:space="preserve">Data </w:t>
      </w:r>
      <w:r w:rsidR="00D93DA4">
        <w:t>de Emissão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PargrafodaLista"/>
        <w:rPr>
          <w:rFonts w:ascii="Verdana" w:hAnsi="Verdana"/>
          <w:sz w:val="20"/>
          <w:szCs w:val="20"/>
        </w:rPr>
      </w:pPr>
    </w:p>
    <w:p w14:paraId="1B7E058A" w14:textId="0504C902" w:rsidR="00335EEA" w:rsidRPr="005C471D" w:rsidRDefault="00335EEA" w:rsidP="00670EF4">
      <w:pPr>
        <w:pStyle w:val="Ttulo3"/>
        <w:ind w:left="0" w:firstLine="0"/>
        <w:rPr>
          <w:color w:val="000000"/>
        </w:rPr>
      </w:pPr>
      <w:r w:rsidRPr="005C471D">
        <w:rPr>
          <w:i/>
          <w:iCs/>
          <w:color w:val="000000"/>
        </w:rPr>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pro rata temporis</w:t>
      </w:r>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w:t>
      </w:r>
      <w:r w:rsidR="00D93DA4" w:rsidRPr="005C471D">
        <w:t xml:space="preserve">Data </w:t>
      </w:r>
      <w:r w:rsidR="00D93DA4">
        <w:t xml:space="preserve">de Emissão </w:t>
      </w:r>
      <w:r w:rsidR="006E2D77" w:rsidRPr="005C471D">
        <w:rPr>
          <w:color w:val="000000"/>
        </w:rPr>
        <w:t xml:space="preserve">ou desde a última Data de </w:t>
      </w:r>
      <w:r w:rsidR="00EA2468">
        <w:t>Atualização</w:t>
      </w:r>
      <w:r w:rsidR="00EA2468" w:rsidRPr="005C471D" w:rsidDel="00EA2468">
        <w:rPr>
          <w:color w:val="000000"/>
        </w:rPr>
        <w:t xml:space="preserve"> </w:t>
      </w:r>
      <w:r w:rsidR="006E2D77" w:rsidRPr="005C471D">
        <w:rPr>
          <w:color w:val="000000"/>
        </w:rPr>
        <w:t xml:space="preserve">(conforme adiante definido), o que ocorrer por último, até a próxima Data de </w:t>
      </w:r>
      <w:r w:rsidR="00EA2468">
        <w:t>Atualização</w:t>
      </w:r>
      <w:r w:rsidR="0074314A">
        <w:rPr>
          <w:color w:val="000000"/>
        </w:rPr>
        <w:t>.</w:t>
      </w:r>
    </w:p>
    <w:p w14:paraId="4CA750A8" w14:textId="77777777" w:rsidR="007D00A8" w:rsidRPr="005C471D" w:rsidRDefault="007D00A8" w:rsidP="007D00A8">
      <w:pPr>
        <w:pStyle w:val="PargrafodaLista"/>
        <w:rPr>
          <w:rFonts w:ascii="Verdana" w:hAnsi="Verdana"/>
          <w:sz w:val="20"/>
          <w:szCs w:val="20"/>
        </w:rPr>
      </w:pPr>
    </w:p>
    <w:p w14:paraId="49CE087C" w14:textId="267EA10F" w:rsidR="00B75C67" w:rsidRPr="005C471D" w:rsidRDefault="000F180F" w:rsidP="00670EF4">
      <w:pPr>
        <w:pStyle w:val="Ttulo3"/>
        <w:ind w:left="0" w:firstLine="0"/>
        <w:rPr>
          <w:color w:val="000000"/>
        </w:rPr>
      </w:pPr>
      <w:r w:rsidRPr="005C471D">
        <w:rPr>
          <w:i/>
          <w:iCs/>
          <w:color w:val="000000"/>
        </w:rPr>
        <w:t>Juros Remuneratórios</w:t>
      </w:r>
      <w:r w:rsidRPr="005C471D">
        <w:rPr>
          <w:color w:val="000000"/>
        </w:rPr>
        <w:t xml:space="preserve">: </w:t>
      </w:r>
      <w:bookmarkStart w:id="31"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6134E0" w:rsidRPr="007972FA">
        <w:t>5,</w:t>
      </w:r>
      <w:r w:rsidR="006134E0">
        <w:t>20</w:t>
      </w:r>
      <w:r w:rsidR="006134E0" w:rsidRPr="007972FA">
        <w:t>%</w:t>
      </w:r>
      <w:r w:rsidR="006134E0">
        <w:t xml:space="preserve"> (cinco inteiros e vinte centésimos por cento</w:t>
      </w:r>
      <w:r w:rsidR="00590667" w:rsidRPr="00250F62">
        <w:rPr>
          <w:color w:val="000000"/>
        </w:rPr>
        <w:t>) ao ano</w:t>
      </w:r>
      <w:r w:rsidR="00590667" w:rsidRPr="00732AAF">
        <w:rPr>
          <w:color w:val="000000"/>
        </w:rPr>
        <w:t>,</w:t>
      </w:r>
      <w:r w:rsidR="00590667" w:rsidRPr="005C471D">
        <w:rPr>
          <w:color w:val="000000"/>
        </w:rPr>
        <w:t xml:space="preserve"> calculados de forma exponencial e cumulativa </w:t>
      </w:r>
      <w:r w:rsidR="00590667" w:rsidRPr="005C471D">
        <w:rPr>
          <w:i/>
          <w:iCs/>
          <w:color w:val="000000"/>
        </w:rPr>
        <w:t>pro rata temporis</w:t>
      </w:r>
      <w:r w:rsidR="00D95C1D" w:rsidRPr="0057669A">
        <w:t>, com base em um ano de 360 (trezentos e sessenta dias)</w:t>
      </w:r>
      <w:r w:rsidR="00590667" w:rsidRPr="005C471D">
        <w:rPr>
          <w:color w:val="000000"/>
        </w:rPr>
        <w:t xml:space="preserve">, desde a </w:t>
      </w:r>
      <w:r w:rsidR="00D93DA4" w:rsidRPr="005C471D">
        <w:t xml:space="preserve">Data </w:t>
      </w:r>
      <w:r w:rsidR="00D93DA4">
        <w:t xml:space="preserve">de Emissão </w:t>
      </w:r>
      <w:r w:rsidR="00590667" w:rsidRPr="005C471D">
        <w:rPr>
          <w:color w:val="000000"/>
        </w:rPr>
        <w:t>dos CRI</w:t>
      </w:r>
      <w:bookmarkEnd w:id="31"/>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PargrafodaLista"/>
        <w:rPr>
          <w:rFonts w:ascii="Verdana" w:hAnsi="Verdana"/>
          <w:spacing w:val="-4"/>
          <w:sz w:val="20"/>
          <w:szCs w:val="20"/>
        </w:rPr>
      </w:pPr>
    </w:p>
    <w:p w14:paraId="389AA303" w14:textId="77777777" w:rsidR="00FC5440" w:rsidRPr="005C471D" w:rsidRDefault="00335EEA" w:rsidP="00670EF4">
      <w:pPr>
        <w:pStyle w:val="Ttulo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PargrafodaLista"/>
        <w:rPr>
          <w:rFonts w:ascii="Verdana" w:hAnsi="Verdana"/>
          <w:bCs/>
          <w:sz w:val="20"/>
          <w:szCs w:val="20"/>
        </w:rPr>
      </w:pPr>
    </w:p>
    <w:p w14:paraId="2C6D49B0" w14:textId="7D54BD4D" w:rsidR="004023F6" w:rsidRPr="00982E0C" w:rsidRDefault="00FC3BA3" w:rsidP="004023F6">
      <w:pPr>
        <w:pStyle w:val="PargrafodaLista"/>
        <w:numPr>
          <w:ilvl w:val="0"/>
          <w:numId w:val="39"/>
        </w:numPr>
        <w:spacing w:line="320" w:lineRule="exact"/>
        <w:ind w:left="709" w:hanging="1"/>
        <w:jc w:val="both"/>
        <w:rPr>
          <w:rFonts w:ascii="Verdana" w:hAnsi="Verdana"/>
          <w:bCs/>
          <w:sz w:val="20"/>
          <w:szCs w:val="20"/>
        </w:rPr>
      </w:pPr>
      <w:r w:rsidRPr="005C471D">
        <w:rPr>
          <w:rFonts w:ascii="Verdana" w:hAnsi="Verdana"/>
          <w:bCs/>
          <w:sz w:val="20"/>
          <w:szCs w:val="20"/>
          <w:u w:val="single"/>
        </w:rPr>
        <w:t>Amortização</w:t>
      </w:r>
      <w:r w:rsidRPr="005C471D">
        <w:rPr>
          <w:rFonts w:ascii="Verdana" w:hAnsi="Verdana"/>
          <w:bCs/>
          <w:sz w:val="20"/>
          <w:szCs w:val="20"/>
        </w:rPr>
        <w:t xml:space="preserve">: </w:t>
      </w:r>
      <w:r w:rsidR="004023F6" w:rsidRPr="00982E0C">
        <w:rPr>
          <w:rFonts w:ascii="Verdana" w:hAnsi="Verdana"/>
          <w:bCs/>
          <w:sz w:val="20"/>
          <w:szCs w:val="20"/>
        </w:rPr>
        <w:t xml:space="preserve">mensal, conforme tabela constante do Anexo III deste Termo de Securitização, ressalvadas as hipóteses </w:t>
      </w:r>
      <w:r w:rsidR="004023F6" w:rsidRPr="00982E0C">
        <w:rPr>
          <w:rFonts w:ascii="Verdana" w:hAnsi="Verdana"/>
          <w:bCs/>
          <w:spacing w:val="-4"/>
          <w:sz w:val="20"/>
          <w:szCs w:val="20"/>
        </w:rPr>
        <w:t xml:space="preserve">de resgate antecipado e amortização extraordinária </w:t>
      </w:r>
      <w:r w:rsidR="004023F6" w:rsidRPr="00982E0C">
        <w:rPr>
          <w:rFonts w:ascii="Verdana" w:hAnsi="Verdana"/>
          <w:bCs/>
          <w:sz w:val="20"/>
          <w:szCs w:val="20"/>
        </w:rPr>
        <w:t xml:space="preserve">previstas neste Termo de Securitização, </w:t>
      </w:r>
      <w:r w:rsidR="004023F6" w:rsidRPr="00982E0C">
        <w:rPr>
          <w:rFonts w:ascii="Verdana" w:hAnsi="Verdana"/>
          <w:sz w:val="20"/>
          <w:szCs w:val="20"/>
        </w:rPr>
        <w:t>sendo os pagamentos realizados mediante a compensação dos recursos recebidos diretamente pela Securitizadora, nos termos do Contrato de Alienação Fiduciária</w:t>
      </w:r>
      <w:r w:rsidR="004023F6" w:rsidRPr="00982E0C">
        <w:rPr>
          <w:rFonts w:ascii="Verdana" w:hAnsi="Verdana"/>
          <w:bCs/>
          <w:sz w:val="20"/>
          <w:szCs w:val="20"/>
        </w:rPr>
        <w:t xml:space="preserve">; e </w:t>
      </w:r>
    </w:p>
    <w:p w14:paraId="77B0B136" w14:textId="77777777" w:rsidR="004023F6" w:rsidRPr="00982E0C" w:rsidRDefault="004023F6" w:rsidP="004023F6">
      <w:pPr>
        <w:pStyle w:val="PargrafodaLista"/>
        <w:spacing w:line="320" w:lineRule="exact"/>
        <w:ind w:left="1098"/>
        <w:jc w:val="both"/>
        <w:rPr>
          <w:rFonts w:ascii="Verdana" w:hAnsi="Verdana"/>
          <w:bCs/>
          <w:sz w:val="20"/>
          <w:szCs w:val="20"/>
        </w:rPr>
      </w:pPr>
    </w:p>
    <w:p w14:paraId="2618B9F5" w14:textId="0E075FA7" w:rsidR="00B75C67" w:rsidRPr="00982E0C" w:rsidRDefault="004023F6" w:rsidP="004023F6">
      <w:pPr>
        <w:pStyle w:val="PargrafodaLista"/>
        <w:numPr>
          <w:ilvl w:val="0"/>
          <w:numId w:val="39"/>
        </w:numPr>
        <w:spacing w:line="320" w:lineRule="exact"/>
        <w:ind w:left="709" w:hanging="1"/>
        <w:jc w:val="both"/>
        <w:rPr>
          <w:rFonts w:ascii="Verdana" w:hAnsi="Verdana"/>
          <w:spacing w:val="-4"/>
          <w:sz w:val="20"/>
          <w:szCs w:val="20"/>
        </w:rPr>
      </w:pPr>
      <w:r w:rsidRPr="00982E0C">
        <w:rPr>
          <w:rFonts w:ascii="Verdana" w:hAnsi="Verdana"/>
          <w:bCs/>
          <w:sz w:val="20"/>
          <w:szCs w:val="20"/>
          <w:u w:val="single"/>
        </w:rPr>
        <w:t>Juros</w:t>
      </w:r>
      <w:r w:rsidRPr="00475644">
        <w:rPr>
          <w:rFonts w:ascii="Verdana" w:hAnsi="Verdana"/>
          <w:bCs/>
          <w:sz w:val="20"/>
          <w:szCs w:val="20"/>
        </w:rPr>
        <w:t xml:space="preserve">: </w:t>
      </w:r>
      <w:r w:rsidRPr="00982E0C">
        <w:rPr>
          <w:rFonts w:ascii="Verdana" w:hAnsi="Verdana"/>
          <w:bCs/>
          <w:sz w:val="20"/>
          <w:szCs w:val="20"/>
        </w:rPr>
        <w:t>mensal, conforme tabela constante do Anexo III deste Termo de Securitização</w:t>
      </w:r>
      <w:r w:rsidRPr="00982E0C">
        <w:rPr>
          <w:rFonts w:ascii="Verdana" w:hAnsi="Verdana"/>
          <w:sz w:val="20"/>
          <w:szCs w:val="20"/>
        </w:rPr>
        <w:t xml:space="preserve">, ressalvadas as hipóteses de </w:t>
      </w:r>
      <w:r w:rsidRPr="00982E0C">
        <w:rPr>
          <w:rFonts w:ascii="Verdana" w:hAnsi="Verdana"/>
          <w:spacing w:val="-4"/>
          <w:sz w:val="20"/>
          <w:szCs w:val="20"/>
        </w:rPr>
        <w:t xml:space="preserve">resgate antecipado </w:t>
      </w:r>
      <w:r w:rsidRPr="00982E0C">
        <w:rPr>
          <w:rFonts w:ascii="Verdana" w:hAnsi="Verdana"/>
          <w:bCs/>
          <w:spacing w:val="-4"/>
          <w:sz w:val="20"/>
          <w:szCs w:val="20"/>
        </w:rPr>
        <w:t xml:space="preserve">e amortização extraordinária </w:t>
      </w:r>
      <w:r w:rsidRPr="00982E0C">
        <w:rPr>
          <w:rFonts w:ascii="Verdana" w:hAnsi="Verdana"/>
          <w:sz w:val="20"/>
          <w:szCs w:val="20"/>
        </w:rPr>
        <w:t>previstas neste Termo de Securitização, sendo os pagamentos realizados mediante a compensação dos recursos recebidos diretamente pela Securitizadora,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PargrafodaLista"/>
        <w:rPr>
          <w:rFonts w:ascii="Verdana" w:hAnsi="Verdana"/>
          <w:spacing w:val="-4"/>
          <w:sz w:val="20"/>
          <w:szCs w:val="20"/>
        </w:rPr>
      </w:pPr>
    </w:p>
    <w:p w14:paraId="07873B4D" w14:textId="7953E842" w:rsidR="00EC52A4" w:rsidRPr="005C471D" w:rsidRDefault="00335EEA" w:rsidP="00A81BFD">
      <w:pPr>
        <w:pStyle w:val="Ttulo3"/>
        <w:ind w:left="0" w:firstLine="0"/>
        <w:rPr>
          <w:color w:val="000000"/>
        </w:rPr>
      </w:pPr>
      <w:r w:rsidRPr="005C471D">
        <w:rPr>
          <w:i/>
          <w:iCs/>
          <w:color w:val="000000"/>
        </w:rPr>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r w:rsidR="00491041" w:rsidRPr="005C471D">
        <w:rPr>
          <w:color w:val="000000"/>
        </w:rPr>
        <w:t>Securitizadora</w:t>
      </w:r>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PargrafodaLista"/>
        <w:rPr>
          <w:rFonts w:ascii="Verdana" w:hAnsi="Verdana"/>
          <w:i/>
          <w:sz w:val="20"/>
          <w:szCs w:val="20"/>
        </w:rPr>
      </w:pPr>
    </w:p>
    <w:p w14:paraId="4EA2C160" w14:textId="230218C6" w:rsidR="00EC52A4" w:rsidRPr="005C471D" w:rsidRDefault="009E1E62" w:rsidP="00A81BFD">
      <w:pPr>
        <w:pStyle w:val="Ttulo3"/>
        <w:ind w:left="0" w:firstLine="0"/>
        <w:rPr>
          <w:color w:val="000000"/>
        </w:rPr>
      </w:pPr>
      <w:r w:rsidRPr="005C471D">
        <w:rPr>
          <w:i/>
          <w:iCs/>
          <w:color w:val="000000"/>
        </w:rPr>
        <w:lastRenderedPageBreak/>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MDA, sendo a liquidação financeira realizada por meio do sistema de compensação e liquidação da B3 (Segmento CETIP UTVM)</w:t>
      </w:r>
      <w:r w:rsidR="00C65893" w:rsidRPr="005C471D">
        <w:rPr>
          <w:color w:val="000000"/>
        </w:rPr>
        <w:t>; e (ii)</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PargrafodaLista"/>
        <w:rPr>
          <w:rFonts w:ascii="Verdana" w:hAnsi="Verdana"/>
          <w:i/>
          <w:sz w:val="20"/>
          <w:szCs w:val="20"/>
        </w:rPr>
      </w:pPr>
    </w:p>
    <w:p w14:paraId="636F7C55" w14:textId="125725C3" w:rsidR="00EC52A4" w:rsidRPr="005C471D" w:rsidRDefault="00335EEA" w:rsidP="00A81BFD">
      <w:pPr>
        <w:pStyle w:val="Ttulo3"/>
        <w:ind w:left="0" w:firstLine="0"/>
        <w:rPr>
          <w:color w:val="000000"/>
        </w:rPr>
      </w:pPr>
      <w:r w:rsidRPr="005C471D">
        <w:rPr>
          <w:i/>
          <w:iCs/>
          <w:color w:val="000000"/>
        </w:rPr>
        <w:t>Data de Emissão dos CRI</w:t>
      </w:r>
      <w:r w:rsidRPr="005C471D">
        <w:rPr>
          <w:color w:val="000000"/>
        </w:rPr>
        <w:t xml:space="preserve">: </w:t>
      </w:r>
      <w:r w:rsidR="00BE02CA">
        <w:rPr>
          <w:color w:val="000000"/>
        </w:rPr>
        <w:t>24 de março</w:t>
      </w:r>
      <w:r w:rsidR="002F67DA" w:rsidRPr="005C471D">
        <w:rPr>
          <w:color w:val="000000"/>
        </w:rPr>
        <w:t xml:space="preserve"> de 2021</w:t>
      </w:r>
      <w:r w:rsidR="0074314A">
        <w:rPr>
          <w:color w:val="000000"/>
        </w:rPr>
        <w:t>.</w:t>
      </w:r>
    </w:p>
    <w:p w14:paraId="4701BA52" w14:textId="77777777" w:rsidR="00EC52A4" w:rsidRPr="005C471D" w:rsidRDefault="00EC52A4" w:rsidP="00EC52A4">
      <w:pPr>
        <w:pStyle w:val="PargrafodaLista"/>
        <w:rPr>
          <w:rFonts w:ascii="Verdana" w:hAnsi="Verdana"/>
          <w:i/>
          <w:sz w:val="20"/>
          <w:szCs w:val="20"/>
        </w:rPr>
      </w:pPr>
    </w:p>
    <w:p w14:paraId="2855B5C8" w14:textId="2F97A3CF" w:rsidR="00773F1D" w:rsidRPr="005C471D" w:rsidRDefault="00B93187" w:rsidP="00D34187">
      <w:pPr>
        <w:pStyle w:val="Ttulo3"/>
        <w:ind w:left="0" w:firstLine="0"/>
        <w:rPr>
          <w:color w:val="000000"/>
        </w:rPr>
      </w:pPr>
      <w:r w:rsidRPr="005C471D">
        <w:rPr>
          <w:i/>
          <w:iCs/>
          <w:color w:val="000000"/>
        </w:rPr>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686D64">
        <w:rPr>
          <w:color w:val="000000"/>
        </w:rPr>
        <w:t>4.171</w:t>
      </w:r>
      <w:r w:rsidR="00C318C3" w:rsidRPr="005C471D">
        <w:rPr>
          <w:color w:val="000000"/>
        </w:rPr>
        <w:t xml:space="preserve"> (</w:t>
      </w:r>
      <w:r w:rsidR="00686D64">
        <w:rPr>
          <w:color w:val="000000"/>
        </w:rPr>
        <w:t>quatro mil, cento e setenta e um</w:t>
      </w:r>
      <w:r w:rsidR="00C318C3" w:rsidRPr="005C471D">
        <w:rPr>
          <w:color w:val="000000"/>
        </w:rPr>
        <w:t xml:space="preserve">) dias corridos contados da Data de Emissão dos CRI, com vencimento final em </w:t>
      </w:r>
      <w:r w:rsidR="00BE02CA">
        <w:rPr>
          <w:color w:val="000000"/>
        </w:rPr>
        <w:t xml:space="preserve">24 de agosto de 2032 </w:t>
      </w:r>
      <w:r w:rsidR="00F738DC">
        <w:rPr>
          <w:color w:val="000000"/>
        </w:rPr>
        <w:t>(“</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686D64">
        <w:rPr>
          <w:color w:val="000000"/>
        </w:rPr>
        <w:t>4.171</w:t>
      </w:r>
      <w:r w:rsidR="00686D64" w:rsidRPr="005C471D">
        <w:rPr>
          <w:color w:val="000000"/>
        </w:rPr>
        <w:t xml:space="preserve"> (</w:t>
      </w:r>
      <w:r w:rsidR="00686D64">
        <w:rPr>
          <w:color w:val="000000"/>
        </w:rPr>
        <w:t>quatro mil, cento e setenta e um</w:t>
      </w:r>
      <w:r w:rsidR="00F738DC" w:rsidRPr="005C471D">
        <w:rPr>
          <w:color w:val="000000"/>
        </w:rPr>
        <w:t xml:space="preserve">) dias corridos contados da Data de Emissão dos CRI, com vencimento final em </w:t>
      </w:r>
      <w:r w:rsidR="00BE02CA">
        <w:rPr>
          <w:color w:val="000000"/>
        </w:rPr>
        <w:t>24 de agosto de 2032</w:t>
      </w:r>
      <w:r w:rsidR="00F738DC">
        <w:rPr>
          <w:color w:val="000000"/>
        </w:rPr>
        <w:t xml:space="preserve">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PargrafodaLista"/>
        <w:rPr>
          <w:rFonts w:ascii="Verdana" w:hAnsi="Verdana"/>
          <w:i/>
          <w:sz w:val="20"/>
          <w:szCs w:val="20"/>
        </w:rPr>
      </w:pPr>
    </w:p>
    <w:p w14:paraId="4CE3D911" w14:textId="7370E3FB" w:rsidR="00EC52A4" w:rsidRPr="005C471D" w:rsidRDefault="00335EEA" w:rsidP="00A81BFD">
      <w:pPr>
        <w:pStyle w:val="Ttulo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PargrafodaLista"/>
        <w:rPr>
          <w:rFonts w:ascii="Verdana" w:hAnsi="Verdana"/>
          <w:i/>
          <w:sz w:val="20"/>
          <w:szCs w:val="20"/>
        </w:rPr>
      </w:pPr>
    </w:p>
    <w:p w14:paraId="3445ECC0" w14:textId="347A9489" w:rsidR="00EC52A4" w:rsidRPr="005C471D" w:rsidRDefault="002B590A" w:rsidP="00A81BFD">
      <w:pPr>
        <w:pStyle w:val="Ttulo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r w:rsidR="00BC78E6" w:rsidRPr="005C471D">
        <w:rPr>
          <w:color w:val="000000"/>
        </w:rPr>
        <w:t xml:space="preserve">Securitizadora de qualquer quantia </w:t>
      </w:r>
      <w:r w:rsidRPr="005C471D">
        <w:rPr>
          <w:color w:val="000000"/>
        </w:rPr>
        <w:t xml:space="preserve">que seja devida </w:t>
      </w:r>
      <w:r w:rsidR="00455716" w:rsidRPr="005C471D">
        <w:rPr>
          <w:color w:val="000000"/>
        </w:rPr>
        <w:t xml:space="preserve">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(ii) juros moratórios de 1% (um por cento) ao mês ou fração de mês, calculados </w:t>
      </w:r>
      <w:r w:rsidR="00455716" w:rsidRPr="005C471D">
        <w:rPr>
          <w:i/>
          <w:iCs/>
          <w:color w:val="000000"/>
        </w:rPr>
        <w:t>pro rata temporis</w:t>
      </w:r>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Securitizadora em face da Devedora e nem mesmo de </w:t>
      </w:r>
      <w:bookmarkStart w:id="32" w:name="_Hlk56700576"/>
      <w:r w:rsidR="00BC78E6" w:rsidRPr="005C471D">
        <w:rPr>
          <w:color w:val="000000"/>
        </w:rPr>
        <w:t xml:space="preserve">compensação e deverão ser arcados e pagos diretamente </w:t>
      </w:r>
      <w:bookmarkEnd w:id="32"/>
      <w:r w:rsidR="00BC78E6" w:rsidRPr="005C471D">
        <w:rPr>
          <w:color w:val="000000"/>
        </w:rPr>
        <w:t>e com recursos próprios da Securitizadora</w:t>
      </w:r>
      <w:r w:rsidR="00F85B1D" w:rsidRPr="005C471D">
        <w:rPr>
          <w:color w:val="000000"/>
        </w:rPr>
        <w:t xml:space="preserve">, ressalvado em decorrência de </w:t>
      </w:r>
      <w:r w:rsidR="002251FA" w:rsidRPr="005C471D">
        <w:rPr>
          <w:color w:val="000000"/>
        </w:rPr>
        <w:t xml:space="preserve">culpa </w:t>
      </w:r>
      <w:r w:rsidR="00F85B1D" w:rsidRPr="005C471D">
        <w:rPr>
          <w:color w:val="000000"/>
        </w:rPr>
        <w:t>de terceiros participantes com relação aos quais a Securitizadora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PargrafodaLista"/>
        <w:rPr>
          <w:rFonts w:ascii="Verdana" w:hAnsi="Verdana"/>
          <w:i/>
          <w:sz w:val="20"/>
          <w:szCs w:val="20"/>
        </w:rPr>
      </w:pPr>
    </w:p>
    <w:p w14:paraId="61DF657A" w14:textId="68E40C18" w:rsidR="00EC52A4" w:rsidRPr="005C471D" w:rsidRDefault="0014711B" w:rsidP="00D34187">
      <w:pPr>
        <w:pStyle w:val="Ttulo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Escriturador,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PargrafodaLista"/>
        <w:rPr>
          <w:rFonts w:ascii="Verdana" w:hAnsi="Verdana"/>
          <w:i/>
          <w:sz w:val="20"/>
          <w:szCs w:val="20"/>
        </w:rPr>
      </w:pPr>
    </w:p>
    <w:p w14:paraId="3A4AE52E" w14:textId="0FB0DFCB" w:rsidR="00EC52A4" w:rsidRPr="005C471D" w:rsidRDefault="00846AF5" w:rsidP="00A81BFD">
      <w:pPr>
        <w:pStyle w:val="Ttulo3"/>
        <w:ind w:left="0" w:firstLine="0"/>
        <w:rPr>
          <w:color w:val="000000"/>
        </w:rPr>
      </w:pPr>
      <w:r w:rsidRPr="005C471D">
        <w:rPr>
          <w:i/>
          <w:iCs/>
          <w:color w:val="000000"/>
        </w:rPr>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PargrafodaLista"/>
        <w:rPr>
          <w:rFonts w:ascii="Verdana" w:hAnsi="Verdana"/>
          <w:sz w:val="20"/>
          <w:szCs w:val="20"/>
        </w:rPr>
      </w:pPr>
    </w:p>
    <w:p w14:paraId="4B40FBCF" w14:textId="77777777" w:rsidR="00276C44" w:rsidRPr="005C471D" w:rsidRDefault="00276C44" w:rsidP="00D34187">
      <w:pPr>
        <w:pStyle w:val="Ttulo3"/>
        <w:ind w:left="0" w:firstLine="0"/>
        <w:rPr>
          <w:color w:val="000000"/>
        </w:rPr>
      </w:pPr>
      <w:r w:rsidRPr="005C471D">
        <w:rPr>
          <w:i/>
          <w:iCs/>
          <w:color w:val="000000"/>
        </w:rPr>
        <w:lastRenderedPageBreak/>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PargrafodaLista"/>
        <w:rPr>
          <w:rFonts w:ascii="Verdana" w:hAnsi="Verdana"/>
          <w:i/>
          <w:sz w:val="20"/>
          <w:szCs w:val="20"/>
        </w:rPr>
      </w:pPr>
    </w:p>
    <w:p w14:paraId="4F2D812B" w14:textId="0F8637E1" w:rsidR="00EC52A4" w:rsidRPr="005C471D" w:rsidRDefault="002066A8" w:rsidP="00D34187">
      <w:pPr>
        <w:pStyle w:val="Ttulo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r w:rsidR="00DB2F65" w:rsidRPr="005C471D">
        <w:rPr>
          <w:color w:val="000000"/>
        </w:rPr>
        <w:t>Securitizadora</w:t>
      </w:r>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r w:rsidR="00DB2F65" w:rsidRPr="005C471D">
        <w:rPr>
          <w:color w:val="000000"/>
        </w:rPr>
        <w:t>Securitizadora</w:t>
      </w:r>
      <w:r w:rsidR="0074314A">
        <w:rPr>
          <w:color w:val="000000"/>
        </w:rPr>
        <w:t>.</w:t>
      </w:r>
    </w:p>
    <w:p w14:paraId="1FC13A98" w14:textId="71FC39D1" w:rsidR="00EC52A4" w:rsidRPr="005C471D" w:rsidRDefault="00EC52A4" w:rsidP="00EC52A4">
      <w:pPr>
        <w:pStyle w:val="PargrafodaLista"/>
        <w:rPr>
          <w:rFonts w:ascii="Verdana" w:hAnsi="Verdana"/>
          <w:i/>
          <w:sz w:val="20"/>
          <w:szCs w:val="20"/>
        </w:rPr>
      </w:pPr>
    </w:p>
    <w:p w14:paraId="52F1A93E" w14:textId="2B1A7101" w:rsidR="00EC52A4" w:rsidRPr="005C471D" w:rsidRDefault="002066A8" w:rsidP="00A81BFD">
      <w:pPr>
        <w:pStyle w:val="Ttulo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r w:rsidR="00DB2F65" w:rsidRPr="005C471D">
        <w:t>Securitizadora</w:t>
      </w:r>
      <w:r w:rsidRPr="005C471D">
        <w:t xml:space="preserve">, nas datas previstas neste Termo ou em comunicado publicado pela </w:t>
      </w:r>
      <w:r w:rsidR="00491041" w:rsidRPr="005C471D">
        <w:rPr>
          <w:bCs w:val="0"/>
        </w:rPr>
        <w:t>Securitizadora</w:t>
      </w:r>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PargrafodaLista"/>
        <w:rPr>
          <w:rFonts w:ascii="Verdana" w:hAnsi="Verdana"/>
          <w:i/>
          <w:sz w:val="20"/>
          <w:szCs w:val="20"/>
        </w:rPr>
      </w:pPr>
    </w:p>
    <w:p w14:paraId="5BF506F9" w14:textId="08A9F951" w:rsidR="00846AF5" w:rsidRPr="005C471D" w:rsidRDefault="002066A8" w:rsidP="00A81BFD">
      <w:pPr>
        <w:pStyle w:val="Ttulo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PargrafodaLista"/>
        <w:rPr>
          <w:rFonts w:ascii="Verdana" w:hAnsi="Verdana"/>
          <w:sz w:val="20"/>
          <w:szCs w:val="20"/>
        </w:rPr>
      </w:pPr>
    </w:p>
    <w:p w14:paraId="03C4519C" w14:textId="7BCE4FDF" w:rsidR="002066A8" w:rsidRPr="007972FA" w:rsidRDefault="002066A8" w:rsidP="007972FA">
      <w:pPr>
        <w:pStyle w:val="Ttulo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r w:rsidR="00DB2F65" w:rsidRPr="00475644">
        <w:t>Securitizadora</w:t>
      </w:r>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PargrafodaLista"/>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Ttulo3"/>
        <w:ind w:left="0" w:firstLine="0"/>
      </w:pPr>
      <w:bookmarkStart w:id="33" w:name="_DV_M82"/>
      <w:bookmarkStart w:id="34" w:name="_DV_M84"/>
      <w:bookmarkEnd w:id="33"/>
      <w:bookmarkEnd w:id="34"/>
      <w:r w:rsidRPr="005C471D">
        <w:rPr>
          <w:i/>
          <w:iCs/>
          <w:color w:val="000000"/>
        </w:rPr>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PargrafodaLista"/>
        <w:tabs>
          <w:tab w:val="left" w:pos="851"/>
        </w:tabs>
        <w:spacing w:line="320" w:lineRule="exact"/>
        <w:ind w:left="851"/>
        <w:jc w:val="both"/>
        <w:rPr>
          <w:rFonts w:ascii="Verdana" w:hAnsi="Verdana"/>
          <w:sz w:val="20"/>
          <w:szCs w:val="20"/>
        </w:rPr>
      </w:pPr>
    </w:p>
    <w:p w14:paraId="20CE7158" w14:textId="57457F58" w:rsidR="00EC52A4" w:rsidRDefault="002066A8" w:rsidP="00A81BFD">
      <w:pPr>
        <w:pStyle w:val="Ttulo3"/>
        <w:ind w:left="0" w:firstLine="0"/>
      </w:pPr>
      <w:r w:rsidRPr="005C471D">
        <w:rPr>
          <w:i/>
          <w:iCs/>
          <w:color w:val="000000"/>
        </w:rPr>
        <w:t>Ordem</w:t>
      </w:r>
      <w:r w:rsidRPr="005C471D">
        <w:rPr>
          <w:i/>
        </w:rPr>
        <w:t xml:space="preserve"> de </w:t>
      </w:r>
      <w:r w:rsidR="00987C9C" w:rsidRPr="005C471D">
        <w:rPr>
          <w:i/>
        </w:rPr>
        <w:t xml:space="preserve">Alocação dos </w:t>
      </w:r>
      <w:r w:rsidR="00987C9C">
        <w:rPr>
          <w:i/>
        </w:rPr>
        <w:t>Recursos</w:t>
      </w:r>
      <w:r w:rsidR="00987C9C" w:rsidRPr="005C471D">
        <w:t xml:space="preserve">: </w:t>
      </w:r>
      <w:r w:rsidR="004023F6" w:rsidRPr="005C471D">
        <w:t>o</w:t>
      </w:r>
      <w:r w:rsidR="004023F6">
        <w:t>s</w:t>
      </w:r>
      <w:r w:rsidR="004023F6" w:rsidRPr="005C471D">
        <w:t xml:space="preserve"> valor</w:t>
      </w:r>
      <w:r w:rsidR="004023F6">
        <w:t>es</w:t>
      </w:r>
      <w:r w:rsidR="004023F6" w:rsidRPr="005C471D">
        <w:t xml:space="preserve"> recebido</w:t>
      </w:r>
      <w:r w:rsidR="004023F6">
        <w:t>s</w:t>
      </w:r>
      <w:r w:rsidR="004023F6" w:rsidRPr="005C471D">
        <w:t xml:space="preserve"> pela Securitizadora</w:t>
      </w:r>
      <w:r w:rsidR="004023F6" w:rsidRPr="005C471D" w:rsidDel="00EE2DBA">
        <w:t xml:space="preserve"> </w:t>
      </w:r>
      <w:r w:rsidR="004023F6" w:rsidRPr="005C471D">
        <w:t>a título de pagamento dos Créditos Imobiliários</w:t>
      </w:r>
      <w:r w:rsidR="004023F6">
        <w:t xml:space="preserve"> </w:t>
      </w:r>
      <w:r w:rsidR="004023F6" w:rsidRPr="005C471D">
        <w:t xml:space="preserve">serão alocados </w:t>
      </w:r>
      <w:r w:rsidR="004023F6">
        <w:t>conforme</w:t>
      </w:r>
      <w:r w:rsidR="004023F6" w:rsidRPr="005C471D">
        <w:t xml:space="preserve"> a seguinte ordem de preferência</w:t>
      </w:r>
      <w:r w:rsidR="004023F6">
        <w:t xml:space="preserve">, proporcionalmente </w:t>
      </w:r>
      <w:r w:rsidR="004023F6" w:rsidRPr="00161A67">
        <w:t>entre os CRI Série 160 e os CRI Série 161, sem qualquer subordinação</w:t>
      </w:r>
      <w:r w:rsidR="004023F6">
        <w:t xml:space="preserve">, observado o previsto </w:t>
      </w:r>
      <w:r w:rsidR="004023F6" w:rsidRPr="00D056BB">
        <w:t xml:space="preserve">na Cláusula </w:t>
      </w:r>
      <w:r w:rsidR="004023F6">
        <w:t>3.1.22.1 e na Cláusula 3.1.22.2</w:t>
      </w:r>
      <w:r w:rsidR="004023F6" w:rsidRPr="00D056BB">
        <w:t xml:space="preserve"> abaixo</w:t>
      </w:r>
      <w:r w:rsidR="004023F6">
        <w:t>, conforme devidos na sua respectiva data de pagamento</w:t>
      </w:r>
      <w:r w:rsidR="004023F6" w:rsidRPr="00D056BB">
        <w:t>: (</w:t>
      </w:r>
      <w:r w:rsidR="004023F6"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(ii) Encargos Moratórios</w:t>
      </w:r>
      <w:r w:rsidR="004023F6" w:rsidRPr="008A1E05">
        <w:t xml:space="preserve"> </w:t>
      </w:r>
      <w:r w:rsidR="004023F6">
        <w:t xml:space="preserve">e </w:t>
      </w:r>
      <w:r w:rsidR="004023F6" w:rsidRPr="008A1E05">
        <w:t xml:space="preserve">eventuais prêmios, multas e outros </w:t>
      </w:r>
      <w:r w:rsidR="004023F6" w:rsidRPr="008A1E05">
        <w:lastRenderedPageBreak/>
        <w:t>acréscimos</w:t>
      </w:r>
      <w:r w:rsidR="004023F6">
        <w:t xml:space="preserve"> previstos neste Termo de Securitização</w:t>
      </w:r>
      <w:r w:rsidR="004023F6" w:rsidRPr="005C471D">
        <w:t xml:space="preserve">; (iii) Remuneração dos CRI; </w:t>
      </w:r>
      <w:r w:rsidR="004023F6">
        <w:t xml:space="preserve">e </w:t>
      </w:r>
      <w:r w:rsidR="004023F6" w:rsidRPr="005C471D">
        <w:t>(iv) amortização do Valor Nominal Unitário ou saldo do Valor Nominal Unitário dos CRI, conforme o caso</w:t>
      </w:r>
      <w:r w:rsidR="004023F6">
        <w:t xml:space="preserve">. Esta ordem de alocação de Recursos deverá ser preservada inclusive no caso de exercício do direito de dação em pagamento pela Devedora, conforme previsto na cláusula </w:t>
      </w:r>
      <w:r w:rsidR="00E841BE">
        <w:t>6.1.4 e seguintes</w:t>
      </w:r>
      <w:r w:rsidR="004023F6">
        <w:t xml:space="preserve"> da Escritura de Emissão de Debêntures, enquanto os CRI Garantia estiverem adimplentes, de forma que a Securitizadora continuará se utilizando dos pagamentos e rendimentos dos CRI Garantia para efetivação os pagamentos devidos aos investidores dos CRI </w:t>
      </w:r>
      <w:r w:rsidR="00E841BE">
        <w:t xml:space="preserve">Série </w:t>
      </w:r>
      <w:r w:rsidR="004023F6">
        <w:t xml:space="preserve">160 e CRI </w:t>
      </w:r>
      <w:r w:rsidR="00E841BE">
        <w:t xml:space="preserve">Série </w:t>
      </w:r>
      <w:r w:rsidR="004023F6">
        <w:t>161, sem ordem de preferência entre estes</w:t>
      </w:r>
      <w:r w:rsidR="00E841BE">
        <w:t>, ainda que seja declarado o vencimento antecipado das Debêntures</w:t>
      </w:r>
      <w:r w:rsidR="00306CBF">
        <w:t>.</w:t>
      </w:r>
      <w:r w:rsidR="007D697D">
        <w:t xml:space="preserve"> </w:t>
      </w:r>
    </w:p>
    <w:p w14:paraId="5051CAF8" w14:textId="77777777" w:rsidR="00987C9C" w:rsidRPr="006134E0" w:rsidRDefault="00987C9C" w:rsidP="00987C9C"/>
    <w:p w14:paraId="05D8D747" w14:textId="203342B0" w:rsidR="003A47F8" w:rsidRDefault="00F06E37" w:rsidP="007972FA">
      <w:pPr>
        <w:pStyle w:val="Ttulo4"/>
      </w:pPr>
      <w:r w:rsidRPr="007972FA">
        <w:t xml:space="preserve">Sem </w:t>
      </w:r>
      <w:r w:rsidR="004023F6" w:rsidRPr="007972FA">
        <w:t>prejuízo do previsto</w:t>
      </w:r>
      <w:r w:rsidR="004023F6" w:rsidRPr="003A47F8">
        <w:t xml:space="preserve"> na Cláusula 3.1.22 acima, exclusivamente nas hipóteses de excussão da </w:t>
      </w:r>
      <w:r w:rsidR="004023F6">
        <w:t>Fiança Bradesco</w:t>
      </w:r>
      <w:r w:rsidR="004023F6" w:rsidRPr="003A47F8">
        <w:t xml:space="preserve"> contratada junto </w:t>
      </w:r>
      <w:r w:rsidR="004023F6" w:rsidRPr="0058701C">
        <w:t xml:space="preserve">ao </w:t>
      </w:r>
      <w:r w:rsidR="004023F6" w:rsidRPr="00475644">
        <w:t>Banco Bradesco S.A.</w:t>
      </w:r>
      <w:r w:rsidR="004023F6">
        <w:t xml:space="preserve"> ou de qualquer outra garantia constituída</w:t>
      </w:r>
      <w:r w:rsidR="004023F6" w:rsidRPr="0058701C">
        <w:t xml:space="preserve"> no âmbito</w:t>
      </w:r>
      <w:r w:rsidR="004023F6">
        <w:t xml:space="preserve"> do CRI Garantia e/ou em qualquer hipótese de excussão da Alienação Fiduciária e/ou hipótese de dação em pagamento na qual os CRI Garantia estejam efetivamente inadimplentes e tenha sido declarado vencimento antecipado do Contrato BTS, vencimento antecipado do Contrato BTS (conforme definido da Escritura de Emissão de Debêntures) celebrado no âmbito dos CRI Garantia, </w:t>
      </w:r>
      <w:r w:rsidR="004023F6" w:rsidRPr="007972FA">
        <w:t>os valores recebidos</w:t>
      </w:r>
      <w:r w:rsidR="004023F6">
        <w:t xml:space="preserve"> parcial ou totalmente</w:t>
      </w:r>
      <w:r w:rsidR="004023F6" w:rsidRPr="007972FA">
        <w:t xml:space="preserve"> em razão do pagamento</w:t>
      </w:r>
      <w:r w:rsidR="004023F6">
        <w:t xml:space="preserve"> dos Créditos Imobiliários</w:t>
      </w:r>
      <w:r w:rsidR="004023F6" w:rsidRPr="007972FA">
        <w:t xml:space="preserve"> deverão ser aplicados de acordo com a seguinte ordem de prioridade de pagamentos, de forma que cada item somente será pago caso haja recursos disponíveis após o cumprimento do item anterior</w:t>
      </w:r>
      <w:r w:rsidR="003A47F8">
        <w:t>:</w:t>
      </w:r>
    </w:p>
    <w:p w14:paraId="1319EF5A" w14:textId="034CE96A" w:rsidR="003A47F8" w:rsidRDefault="003A47F8" w:rsidP="003A47F8"/>
    <w:p w14:paraId="6693E451" w14:textId="77777777"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PargrafodaLista"/>
        <w:spacing w:line="320" w:lineRule="atLeast"/>
        <w:contextualSpacing/>
        <w:rPr>
          <w:rFonts w:ascii="Verdana" w:hAnsi="Verdana"/>
          <w:sz w:val="20"/>
          <w:szCs w:val="20"/>
        </w:rPr>
      </w:pPr>
    </w:p>
    <w:p w14:paraId="00DD4A87" w14:textId="342013C3"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2ADF08B9" w14:textId="7ACA6E9A" w:rsidR="00EC52A4" w:rsidRPr="004023F6" w:rsidRDefault="003A47F8" w:rsidP="007972FA">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95252B">
        <w:rPr>
          <w:rFonts w:ascii="Verdana" w:hAnsi="Verdana"/>
          <w:sz w:val="20"/>
          <w:szCs w:val="20"/>
        </w:rPr>
        <w:t>161</w:t>
      </w:r>
      <w:r w:rsidR="00B873F2">
        <w:rPr>
          <w:rFonts w:ascii="Verdana" w:hAnsi="Verdana"/>
          <w:sz w:val="20"/>
          <w:szCs w:val="20"/>
        </w:rPr>
        <w:t>.</w:t>
      </w:r>
    </w:p>
    <w:p w14:paraId="3B2C1244" w14:textId="24C57C1E" w:rsidR="00987C9C" w:rsidRDefault="00987C9C" w:rsidP="007972FA">
      <w:pPr>
        <w:rPr>
          <w:rFonts w:ascii="Verdana" w:hAnsi="Verdana"/>
          <w:i/>
          <w:sz w:val="20"/>
          <w:szCs w:val="20"/>
        </w:rPr>
      </w:pPr>
    </w:p>
    <w:p w14:paraId="47375454" w14:textId="2DC3AB62" w:rsidR="00987C9C" w:rsidRDefault="00987C9C" w:rsidP="00987C9C">
      <w:pPr>
        <w:pStyle w:val="Ttulo4"/>
      </w:pPr>
      <w:r w:rsidRPr="007972FA">
        <w:lastRenderedPageBreak/>
        <w:t>Sem prejuízo do previsto</w:t>
      </w:r>
      <w:r w:rsidRPr="003A47F8">
        <w:t xml:space="preserve"> na Cláusula 3.1.22 </w:t>
      </w:r>
      <w:r>
        <w:t xml:space="preserve">e 3.1.22.1. </w:t>
      </w:r>
      <w:r w:rsidRPr="003A47F8">
        <w:t>acima</w:t>
      </w:r>
      <w:r>
        <w:t xml:space="preserve">, caso, a qualquer tempo e por qualquer motivo, </w:t>
      </w:r>
      <w:r w:rsidR="00F56A0A">
        <w:t xml:space="preserve">(i) </w:t>
      </w:r>
      <w:r>
        <w:t xml:space="preserve">o montante do Fundo de Despesas seja inferior ao Valor Mínimo do Fundo de Despesas, exclusivamente até o momento em que ocorra a recomposição até o Valor Inicial do Fundo de Despesas, </w:t>
      </w:r>
      <w:r w:rsidR="00F56A0A" w:rsidRPr="00BF7275">
        <w:t xml:space="preserve">ou </w:t>
      </w:r>
      <w:r w:rsidR="00F56A0A" w:rsidRPr="003A46B0">
        <w:t>(ii) o montante recebido de rendimentos e amortizações dos CRI Garantia sofram impactos tributários de retenção na fonte ou qualquer outra tributação sobre a fiduciante, CRI Garantia ou sobre o patrimônio separado dos CRI em razão da detenção fiduciária ou definitiva dos CRI Garantia, inclusive no evento de exercício ou manutenção de dação em pagamento</w:t>
      </w:r>
      <w:r w:rsidR="00F56A0A" w:rsidRPr="00BF7275">
        <w:t xml:space="preserve">, </w:t>
      </w:r>
      <w:r w:rsidRPr="00BF7275">
        <w:t xml:space="preserve">os valores </w:t>
      </w:r>
      <w:r w:rsidRPr="007972FA">
        <w:t>recebidos</w:t>
      </w:r>
      <w:r>
        <w:t xml:space="preserve"> parcial ou totalmente</w:t>
      </w:r>
      <w:r w:rsidRPr="007972FA">
        <w:t xml:space="preserve"> em razão do pagamento</w:t>
      </w:r>
      <w:r>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t>:</w:t>
      </w:r>
    </w:p>
    <w:p w14:paraId="7E5EA4A0" w14:textId="3B0F56F4" w:rsidR="00987C9C" w:rsidRDefault="00987C9C" w:rsidP="00987C9C"/>
    <w:p w14:paraId="55CF7DC7" w14:textId="77777777" w:rsidR="00987C9C" w:rsidRDefault="00987C9C" w:rsidP="00987C9C"/>
    <w:p w14:paraId="14192672" w14:textId="77777777" w:rsidR="00987C9C" w:rsidRPr="007972FA" w:rsidRDefault="00987C9C" w:rsidP="00D717A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23E48D27"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207CB51"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w:t>
      </w:r>
      <w:r w:rsidRPr="007972FA">
        <w:rPr>
          <w:rFonts w:ascii="Verdana" w:hAnsi="Verdana"/>
          <w:sz w:val="20"/>
          <w:szCs w:val="20"/>
        </w:rPr>
        <w:t xml:space="preserve">; </w:t>
      </w:r>
    </w:p>
    <w:p w14:paraId="500F941A"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00B193B3" w14:textId="77777777" w:rsidR="00987C9C"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 até o limite do referido saldo devedor</w:t>
      </w:r>
      <w:r w:rsidRPr="007972FA">
        <w:rPr>
          <w:rFonts w:ascii="Verdana" w:hAnsi="Verdana"/>
          <w:sz w:val="20"/>
          <w:szCs w:val="20"/>
        </w:rPr>
        <w:t>;</w:t>
      </w:r>
    </w:p>
    <w:p w14:paraId="377BDCDF" w14:textId="77777777" w:rsidR="00987C9C" w:rsidRPr="007972FA" w:rsidRDefault="00987C9C" w:rsidP="00987C9C">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5D51C40" w14:textId="77777777" w:rsidR="00987C9C"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 se houver</w:t>
      </w:r>
      <w:r w:rsidRPr="007972FA">
        <w:rPr>
          <w:rFonts w:ascii="Verdana" w:hAnsi="Verdana"/>
          <w:sz w:val="20"/>
          <w:szCs w:val="20"/>
        </w:rPr>
        <w:t>;</w:t>
      </w:r>
    </w:p>
    <w:p w14:paraId="7BA97BE4" w14:textId="77777777" w:rsidR="00987C9C" w:rsidRDefault="00987C9C" w:rsidP="00D717AC">
      <w:pPr>
        <w:pStyle w:val="PargrafodaLista"/>
        <w:rPr>
          <w:rFonts w:ascii="Verdana" w:hAnsi="Verdana"/>
          <w:sz w:val="20"/>
          <w:szCs w:val="20"/>
        </w:rPr>
      </w:pPr>
    </w:p>
    <w:p w14:paraId="3002E652"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D717AC">
        <w:rPr>
          <w:rFonts w:ascii="Verdana" w:hAnsi="Verdana"/>
          <w:sz w:val="20"/>
          <w:szCs w:val="20"/>
        </w:rPr>
        <w:t>recomposição do Fundo de Despesas</w:t>
      </w:r>
      <w:r>
        <w:rPr>
          <w:rFonts w:ascii="Verdana" w:hAnsi="Verdana"/>
          <w:sz w:val="20"/>
          <w:szCs w:val="20"/>
        </w:rPr>
        <w:t xml:space="preserve"> </w:t>
      </w:r>
      <w:r w:rsidRPr="00D717AC">
        <w:rPr>
          <w:rFonts w:ascii="Verdana" w:hAnsi="Verdana"/>
          <w:sz w:val="20"/>
          <w:szCs w:val="20"/>
        </w:rPr>
        <w:t xml:space="preserve">até o </w:t>
      </w:r>
      <w:r>
        <w:rPr>
          <w:rFonts w:ascii="Verdana" w:hAnsi="Verdana"/>
          <w:sz w:val="20"/>
          <w:szCs w:val="20"/>
        </w:rPr>
        <w:t>montante d</w:t>
      </w:r>
      <w:r w:rsidRPr="00D717AC">
        <w:rPr>
          <w:rFonts w:ascii="Verdana" w:hAnsi="Verdana"/>
          <w:sz w:val="20"/>
          <w:szCs w:val="20"/>
        </w:rPr>
        <w:t>o Valor Inicial do Fundo de Despesas</w:t>
      </w:r>
      <w:r>
        <w:rPr>
          <w:rFonts w:ascii="Verdana" w:hAnsi="Verdana"/>
          <w:sz w:val="20"/>
          <w:szCs w:val="20"/>
        </w:rPr>
        <w:t xml:space="preserve">; </w:t>
      </w:r>
    </w:p>
    <w:p w14:paraId="7A4AA171" w14:textId="77777777" w:rsidR="00987C9C" w:rsidRPr="007972FA" w:rsidRDefault="00987C9C" w:rsidP="00987C9C">
      <w:pPr>
        <w:pStyle w:val="PargrafodaLista"/>
        <w:spacing w:line="320" w:lineRule="atLeast"/>
        <w:contextualSpacing/>
        <w:rPr>
          <w:rFonts w:ascii="Verdana" w:hAnsi="Verdana"/>
          <w:sz w:val="20"/>
          <w:szCs w:val="20"/>
        </w:rPr>
      </w:pPr>
    </w:p>
    <w:p w14:paraId="1C205B19"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161</w:t>
      </w:r>
      <w:r w:rsidRPr="007972FA">
        <w:rPr>
          <w:rFonts w:ascii="Verdana" w:hAnsi="Verdana"/>
          <w:sz w:val="20"/>
          <w:szCs w:val="20"/>
        </w:rPr>
        <w:t xml:space="preserve">; </w:t>
      </w:r>
      <w:r>
        <w:rPr>
          <w:rFonts w:ascii="Verdana" w:hAnsi="Verdana"/>
          <w:sz w:val="20"/>
          <w:szCs w:val="20"/>
        </w:rPr>
        <w:t>e</w:t>
      </w:r>
    </w:p>
    <w:p w14:paraId="2053890E"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663E3637" w14:textId="7720BDE6" w:rsidR="00987C9C" w:rsidRPr="00D717AC" w:rsidRDefault="00987C9C" w:rsidP="00D717A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161.</w:t>
      </w:r>
    </w:p>
    <w:p w14:paraId="7BB2CFAB" w14:textId="77777777" w:rsidR="00987C9C" w:rsidRPr="007972FA" w:rsidRDefault="00987C9C" w:rsidP="00987C9C">
      <w:pPr>
        <w:rPr>
          <w:rFonts w:ascii="Verdana" w:hAnsi="Verdana"/>
          <w:i/>
          <w:sz w:val="20"/>
          <w:szCs w:val="20"/>
        </w:rPr>
      </w:pPr>
    </w:p>
    <w:p w14:paraId="495E6D2F" w14:textId="51C49C86" w:rsidR="00136B6B" w:rsidRPr="005C471D" w:rsidRDefault="00335EEA" w:rsidP="00A81BFD">
      <w:pPr>
        <w:pStyle w:val="Ttulo3"/>
        <w:ind w:left="0" w:firstLine="0"/>
      </w:pPr>
      <w:r w:rsidRPr="005C471D">
        <w:rPr>
          <w:i/>
          <w:iCs/>
          <w:color w:val="000000"/>
        </w:rPr>
        <w:t>Garantia</w:t>
      </w:r>
      <w:r w:rsidRPr="005C471D">
        <w:rPr>
          <w:i/>
        </w:rPr>
        <w:t xml:space="preserve"> Flutuante</w:t>
      </w:r>
      <w:r w:rsidRPr="005C471D">
        <w:t xml:space="preserve">: </w:t>
      </w:r>
      <w:r w:rsidR="00034332"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PargrafodaLista"/>
        <w:rPr>
          <w:rFonts w:ascii="Verdana" w:hAnsi="Verdana"/>
          <w:i/>
          <w:sz w:val="20"/>
          <w:szCs w:val="20"/>
        </w:rPr>
      </w:pPr>
    </w:p>
    <w:p w14:paraId="0AEC7F87" w14:textId="1A3D37BD" w:rsidR="00EC52A4" w:rsidRPr="005C471D" w:rsidRDefault="00335EEA" w:rsidP="00A81BFD">
      <w:pPr>
        <w:pStyle w:val="Ttulo3"/>
        <w:ind w:left="0" w:firstLine="0"/>
      </w:pPr>
      <w:r w:rsidRPr="005C471D">
        <w:rPr>
          <w:i/>
          <w:iCs/>
          <w:color w:val="000000"/>
        </w:rPr>
        <w:lastRenderedPageBreak/>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t>a</w:t>
      </w:r>
      <w:r w:rsidR="00E52362" w:rsidRPr="00D056BB">
        <w:t xml:space="preserve"> Alienação Fiduciária, nos termos da Cláusula </w:t>
      </w:r>
      <w:r w:rsidR="00742434">
        <w:t>8</w:t>
      </w:r>
      <w:r w:rsidR="00E52362" w:rsidRPr="00D056BB">
        <w:t xml:space="preserve"> abaixo</w:t>
      </w:r>
      <w:r w:rsidR="0074314A">
        <w:t>.</w:t>
      </w:r>
    </w:p>
    <w:p w14:paraId="2DE50D53" w14:textId="77777777" w:rsidR="00EC52A4" w:rsidRPr="005C471D" w:rsidRDefault="00EC52A4" w:rsidP="00EC52A4">
      <w:pPr>
        <w:pStyle w:val="PargrafodaLista"/>
        <w:rPr>
          <w:rFonts w:ascii="Verdana" w:hAnsi="Verdana"/>
          <w:i/>
          <w:sz w:val="20"/>
          <w:szCs w:val="20"/>
        </w:rPr>
      </w:pPr>
    </w:p>
    <w:p w14:paraId="473CF43B" w14:textId="3990082E" w:rsidR="00EC52A4" w:rsidRPr="005C471D" w:rsidRDefault="002055E6" w:rsidP="00A81BFD">
      <w:pPr>
        <w:pStyle w:val="Ttulo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PargrafodaLista"/>
        <w:rPr>
          <w:rFonts w:ascii="Verdana" w:hAnsi="Verdana"/>
          <w:i/>
          <w:sz w:val="20"/>
          <w:szCs w:val="20"/>
        </w:rPr>
      </w:pPr>
    </w:p>
    <w:p w14:paraId="2543EFD8" w14:textId="6596A13A" w:rsidR="00EC52A4" w:rsidRPr="005C471D" w:rsidRDefault="00335EEA" w:rsidP="00A81BFD">
      <w:pPr>
        <w:pStyle w:val="Ttulo3"/>
        <w:ind w:left="0" w:firstLine="0"/>
      </w:pPr>
      <w:r w:rsidRPr="005C471D">
        <w:rPr>
          <w:i/>
          <w:iCs/>
          <w:color w:val="000000"/>
        </w:rPr>
        <w:t>Coobrigação</w:t>
      </w:r>
      <w:r w:rsidRPr="005C471D">
        <w:rPr>
          <w:i/>
        </w:rPr>
        <w:t xml:space="preserve"> da </w:t>
      </w:r>
      <w:r w:rsidR="00DB2F65" w:rsidRPr="005C471D">
        <w:rPr>
          <w:i/>
        </w:rPr>
        <w:t>Securitizadora</w:t>
      </w:r>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r w:rsidR="00DB2F65" w:rsidRPr="005C471D">
        <w:t>Securitizadora</w:t>
      </w:r>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PargrafodaLista"/>
        <w:rPr>
          <w:rFonts w:ascii="Verdana" w:hAnsi="Verdana"/>
          <w:i/>
          <w:sz w:val="20"/>
          <w:szCs w:val="20"/>
        </w:rPr>
      </w:pPr>
    </w:p>
    <w:p w14:paraId="6A52365F" w14:textId="71DADF5A" w:rsidR="00EC52A4" w:rsidRPr="005C471D" w:rsidRDefault="00335EEA" w:rsidP="00A81BFD">
      <w:pPr>
        <w:pStyle w:val="Ttulo3"/>
        <w:ind w:left="0" w:firstLine="0"/>
      </w:pPr>
      <w:r w:rsidRPr="005C471D">
        <w:rPr>
          <w:bCs w:val="0"/>
          <w:i/>
          <w:iCs/>
          <w:color w:val="000000"/>
        </w:rPr>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PargrafodaLista"/>
        <w:rPr>
          <w:rFonts w:ascii="Verdana" w:hAnsi="Verdana"/>
          <w:i/>
          <w:color w:val="000000"/>
          <w:sz w:val="20"/>
          <w:szCs w:val="20"/>
        </w:rPr>
      </w:pPr>
    </w:p>
    <w:p w14:paraId="4738B109" w14:textId="5BC30E18" w:rsidR="00A537F2" w:rsidRPr="005C471D" w:rsidRDefault="00A537F2" w:rsidP="00A537F2">
      <w:pPr>
        <w:pStyle w:val="Ttulo3"/>
        <w:ind w:left="0" w:firstLine="0"/>
      </w:pPr>
      <w:r w:rsidRPr="005C471D">
        <w:rPr>
          <w:i/>
          <w:iCs/>
          <w:color w:val="000000"/>
        </w:rPr>
        <w:t>Destinação</w:t>
      </w:r>
      <w:r w:rsidRPr="005C471D">
        <w:rPr>
          <w:i/>
          <w:color w:val="000000"/>
        </w:rPr>
        <w:t xml:space="preserve"> </w:t>
      </w:r>
      <w:bookmarkStart w:id="35" w:name="_Hlk57307609"/>
      <w:r w:rsidRPr="005C471D">
        <w:rPr>
          <w:i/>
          <w:color w:val="000000"/>
        </w:rPr>
        <w:t>de Recursos</w:t>
      </w:r>
      <w:r w:rsidRPr="005C471D">
        <w:rPr>
          <w:color w:val="000000"/>
        </w:rPr>
        <w:t xml:space="preserve">: </w:t>
      </w:r>
      <w:bookmarkStart w:id="36" w:name="_Hlk57307601"/>
      <w:r w:rsidRPr="005C471D">
        <w:t>O valor obtido com a integralização dos CRI pelos Investidores será utilizado pela Securitizadora</w:t>
      </w:r>
      <w:r w:rsidRPr="005C471D" w:rsidDel="00EE2DBA">
        <w:t xml:space="preserve"> </w:t>
      </w:r>
      <w:r w:rsidRPr="005C471D">
        <w:t>para pagamento da integralização das Debêntures.</w:t>
      </w:r>
      <w:bookmarkEnd w:id="35"/>
      <w:bookmarkEnd w:id="36"/>
      <w:r w:rsidR="00B13FCA">
        <w:t xml:space="preserve"> </w:t>
      </w:r>
    </w:p>
    <w:p w14:paraId="64EC922A" w14:textId="77777777" w:rsidR="00A537F2" w:rsidRPr="005C471D" w:rsidRDefault="00A537F2" w:rsidP="00A537F2">
      <w:pPr>
        <w:pStyle w:val="PargrafodaLista"/>
        <w:rPr>
          <w:rFonts w:ascii="Verdana" w:hAnsi="Verdana"/>
          <w:sz w:val="20"/>
          <w:szCs w:val="20"/>
        </w:rPr>
      </w:pPr>
    </w:p>
    <w:p w14:paraId="42C12012" w14:textId="389A6AD2" w:rsidR="00136B6B" w:rsidRDefault="00236E1F" w:rsidP="004F54A7">
      <w:pPr>
        <w:pStyle w:val="Ttulo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o que abrangerá</w:t>
      </w:r>
      <w:r w:rsidR="005263E6">
        <w:t xml:space="preserve"> </w:t>
      </w:r>
      <w:r w:rsidR="000706FF" w:rsidRPr="001365E5">
        <w:t xml:space="preserve">o reembolso de despesas incorridas pela </w:t>
      </w:r>
      <w:r w:rsidR="00E52362" w:rsidRPr="001365E5">
        <w:t>Devedora</w:t>
      </w:r>
      <w:r w:rsidR="001365E5">
        <w:t xml:space="preserve"> </w:t>
      </w:r>
      <w:r w:rsidR="00874557">
        <w:t>e</w:t>
      </w:r>
      <w:r w:rsidR="00120DF9">
        <w:t>/ou</w:t>
      </w:r>
      <w:r w:rsidR="00874557">
        <w:t xml:space="preserve"> por seus Veículos Investidos  </w:t>
      </w:r>
      <w:r w:rsidR="001365E5">
        <w:t>em relação aos Empreendimentos Imobiliários</w:t>
      </w:r>
      <w:r w:rsidR="000706FF" w:rsidRPr="001365E5">
        <w:t>, no máximo, nos 24 (vinte e quatro</w:t>
      </w:r>
      <w:r w:rsidR="000706FF" w:rsidRPr="00CC7D9D">
        <w:t xml:space="preserve">) meses anteriores ao envio do comunicado de encerramento da </w:t>
      </w:r>
      <w:r w:rsidR="00A70376" w:rsidRPr="00072491">
        <w:t>Oferta</w:t>
      </w:r>
      <w:r w:rsidR="005263E6">
        <w:t xml:space="preserve"> </w:t>
      </w:r>
      <w:r w:rsidR="00A70376">
        <w:rPr>
          <w:color w:val="000000"/>
        </w:rPr>
        <w:t>(“</w:t>
      </w:r>
      <w:r w:rsidR="00A70376" w:rsidRPr="00250F62">
        <w:rPr>
          <w:color w:val="000000"/>
          <w:u w:val="single"/>
        </w:rPr>
        <w:t>Custos e Despesas Reembolso</w:t>
      </w:r>
      <w:r w:rsidR="00A70376">
        <w:rPr>
          <w:color w:val="000000"/>
        </w:rPr>
        <w:t>”)</w:t>
      </w:r>
      <w:r w:rsidR="00C80734" w:rsidRPr="005C471D">
        <w:t>.</w:t>
      </w:r>
      <w:r w:rsidR="006B3F11" w:rsidRPr="005C471D">
        <w:t xml:space="preserve"> </w:t>
      </w:r>
      <w:r w:rsidR="00A70376">
        <w:t>Em caso de resgate antecipado ou vencimento antecipado das Debêntures, será considerado para a Destinação dos Recursos a data de vencimento original.</w:t>
      </w:r>
    </w:p>
    <w:p w14:paraId="4AD057FF" w14:textId="77777777" w:rsidR="004B14E3" w:rsidRPr="004B14E3" w:rsidRDefault="004B14E3" w:rsidP="006504CE"/>
    <w:p w14:paraId="1B166A92" w14:textId="4E5CD8CC" w:rsidR="000642DB" w:rsidRDefault="00136B6B" w:rsidP="00660A5A">
      <w:pPr>
        <w:pStyle w:val="Ttulo4"/>
        <w:ind w:left="709" w:firstLine="0"/>
      </w:pPr>
      <w:r w:rsidRPr="005C471D">
        <w:t xml:space="preserve">O </w:t>
      </w:r>
      <w:r w:rsidR="002668D1" w:rsidRPr="005C471D">
        <w:t xml:space="preserve">percentual destinado a cada Empreendimento Imobiliário, conforme estabelecido na tabela constante no </w:t>
      </w:r>
      <w:r w:rsidR="002668D1" w:rsidRPr="005C471D">
        <w:rPr>
          <w:u w:val="single"/>
        </w:rPr>
        <w:t>Anexo IV</w:t>
      </w:r>
      <w:r w:rsidR="002668D1" w:rsidRPr="005C471D">
        <w:t xml:space="preserve"> a este Termo de Securitização, </w:t>
      </w:r>
      <w:bookmarkStart w:id="37" w:name="_Hlk66954260"/>
      <w:r w:rsidR="002668D1" w:rsidRPr="005C471D">
        <w:t>poderá ser alterado a qualquer tempo</w:t>
      </w:r>
      <w:r w:rsidR="002668D1">
        <w:t xml:space="preserve">, </w:t>
      </w:r>
      <w:bookmarkStart w:id="38" w:name="_Hlk66954277"/>
      <w:bookmarkEnd w:id="37"/>
      <w:r w:rsidR="002668D1">
        <w:t xml:space="preserve">sendo certo que </w:t>
      </w:r>
      <w:r w:rsidR="002668D1" w:rsidRPr="005C471D">
        <w:t xml:space="preserve">a totalidade dos recursos </w:t>
      </w:r>
      <w:r w:rsidR="002668D1">
        <w:t xml:space="preserve">líquidos obtidos com a emissão das Debêntures continuarão sendo destinados e permanecerão </w:t>
      </w:r>
      <w:r w:rsidR="002668D1" w:rsidRPr="005C471D">
        <w:t>investid</w:t>
      </w:r>
      <w:r w:rsidR="002668D1">
        <w:t>os</w:t>
      </w:r>
      <w:r w:rsidR="002668D1" w:rsidRPr="005C471D">
        <w:t xml:space="preserve"> nos Empreendimentos Imobiliários</w:t>
      </w:r>
      <w:r w:rsidR="002668D1">
        <w:t>. N</w:t>
      </w:r>
      <w:r w:rsidR="002668D1" w:rsidRPr="005C471D">
        <w:t>este caso</w:t>
      </w:r>
      <w:bookmarkEnd w:id="38"/>
      <w:r w:rsidR="002668D1" w:rsidRPr="005C471D">
        <w:t xml:space="preserve">, a Escritura de Emissão de Debêntures e este Termo de Securitização deverão ser aditados, de forma a prever o novo percentual para cada Empreendimento Imobiliário. Referidas alterações poderão ser realizadas, nos termos aqui previstos, sem a necessidade de aprovação por meio de assembleia geral de acionistas da Devedora, Assembleia Geral de Debenturistas ou de </w:t>
      </w:r>
      <w:r w:rsidR="002668D1" w:rsidRPr="005C471D">
        <w:rPr>
          <w:rStyle w:val="DeltaViewInsertion"/>
          <w:color w:val="auto"/>
          <w:u w:val="none"/>
        </w:rPr>
        <w:t>Assembleia de Titulares de CRI</w:t>
      </w:r>
      <w:r w:rsidR="000642DB" w:rsidRPr="005C471D">
        <w:t>.</w:t>
      </w:r>
    </w:p>
    <w:p w14:paraId="5A4449A9" w14:textId="77777777" w:rsidR="004B14E3" w:rsidRPr="004B14E3" w:rsidRDefault="004B14E3" w:rsidP="006504CE"/>
    <w:p w14:paraId="259B37F8" w14:textId="66DD5248" w:rsidR="005C38A5" w:rsidRDefault="004B14E3" w:rsidP="00021FB8">
      <w:pPr>
        <w:pStyle w:val="Ttulo4"/>
        <w:ind w:left="709" w:firstLine="0"/>
      </w:pPr>
      <w:r>
        <w:t>Considerando que a totalidade dos recursos decorrentes dos Créditos Imobiliários serão destinados ao reembolso de despesas voltadas aos Empreendimentos Imobiliários, e t</w:t>
      </w:r>
      <w:r w:rsidRPr="003F5402">
        <w:t xml:space="preserve">endo </w:t>
      </w:r>
      <w:r w:rsidR="003F69CD" w:rsidRPr="005C471D">
        <w:t xml:space="preserve">em vista a obrigação do Agente Fiduciário de verificar, ao longo do </w:t>
      </w:r>
      <w:r w:rsidR="003F69CD" w:rsidRPr="005C471D">
        <w:lastRenderedPageBreak/>
        <w:t>prazo dos CRI, o efetivo direcionamento de todo o montante obtido por meio da Oferta</w:t>
      </w:r>
      <w:r>
        <w:t xml:space="preserve"> em consonância com o previsto na legislação pertinente</w:t>
      </w:r>
      <w:r w:rsidR="003F69CD" w:rsidRPr="005C471D">
        <w:t xml:space="preserve">, a Devedora deverá prestar contas à Securitizadora e ao Agente Fiduciário acerca da destinação de recursos e seu </w:t>
      </w:r>
      <w:r w:rsidR="003F69CD" w:rsidRPr="005C471D">
        <w:rPr>
          <w:i/>
          <w:iCs/>
        </w:rPr>
        <w:t>status</w:t>
      </w:r>
      <w:r w:rsidR="003F69CD" w:rsidRPr="005C471D">
        <w:t xml:space="preserve">, por meio do envio de relatório na forma do </w:t>
      </w:r>
      <w:r w:rsidR="003F69CD" w:rsidRPr="005C471D">
        <w:rPr>
          <w:u w:val="single"/>
        </w:rPr>
        <w:t>Anexo V</w:t>
      </w:r>
      <w:r w:rsidR="003F69CD" w:rsidRPr="005C471D">
        <w:t xml:space="preserve"> a este Termo de Securitização (“</w:t>
      </w:r>
      <w:r w:rsidR="003F69CD" w:rsidRPr="005C471D">
        <w:rPr>
          <w:u w:val="single"/>
        </w:rPr>
        <w:t xml:space="preserve">Relatório de </w:t>
      </w:r>
      <w:r>
        <w:rPr>
          <w:u w:val="single"/>
        </w:rPr>
        <w:t>Reembolso</w:t>
      </w:r>
      <w:r w:rsidR="003F69CD" w:rsidRPr="005C471D">
        <w:t xml:space="preserve">”), </w:t>
      </w:r>
      <w:r>
        <w:t xml:space="preserve">acompanhado dos documentos que comprovam a realização de pagamentos </w:t>
      </w:r>
      <w:r w:rsidR="001365E5">
        <w:t xml:space="preserve">a título de reembolso </w:t>
      </w:r>
      <w:r w:rsidR="001365E5" w:rsidRPr="00BA3EA8">
        <w:t xml:space="preserve">de despesas incorridas pela </w:t>
      </w:r>
      <w:r w:rsidR="0041713A">
        <w:t>Devedora</w:t>
      </w:r>
      <w:r w:rsidR="001365E5">
        <w:t xml:space="preserve"> em relação aos Empreendimentos Imobiliários</w:t>
      </w:r>
      <w:r>
        <w:t xml:space="preserve"> </w:t>
      </w:r>
      <w:r w:rsidR="003F69CD" w:rsidRPr="005C471D">
        <w:t>(“</w:t>
      </w:r>
      <w:r w:rsidR="003F69CD" w:rsidRPr="005C471D">
        <w:rPr>
          <w:u w:val="single"/>
        </w:rPr>
        <w:t>Documentos Comprobatórios</w:t>
      </w:r>
      <w:r>
        <w:rPr>
          <w:u w:val="single"/>
        </w:rPr>
        <w:t xml:space="preserve"> Reembolso</w:t>
      </w:r>
      <w:r w:rsidR="003F69CD" w:rsidRPr="005C471D">
        <w:t xml:space="preserve">”) na seguinte periodicidade: </w:t>
      </w:r>
      <w:r w:rsidR="002668D1">
        <w:t>(a) anteriormente à celebração do presente Termo de Securitização, todas as notas fiscais relacionadas</w:t>
      </w:r>
      <w:r w:rsidR="002668D1" w:rsidDel="0018357B">
        <w:t xml:space="preserve"> </w:t>
      </w:r>
      <w:r w:rsidR="002668D1">
        <w:t xml:space="preserve"> aos pagamentos a título de reembolso de despesas</w:t>
      </w:r>
      <w:r w:rsidR="00982E0C">
        <w:t>;</w:t>
      </w:r>
      <w:r w:rsidR="00982E0C" w:rsidRPr="003F5402">
        <w:t xml:space="preserve"> (</w:t>
      </w:r>
      <w:r w:rsidR="00982E0C">
        <w:t>b</w:t>
      </w:r>
      <w:r w:rsidR="00982E0C" w:rsidRPr="003F5402">
        <w:t xml:space="preserve">) </w:t>
      </w:r>
      <w:r w:rsidR="003F69CD" w:rsidRPr="005C471D">
        <w:t xml:space="preserve">a cada 6 (seis) meses a contar da Data de </w:t>
      </w:r>
      <w:r w:rsidR="00EF38EC">
        <w:t>Emissão</w:t>
      </w:r>
      <w:r w:rsidR="00EF38EC" w:rsidRPr="005C471D">
        <w:t xml:space="preserve"> </w:t>
      </w:r>
      <w:r w:rsidR="003F69CD" w:rsidRPr="005C471D">
        <w:t>até a Data de Vencimento dos CRI ou até que se comprove a aplicação da totalidade dos recursos captados por meio da Emissão, o que ocorrer primeiro; e (</w:t>
      </w:r>
      <w:r w:rsidR="001A0D55">
        <w:t>c</w:t>
      </w:r>
      <w:r w:rsidR="003F69CD" w:rsidRPr="005C471D">
        <w:t>) sempre que razoavelmente solicitado por escrito por Autoridade, pela Securitizadora ou pelo Agente Fiduciário dos CRI, para fins de atendimento às Obrigações Legais e exigências de órgãos reguladores e fiscalizadores, em até 10 (dez) Dias Úteis contados do recebimento da solicitação, ou em prazo menor, se assim solicitado por qualquer Autoridade ou determinado pelas Obrigações Legais</w:t>
      </w:r>
      <w:r w:rsidR="001320C4" w:rsidRPr="005C471D">
        <w:t>.</w:t>
      </w:r>
    </w:p>
    <w:p w14:paraId="04178DF1" w14:textId="16ACFE1E" w:rsidR="004B14E3" w:rsidRDefault="004B14E3" w:rsidP="004B14E3"/>
    <w:p w14:paraId="059D74C8" w14:textId="49BF94D3" w:rsidR="004B14E3" w:rsidRPr="004B14E3" w:rsidRDefault="004B14E3" w:rsidP="004B14E3">
      <w:pPr>
        <w:pStyle w:val="Ttulo4"/>
        <w:ind w:left="709" w:firstLine="0"/>
      </w:pPr>
      <w:r>
        <w:t>Os Documentos Comprobatórios Reembolso são necessariamente referentes às despesas imobiliárias incorridas diretamente pela Devedora ou por seus Veículos Investidos nos Empreendimentos Imobiliários nos 24 (vinte e quatro) meses que antecederem o encerramento da Oferta.</w:t>
      </w:r>
    </w:p>
    <w:p w14:paraId="4788C36C" w14:textId="64BDE551" w:rsidR="004D59E2" w:rsidRPr="005C471D" w:rsidRDefault="004D59E2" w:rsidP="004D59E2"/>
    <w:p w14:paraId="64134185" w14:textId="107B710F" w:rsidR="004D59E2" w:rsidRPr="005C471D" w:rsidRDefault="000F4B17" w:rsidP="004D59E2">
      <w:pPr>
        <w:pStyle w:val="Ttulo4"/>
        <w:ind w:left="709" w:firstLine="0"/>
      </w:pPr>
      <w:r w:rsidRPr="005C471D">
        <w:t xml:space="preserve">Na hipótese de o Agente Fiduciário e/ou a Securitizadora vir(em) a ser legal e validamente exigido(s) por Autoridade competente a comprovar(em) a destinação dos recursos obtidos pela Devedora com a emissão das Debêntures, a Devedora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contratos, notas fiscais acompanhadas de seus arquivos no formato “XML” de autenticação das notas fiscais, comprovando os pagamentos, </w:t>
      </w:r>
      <w:r w:rsidRPr="005C471D">
        <w:t>documentos de natureza contábil, para a comprovação da destinação dos recursos desembolsados e já utilizados.</w:t>
      </w:r>
    </w:p>
    <w:p w14:paraId="323C1D2C" w14:textId="675923F2" w:rsidR="006F3204" w:rsidRPr="005C471D" w:rsidRDefault="006F3204" w:rsidP="006F3204">
      <w:pPr>
        <w:pStyle w:val="PargrafodaLista"/>
        <w:rPr>
          <w:rFonts w:ascii="Verdana" w:hAnsi="Verdana"/>
          <w:sz w:val="20"/>
          <w:szCs w:val="20"/>
        </w:rPr>
      </w:pPr>
    </w:p>
    <w:p w14:paraId="61C4DB32" w14:textId="19AF1012" w:rsidR="002050BC" w:rsidRPr="005C471D" w:rsidRDefault="002050BC" w:rsidP="002050BC">
      <w:pPr>
        <w:pStyle w:val="Ttulo4"/>
        <w:ind w:left="709" w:firstLine="0"/>
      </w:pPr>
      <w:r w:rsidRPr="005C471D">
        <w:t>A Devedora será a responsável pela custódia e guarda dos Documentos Comprobatórios</w:t>
      </w:r>
      <w:r w:rsidR="004B14E3">
        <w:t xml:space="preserve"> Reembolso</w:t>
      </w:r>
      <w:r w:rsidRPr="005C471D">
        <w:t xml:space="preserve">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4862108D" w14:textId="77777777" w:rsidR="006F3204" w:rsidRPr="005C471D" w:rsidRDefault="006F3204" w:rsidP="007972FA">
      <w:pPr>
        <w:rPr>
          <w:rFonts w:ascii="Verdana" w:eastAsia="Calibri" w:hAnsi="Verdana"/>
          <w:sz w:val="20"/>
          <w:szCs w:val="20"/>
        </w:rPr>
      </w:pPr>
    </w:p>
    <w:p w14:paraId="7521C391" w14:textId="19041C2D" w:rsidR="000642DB" w:rsidRPr="005C471D" w:rsidRDefault="00D83947" w:rsidP="00A81BFD">
      <w:pPr>
        <w:pStyle w:val="Ttulo4"/>
        <w:ind w:left="709" w:firstLine="0"/>
      </w:pPr>
      <w:r w:rsidRPr="005C471D">
        <w:rPr>
          <w:rFonts w:eastAsia="Calibri"/>
        </w:rPr>
        <w:lastRenderedPageBreak/>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validade, qualidade, veracidade ou completude das informações técnicas e financeiras dos eventuais documentos enviados pela </w:t>
      </w:r>
      <w:r w:rsidRPr="005C471D">
        <w:t>Devedora</w:t>
      </w:r>
      <w:r w:rsidRPr="005C471D">
        <w:rPr>
          <w:rFonts w:eastAsia="Calibri"/>
        </w:rPr>
        <w:t>, tais como notas fiscais, faturas e/ou comprovantes de pagamento</w:t>
      </w:r>
      <w:r w:rsidR="000642DB" w:rsidRPr="005C471D">
        <w:rPr>
          <w:rFonts w:eastAsia="Calibri"/>
        </w:rPr>
        <w:t>.</w:t>
      </w:r>
    </w:p>
    <w:p w14:paraId="4DA3550B" w14:textId="77777777" w:rsidR="008F4311" w:rsidRPr="005C471D" w:rsidRDefault="008F4311" w:rsidP="002E275A">
      <w:pPr>
        <w:pStyle w:val="PargrafodaLista"/>
        <w:rPr>
          <w:rFonts w:ascii="Verdana" w:hAnsi="Verdana"/>
          <w:sz w:val="20"/>
          <w:szCs w:val="20"/>
        </w:rPr>
      </w:pPr>
    </w:p>
    <w:p w14:paraId="45A10756" w14:textId="2311D60C" w:rsidR="008F4311" w:rsidRPr="005C471D" w:rsidRDefault="008F4311" w:rsidP="00B074DB">
      <w:pPr>
        <w:pStyle w:val="Ttulo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 xml:space="preserve">captados por meio da Emissão, até a Data de Vencimento dos CRI </w:t>
      </w:r>
      <w:r w:rsidR="00B933E5">
        <w:rPr>
          <w:rFonts w:eastAsia="Calibri"/>
        </w:rPr>
        <w:t>originalmente</w:t>
      </w:r>
      <w:r w:rsidR="00B933E5" w:rsidRPr="00BA3EA8">
        <w:rPr>
          <w:rFonts w:eastAsia="Calibri"/>
        </w:rPr>
        <w:t xml:space="preserve"> </w:t>
      </w:r>
      <w:r w:rsidR="000F689D" w:rsidRPr="00BA3EA8">
        <w:rPr>
          <w:rFonts w:eastAsia="Calibri"/>
        </w:rPr>
        <w:t>ou até que se comprove 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o que ocorrer primeiro</w:t>
      </w:r>
      <w:r w:rsidR="005E3E9B" w:rsidRPr="000F689D">
        <w:rPr>
          <w:rFonts w:eastAsia="Calibri"/>
        </w:rPr>
        <w:t xml:space="preserve">, exclusivamente nos termos do capítulo de destinação dos recursos da Emissão da Escritura de Emissão de Debêntures; e (ii) </w:t>
      </w:r>
      <w:r w:rsidR="005E3E9B" w:rsidRPr="000F689D">
        <w:t xml:space="preserve">prestar contas ao Agente 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PargrafodaLista"/>
        <w:rPr>
          <w:rFonts w:ascii="Verdana" w:hAnsi="Verdana"/>
          <w:sz w:val="20"/>
          <w:szCs w:val="20"/>
        </w:rPr>
      </w:pPr>
    </w:p>
    <w:p w14:paraId="48C3ACD3" w14:textId="1B82C7CB" w:rsidR="008F4311" w:rsidRPr="005C471D" w:rsidRDefault="008F4311" w:rsidP="00B074DB">
      <w:pPr>
        <w:pStyle w:val="Ttulo4"/>
        <w:ind w:left="709" w:firstLine="0"/>
        <w:rPr>
          <w:rFonts w:eastAsia="Calibri"/>
        </w:rPr>
      </w:pPr>
      <w:r w:rsidRPr="005C471D">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w:t>
      </w:r>
      <w:r w:rsidRPr="005C471D">
        <w:rPr>
          <w:rFonts w:eastAsia="Calibri"/>
        </w:rPr>
        <w:t xml:space="preserve">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02C73DCB" w:rsidR="008F4311" w:rsidRPr="005C471D" w:rsidRDefault="008F4311" w:rsidP="009416BB">
      <w:pPr>
        <w:pStyle w:val="Ttulo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 xml:space="preserve">Adicionalmente, a Devedora declarou, nos termos da Escritura de Emissão de Debêntures, </w:t>
      </w:r>
      <w:r w:rsidR="004B14E3">
        <w:t xml:space="preserve">que as despesas e/ou gastos incorridos a serem objeto de reembolso nos termos da cláusula acima não estão vinculadas a qualquer outra emissão de certificados de recebíveis imobiliários como lastro em </w:t>
      </w:r>
      <w:r w:rsidR="004B14E3" w:rsidRPr="0014280E">
        <w:rPr>
          <w:rFonts w:eastAsia="Calibri"/>
        </w:rPr>
        <w:t xml:space="preserve">debêntures </w:t>
      </w:r>
      <w:r w:rsidR="004B14E3">
        <w:rPr>
          <w:rFonts w:eastAsia="Calibri"/>
        </w:rPr>
        <w:t>o</w:t>
      </w:r>
      <w:r w:rsidRPr="00475644">
        <w:rPr>
          <w:rFonts w:eastAsia="Calibri"/>
        </w:rPr>
        <w:t>u outros títulos de dívida de emissão da Devedora.</w:t>
      </w:r>
      <w:r w:rsidR="00761F35">
        <w:rPr>
          <w:rFonts w:eastAsia="Calibri"/>
        </w:rPr>
        <w:t xml:space="preserve"> </w:t>
      </w:r>
    </w:p>
    <w:p w14:paraId="0B6A0023" w14:textId="7C9405E5" w:rsidR="002C6F24" w:rsidRPr="005C471D" w:rsidRDefault="002C6F24" w:rsidP="002C6F24"/>
    <w:p w14:paraId="55B31175" w14:textId="6F0FAF47" w:rsidR="002C6F24" w:rsidRPr="005C471D" w:rsidRDefault="002C6F24" w:rsidP="002C6F24">
      <w:pPr>
        <w:pStyle w:val="Ttulo4"/>
        <w:ind w:left="709" w:firstLine="0"/>
        <w:rPr>
          <w:rFonts w:eastAsia="Calibri"/>
        </w:rPr>
      </w:pPr>
      <w:r w:rsidRPr="005C471D">
        <w:rPr>
          <w:rFonts w:eastAsia="Calibri"/>
        </w:rPr>
        <w:t xml:space="preserve">A Devedora obriga-se em caráter irrevogável e irretratável, a indenizar a Securitizadora e/ou o Agente Fiduciário por todos e quaisquer prejuízos, danos, perdas, custos e/ou despesas (incluindo custas judiciais e honorários </w:t>
      </w:r>
      <w:r w:rsidR="00874557" w:rsidRPr="003B4FDD">
        <w:rPr>
          <w:rFonts w:eastAsia="Calibri"/>
        </w:rPr>
        <w:t>advocatícios</w:t>
      </w:r>
      <w:r w:rsidR="00874557">
        <w:rPr>
          <w:rFonts w:eastAsia="Calibri"/>
        </w:rPr>
        <w:t xml:space="preserve"> razoáveis</w:t>
      </w:r>
      <w:r w:rsidRPr="005C471D">
        <w:rPr>
          <w:rFonts w:eastAsia="Calibri"/>
        </w:rPr>
        <w:t xml:space="preserve">) que estes vierem a, comprovadamente, </w:t>
      </w:r>
      <w:r w:rsidR="00874557" w:rsidRPr="003B4FDD">
        <w:rPr>
          <w:rFonts w:eastAsia="Calibri"/>
        </w:rPr>
        <w:t xml:space="preserve">incorrer </w:t>
      </w:r>
      <w:r w:rsidR="00874557">
        <w:rPr>
          <w:rFonts w:eastAsia="Calibri"/>
        </w:rPr>
        <w:t xml:space="preserve">exclusivamente </w:t>
      </w:r>
      <w:r w:rsidRPr="005C471D">
        <w:rPr>
          <w:rFonts w:eastAsia="Calibri"/>
        </w:rPr>
        <w:t xml:space="preserve">em decorrência da utilização dos recursos oriundos da Escritura de Emissão de Debêntures de forma </w:t>
      </w:r>
      <w:r w:rsidR="00874557" w:rsidRPr="003B4FDD">
        <w:rPr>
          <w:rFonts w:eastAsia="Calibri"/>
        </w:rPr>
        <w:t xml:space="preserve">diversa </w:t>
      </w:r>
      <w:r w:rsidR="00874557">
        <w:rPr>
          <w:rFonts w:eastAsia="Calibri"/>
        </w:rPr>
        <w:t>à</w:t>
      </w:r>
      <w:r w:rsidR="00874557" w:rsidRPr="003B4FDD">
        <w:rPr>
          <w:rFonts w:eastAsia="Calibri"/>
        </w:rPr>
        <w:t xml:space="preserve"> </w:t>
      </w:r>
      <w:r w:rsidR="00874557" w:rsidRPr="003B4FDD">
        <w:rPr>
          <w:rFonts w:eastAsia="Calibri"/>
        </w:rPr>
        <w:lastRenderedPageBreak/>
        <w:t xml:space="preserve">estabelecida </w:t>
      </w:r>
      <w:r w:rsidRPr="005C471D">
        <w:rPr>
          <w:rFonts w:eastAsia="Calibri"/>
        </w:rPr>
        <w:t>na Escritura de Emissão de Debêntures, exceto em caso de comprovada fraude, dolo</w:t>
      </w:r>
      <w:r w:rsidR="00E27AC3" w:rsidRPr="005C471D">
        <w:rPr>
          <w:rFonts w:eastAsia="Calibri"/>
        </w:rPr>
        <w:t>, culpa</w:t>
      </w:r>
      <w:r w:rsidRPr="005C471D">
        <w:rPr>
          <w:rFonts w:eastAsia="Calibri"/>
        </w:rPr>
        <w:t xml:space="preserve"> ou má-fé da Securitizadora ou do Agente Fiduciário.</w:t>
      </w:r>
    </w:p>
    <w:p w14:paraId="7527A35C" w14:textId="0CB2FA7C" w:rsidR="003E450A" w:rsidRDefault="003E450A" w:rsidP="003E450A"/>
    <w:p w14:paraId="4940167A" w14:textId="64A16CD6" w:rsidR="003E450A" w:rsidRPr="003E450A" w:rsidRDefault="003E450A">
      <w:pPr>
        <w:pStyle w:val="Ttulo4"/>
        <w:ind w:left="709" w:firstLine="0"/>
        <w:rPr>
          <w:rFonts w:eastAsia="Calibri"/>
        </w:rPr>
      </w:pPr>
      <w:r>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w:t>
      </w:r>
      <w:r w:rsidR="00B933E5" w:rsidRPr="00C907BD">
        <w:rPr>
          <w:rFonts w:cs="Tahoma"/>
        </w:rPr>
        <w:t>Investidos</w:t>
      </w:r>
      <w:r w:rsidR="00B933E5" w:rsidRPr="00250F62">
        <w:rPr>
          <w:rFonts w:cs="Tahoma"/>
        </w:rPr>
        <w:t>, além dos ônus atualmente existentes sobre as ações ou cotas dos referidos Veículos Investidos</w:t>
      </w:r>
      <w:r w:rsidRPr="0014280E">
        <w:t>, inclu</w:t>
      </w:r>
      <w:r>
        <w:t>s</w:t>
      </w:r>
      <w:r w:rsidRPr="0014280E">
        <w:t>i</w:t>
      </w:r>
      <w:r>
        <w:t>v</w:t>
      </w:r>
      <w:r w:rsidRPr="0014280E">
        <w:t xml:space="preserve">e por meio de </w:t>
      </w:r>
      <w:r>
        <w:t>transferência de C</w:t>
      </w:r>
      <w:r w:rsidRPr="0014280E">
        <w:t xml:space="preserve">ontrole, </w:t>
      </w:r>
      <w:r w:rsidR="00B933E5" w:rsidRPr="00C907BD">
        <w:rPr>
          <w:rFonts w:cs="Tahoma"/>
        </w:rPr>
        <w:t>exclusivamente:</w:t>
      </w:r>
      <w:r w:rsidR="00B933E5" w:rsidRPr="00250F62">
        <w:rPr>
          <w:rFonts w:cs="Tahoma"/>
        </w:rPr>
        <w:t xml:space="preserve">(i) dentro do grupo econômico da </w:t>
      </w:r>
      <w:r w:rsidR="00D34CD8">
        <w:rPr>
          <w:rFonts w:cs="Tahoma"/>
        </w:rPr>
        <w:t>Devedora</w:t>
      </w:r>
      <w:r w:rsidR="00B933E5" w:rsidRPr="00250F62">
        <w:rPr>
          <w:rFonts w:cs="Tahoma"/>
        </w:rPr>
        <w:t>;</w:t>
      </w:r>
      <w:r w:rsidR="00B933E5" w:rsidRPr="00C907BD">
        <w:rPr>
          <w:rFonts w:cs="Tahoma"/>
        </w:rPr>
        <w:t xml:space="preserve"> </w:t>
      </w:r>
      <w:r w:rsidR="00B933E5" w:rsidRPr="00250F62">
        <w:rPr>
          <w:rFonts w:cs="Tahoma"/>
        </w:rPr>
        <w:t xml:space="preserve">ou </w:t>
      </w:r>
      <w:r w:rsidR="00B933E5" w:rsidRPr="00C907BD">
        <w:rPr>
          <w:rFonts w:cs="Tahoma"/>
        </w:rPr>
        <w:t>(i</w:t>
      </w:r>
      <w:r w:rsidR="00B933E5" w:rsidRPr="00250F62">
        <w:rPr>
          <w:rFonts w:cs="Tahoma"/>
        </w:rPr>
        <w:t>i</w:t>
      </w:r>
      <w:r w:rsidR="00B933E5" w:rsidRPr="00C907BD">
        <w:rPr>
          <w:rFonts w:cs="Tahoma"/>
        </w:rPr>
        <w:t xml:space="preserve">) </w:t>
      </w:r>
      <w:r w:rsidR="00B933E5" w:rsidRPr="00250F62">
        <w:rPr>
          <w:rFonts w:cs="Tahoma"/>
        </w:rPr>
        <w:t xml:space="preserve">após </w:t>
      </w:r>
      <w:r w:rsidR="00B933E5" w:rsidRPr="00C907BD">
        <w:rPr>
          <w:rFonts w:cs="Tahoma"/>
        </w:rPr>
        <w:t>a comprovação da destinação de recursos para o Empreendimento(s) Imobiliário(s) a ele relacionado no percentual indicado no</w:t>
      </w:r>
      <w:r w:rsidR="00B933E5">
        <w:rPr>
          <w:rFonts w:cs="Tahoma"/>
        </w:rPr>
        <w:t xml:space="preserve"> Anexo</w:t>
      </w:r>
      <w:r w:rsidR="00982E0C">
        <w:rPr>
          <w:rFonts w:cs="Tahoma"/>
        </w:rPr>
        <w:t xml:space="preserve"> </w:t>
      </w:r>
      <w:r w:rsidR="00CD7338">
        <w:rPr>
          <w:rFonts w:cs="Tahoma"/>
        </w:rPr>
        <w:t>IV</w:t>
      </w:r>
      <w:r w:rsidR="00B933E5" w:rsidRPr="00C907BD">
        <w:rPr>
          <w:rFonts w:cs="Tahoma"/>
        </w:rPr>
        <w:t xml:space="preserve"> e os investimentos a serem reembolsados ou realizados pelos Veículos Investidos remanescentes forem suficientes para cumprimento </w:t>
      </w:r>
      <w:r w:rsidRPr="00982E0C">
        <w:rPr>
          <w:rFonts w:cs="Tahoma"/>
        </w:rPr>
        <w:t>da destinação de recursos acima prevista</w:t>
      </w:r>
      <w:r w:rsidR="00982E0C">
        <w:rPr>
          <w:rFonts w:cs="Tahoma"/>
        </w:rPr>
        <w:t>.</w:t>
      </w:r>
    </w:p>
    <w:p w14:paraId="2B58836B" w14:textId="77777777" w:rsidR="00CC30A8" w:rsidRPr="005C471D" w:rsidRDefault="00CC30A8" w:rsidP="00CC30A8">
      <w:pPr>
        <w:pStyle w:val="PargrafodaLista"/>
        <w:rPr>
          <w:rFonts w:ascii="Verdana" w:hAnsi="Verdana"/>
          <w:sz w:val="20"/>
          <w:szCs w:val="20"/>
        </w:rPr>
      </w:pPr>
    </w:p>
    <w:p w14:paraId="7DB66F84" w14:textId="0A77E85E" w:rsidR="00D4462A" w:rsidRPr="005C471D" w:rsidRDefault="00D4462A" w:rsidP="0078211F">
      <w:pPr>
        <w:pStyle w:val="Ttulo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r w:rsidR="00491041" w:rsidRPr="005C471D">
        <w:rPr>
          <w:bCs w:val="0"/>
        </w:rPr>
        <w:t>Securitizadora</w:t>
      </w:r>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r w:rsidR="00491041" w:rsidRPr="005C471D">
        <w:rPr>
          <w:bCs w:val="0"/>
        </w:rPr>
        <w:t>Securitizadora</w:t>
      </w:r>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PargrafodaLista"/>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constituirão, no âmbito do presente Termo de Securitização, Patrimônio Separado, não se confundindo com 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permanecerão segregados do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PargrafodaLista"/>
        <w:rPr>
          <w:rFonts w:ascii="Verdana" w:hAnsi="Verdana"/>
          <w:color w:val="000000"/>
          <w:sz w:val="20"/>
          <w:szCs w:val="20"/>
        </w:rPr>
      </w:pPr>
    </w:p>
    <w:p w14:paraId="235544A0"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r w:rsidR="00491041" w:rsidRPr="005C471D">
        <w:rPr>
          <w:rFonts w:ascii="Verdana" w:hAnsi="Verdana"/>
          <w:bCs/>
          <w:sz w:val="20"/>
          <w:szCs w:val="20"/>
        </w:rPr>
        <w:t>Securitizadora</w:t>
      </w:r>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r w:rsidR="00491041" w:rsidRPr="005C471D">
        <w:rPr>
          <w:rFonts w:ascii="Verdana" w:hAnsi="Verdana"/>
          <w:bCs/>
          <w:sz w:val="20"/>
          <w:szCs w:val="20"/>
        </w:rPr>
        <w:t>Securitizadora</w:t>
      </w:r>
      <w:r w:rsidRPr="005C471D">
        <w:rPr>
          <w:rFonts w:ascii="Verdana" w:hAnsi="Verdana"/>
          <w:color w:val="000000"/>
          <w:sz w:val="20"/>
          <w:szCs w:val="20"/>
        </w:rPr>
        <w:t>, por mais privilegiados que sejam, observados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12064C48" w:rsidR="003105DF" w:rsidRPr="005C471D" w:rsidRDefault="003F75F0" w:rsidP="0078211F">
      <w:pPr>
        <w:pStyle w:val="Ttulo2"/>
        <w:ind w:left="0" w:firstLine="0"/>
      </w:pPr>
      <w:r w:rsidRPr="005C471D">
        <w:rPr>
          <w:u w:val="single"/>
        </w:rPr>
        <w:lastRenderedPageBreak/>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414</w:t>
      </w:r>
      <w:r w:rsidR="00E1435E" w:rsidRPr="005C471D">
        <w:t xml:space="preserve">, no montante </w:t>
      </w:r>
      <w:r w:rsidR="00CD7B82" w:rsidRPr="005C471D">
        <w:t xml:space="preserve">total </w:t>
      </w:r>
      <w:r w:rsidR="00E1435E" w:rsidRPr="005C471D">
        <w:t>de R</w:t>
      </w:r>
      <w:r w:rsidR="007317B9">
        <w:t>$</w:t>
      </w:r>
      <w:r w:rsidR="00CD7338">
        <w:t xml:space="preserve"> </w:t>
      </w:r>
      <w:bookmarkStart w:id="39" w:name="_Hlk68530898"/>
      <w:r w:rsidR="008B20B3">
        <w:t>82.227.000,00 (oitenta e dois milhões, setecentos e treze mil reais</w:t>
      </w:r>
      <w:bookmarkEnd w:id="39"/>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Ttulo2"/>
        <w:ind w:left="0" w:firstLine="0"/>
      </w:pPr>
      <w:r w:rsidRPr="005C471D">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PargrafodaLista"/>
        <w:tabs>
          <w:tab w:val="left" w:pos="709"/>
        </w:tabs>
        <w:spacing w:line="320" w:lineRule="exact"/>
        <w:ind w:left="0" w:right="-2"/>
        <w:jc w:val="both"/>
        <w:rPr>
          <w:rFonts w:ascii="Verdana" w:hAnsi="Verdana"/>
          <w:sz w:val="20"/>
          <w:szCs w:val="20"/>
        </w:rPr>
      </w:pPr>
    </w:p>
    <w:p w14:paraId="3DC68669" w14:textId="58675B36" w:rsidR="00EC52A4" w:rsidRPr="005C471D" w:rsidRDefault="001673D0" w:rsidP="0078211F">
      <w:pPr>
        <w:pStyle w:val="Ttulo2"/>
        <w:ind w:left="0" w:firstLine="0"/>
      </w:pPr>
      <w:r w:rsidRPr="005C471D">
        <w:t xml:space="preserve">Os </w:t>
      </w:r>
      <w:r w:rsidR="007D697D" w:rsidRPr="005C471D">
        <w:t xml:space="preserve">CRI da presente Emissão somente poderão ser negociados entre Investidores </w:t>
      </w:r>
      <w:r w:rsidR="007D697D">
        <w:t>Qualificados</w:t>
      </w:r>
      <w:r w:rsidR="007D697D" w:rsidRPr="005C471D">
        <w:t xml:space="preserve"> depois de decorridos 90 (noventa) dias contados de cada data de subscrição ou aquisição dos CRI pelos Investidores</w:t>
      </w:r>
      <w:r w:rsidR="007D697D">
        <w:t xml:space="preserve"> Profissionais</w:t>
      </w:r>
      <w:r w:rsidR="007D697D" w:rsidRPr="005C471D">
        <w:t xml:space="preserve"> e desde que a Securitizadora cumpra todas as obrigações do artigo 17 da ICVM 476, a menos que a Securitizadora obtenha o registro de oferta pública perante a CVM nos termos do caput do artigo 21 da Lei nº 6.385/1976, e da Instrução CVM 400</w:t>
      </w:r>
      <w:r w:rsidRPr="005C471D">
        <w:t xml:space="preserve">. </w:t>
      </w:r>
    </w:p>
    <w:p w14:paraId="3AB4B355" w14:textId="77777777" w:rsidR="001673D0" w:rsidRPr="005C471D" w:rsidRDefault="001673D0" w:rsidP="005930C0">
      <w:pPr>
        <w:pStyle w:val="PargrafodaLista"/>
        <w:rPr>
          <w:rFonts w:ascii="Verdana" w:hAnsi="Verdana"/>
          <w:sz w:val="20"/>
          <w:szCs w:val="20"/>
        </w:rPr>
      </w:pPr>
    </w:p>
    <w:p w14:paraId="2904DD90" w14:textId="247DAA60" w:rsidR="001673D0" w:rsidRPr="005C471D" w:rsidRDefault="001673D0" w:rsidP="0078211F">
      <w:pPr>
        <w:pStyle w:val="Ttulo3"/>
        <w:ind w:left="0" w:firstLine="0"/>
      </w:pPr>
      <w:r w:rsidRPr="005C471D">
        <w:rPr>
          <w:color w:val="000000"/>
        </w:rPr>
        <w:t>Observado</w:t>
      </w:r>
      <w:r w:rsidRPr="005C471D">
        <w:t xml:space="preserve"> </w:t>
      </w:r>
      <w:bookmarkStart w:id="40" w:name="_DV_M102"/>
      <w:bookmarkEnd w:id="40"/>
      <w:r w:rsidRPr="005C471D">
        <w:t>a Cláusula acima, os CRI da presente emissão serão negociados na B3, devendo a Securitizadora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Ttulo2"/>
        <w:ind w:left="0" w:firstLine="0"/>
      </w:pPr>
      <w:r w:rsidRPr="007B22C7">
        <w:t>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informações indicadas no Anexo 8 da Instrução CVM 476, comprometendo-se a Securitizadora a fornecer as informações necessárias, conforme o caso</w:t>
      </w:r>
      <w:r w:rsidR="003B7298" w:rsidRPr="005C471D">
        <w:t>.</w:t>
      </w:r>
    </w:p>
    <w:p w14:paraId="17E83BBF" w14:textId="77777777" w:rsidR="00142183" w:rsidRPr="005C471D" w:rsidRDefault="00142183" w:rsidP="007B22C7">
      <w:pPr>
        <w:pStyle w:val="PargrafodaLista"/>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Ttulo2"/>
        <w:ind w:left="0" w:firstLine="0"/>
      </w:pPr>
      <w:r w:rsidRPr="005C471D">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PargrafodaLista"/>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Ttulo2"/>
        <w:ind w:left="0" w:firstLine="0"/>
      </w:pPr>
      <w:r w:rsidRPr="005C471D">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Ttulo2"/>
        <w:ind w:left="0" w:firstLine="0"/>
      </w:pPr>
      <w:r w:rsidRPr="005C471D">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Ttulo2"/>
        <w:ind w:left="0" w:firstLine="0"/>
      </w:pPr>
      <w:bookmarkStart w:id="41" w:name="_Ref19729542"/>
      <w:r w:rsidRPr="005C471D">
        <w:lastRenderedPageBreak/>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por ocasião da subscrição, fornecer, por escrito, declaração atestando sua condição de Investidor Profissional e que estão cientes de que, dentre outras declarações</w:t>
      </w:r>
      <w:r w:rsidR="000D38B0" w:rsidRPr="005C471D">
        <w:t>:</w:t>
      </w:r>
      <w:bookmarkEnd w:id="41"/>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a Emissão não foi registrada na CVM e seu registro na ANBIMA está condicionado à 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PargrafodaLista"/>
        <w:rPr>
          <w:rFonts w:ascii="Verdana" w:hAnsi="Verdana"/>
          <w:sz w:val="20"/>
          <w:szCs w:val="20"/>
        </w:rPr>
      </w:pPr>
    </w:p>
    <w:p w14:paraId="3689DCA8" w14:textId="576005B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efetuou sua própria análise com relação à capacidade de pagamento da Securitizadora e da Devedora e concorda expressamente com todos os termos e condições da Emissão e da Oferta.</w:t>
      </w:r>
    </w:p>
    <w:p w14:paraId="1B61E1ED" w14:textId="77777777" w:rsidR="004D70E4" w:rsidRPr="005C471D" w:rsidRDefault="004D70E4" w:rsidP="004D70E4">
      <w:pPr>
        <w:pStyle w:val="PargrafodaLista"/>
        <w:spacing w:line="320" w:lineRule="exact"/>
        <w:ind w:left="0" w:right="-2"/>
        <w:jc w:val="both"/>
        <w:rPr>
          <w:rFonts w:ascii="Verdana" w:hAnsi="Verdana"/>
          <w:sz w:val="20"/>
          <w:szCs w:val="20"/>
        </w:rPr>
      </w:pPr>
    </w:p>
    <w:p w14:paraId="15250403" w14:textId="0E0754BC" w:rsidR="00384D1E" w:rsidRDefault="00384D1E" w:rsidP="00A81BFD">
      <w:pPr>
        <w:pStyle w:val="Ttulo3"/>
        <w:ind w:left="0" w:firstLine="0"/>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sendo certo que caso a Oferta não seja encerrada dentro de 6 (seis) meses, o Coordenador Líder deverá realizar o comunicado de encerramento com os dados então disponíveis, complementando-o semestralmente até o encerramento da Oferta</w:t>
      </w:r>
      <w:r w:rsidRPr="005C471D">
        <w:t>.</w:t>
      </w:r>
    </w:p>
    <w:p w14:paraId="4A4A565C" w14:textId="20DFEBC1" w:rsidR="00AE7852" w:rsidRDefault="00AE7852" w:rsidP="00AE7852"/>
    <w:p w14:paraId="7E7DD64B" w14:textId="6F6D282A" w:rsidR="00AE7852" w:rsidRPr="00AE7852" w:rsidRDefault="00AE7852" w:rsidP="00AE7852">
      <w:pPr>
        <w:pStyle w:val="Ttulo3"/>
        <w:ind w:left="0" w:firstLine="0"/>
      </w:pPr>
      <w:r>
        <w:t>Não haverá possibilidade de distribuição parcial no âmbito da Emissão e da Oferta.</w:t>
      </w:r>
    </w:p>
    <w:p w14:paraId="15A1D18A" w14:textId="77777777" w:rsidR="009555A6" w:rsidRPr="005C471D" w:rsidRDefault="009555A6" w:rsidP="006A69F4">
      <w:pPr>
        <w:pStyle w:val="PargrafodaLista"/>
        <w:rPr>
          <w:rFonts w:ascii="Verdana" w:hAnsi="Verdana"/>
          <w:sz w:val="20"/>
          <w:szCs w:val="20"/>
        </w:rPr>
      </w:pPr>
    </w:p>
    <w:p w14:paraId="26A2FA0D" w14:textId="3332714D" w:rsidR="003B7298" w:rsidRPr="005C471D" w:rsidRDefault="00C57358" w:rsidP="007F4415">
      <w:pPr>
        <w:pStyle w:val="Ttulo2"/>
        <w:ind w:left="0" w:firstLine="0"/>
      </w:pPr>
      <w:r w:rsidRPr="005C471D">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PargrafodaLista"/>
        <w:spacing w:line="320" w:lineRule="exact"/>
        <w:ind w:left="0"/>
        <w:jc w:val="both"/>
        <w:rPr>
          <w:rFonts w:ascii="Verdana" w:hAnsi="Verdana"/>
          <w:sz w:val="20"/>
          <w:szCs w:val="20"/>
        </w:rPr>
      </w:pPr>
      <w:bookmarkStart w:id="42" w:name="_DV_M99"/>
      <w:bookmarkStart w:id="43" w:name="_DV_M101"/>
      <w:bookmarkEnd w:id="42"/>
      <w:bookmarkEnd w:id="43"/>
    </w:p>
    <w:p w14:paraId="63C5D041" w14:textId="1BB30256" w:rsidR="00EC52A4" w:rsidRPr="005C471D" w:rsidRDefault="00C57358" w:rsidP="007F4415">
      <w:pPr>
        <w:pStyle w:val="Ttulo2"/>
        <w:ind w:left="0" w:firstLine="0"/>
        <w:rPr>
          <w:color w:val="000000"/>
        </w:rPr>
      </w:pPr>
      <w:r w:rsidRPr="005C471D">
        <w:rPr>
          <w:color w:val="000000"/>
        </w:rPr>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da Securitizadora e do Agente Fiduciário, respectivamente.</w:t>
      </w:r>
    </w:p>
    <w:p w14:paraId="481AB9C6" w14:textId="77777777" w:rsidR="00EC52A4" w:rsidRPr="005C471D" w:rsidRDefault="00EC52A4" w:rsidP="00EC52A4">
      <w:pPr>
        <w:pStyle w:val="PargrafodaLista"/>
        <w:rPr>
          <w:rFonts w:ascii="Verdana" w:hAnsi="Verdana"/>
          <w:sz w:val="20"/>
          <w:szCs w:val="20"/>
          <w:u w:val="single"/>
        </w:rPr>
      </w:pPr>
    </w:p>
    <w:p w14:paraId="4455B453" w14:textId="766EBA3B" w:rsidR="00EC52A4" w:rsidRPr="005C471D" w:rsidRDefault="003F75F0" w:rsidP="007F4415">
      <w:pPr>
        <w:pStyle w:val="Ttulo2"/>
        <w:ind w:left="0" w:firstLine="0"/>
        <w:rPr>
          <w:color w:val="000000"/>
        </w:rPr>
      </w:pPr>
      <w:r w:rsidRPr="005C471D">
        <w:rPr>
          <w:u w:val="single"/>
        </w:rPr>
        <w:t>Escrituração:</w:t>
      </w:r>
      <w:r w:rsidRPr="005C471D">
        <w:t xml:space="preserve"> </w:t>
      </w:r>
      <w:r w:rsidR="00C57358" w:rsidRPr="005C471D">
        <w:t>O Escriturador atuará como escriturador dos CRI, os quais serão emitidos sob a forma nominativa e escritural.</w:t>
      </w:r>
    </w:p>
    <w:p w14:paraId="26F3B45D" w14:textId="77777777" w:rsidR="00EC52A4" w:rsidRPr="005C471D" w:rsidRDefault="00EC52A4" w:rsidP="00EC52A4">
      <w:pPr>
        <w:pStyle w:val="PargrafodaLista"/>
        <w:rPr>
          <w:rFonts w:ascii="Verdana" w:hAnsi="Verdana"/>
          <w:sz w:val="20"/>
          <w:szCs w:val="20"/>
          <w:u w:val="single"/>
        </w:rPr>
      </w:pPr>
    </w:p>
    <w:p w14:paraId="6E5B0FF3" w14:textId="77777777" w:rsidR="00E1435E" w:rsidRPr="005C471D" w:rsidRDefault="003F75F0" w:rsidP="007F4415">
      <w:pPr>
        <w:pStyle w:val="Ttulo2"/>
        <w:ind w:left="0" w:firstLine="0"/>
        <w:rPr>
          <w:color w:val="000000"/>
        </w:rPr>
      </w:pPr>
      <w:r w:rsidRPr="005C471D">
        <w:rPr>
          <w:u w:val="single"/>
        </w:rPr>
        <w:lastRenderedPageBreak/>
        <w:t>Banco Liquidante:</w:t>
      </w:r>
      <w:r w:rsidRPr="005C471D">
        <w:t xml:space="preserve"> </w:t>
      </w:r>
      <w:r w:rsidR="00C57358" w:rsidRPr="005C471D">
        <w:t xml:space="preserve">O Banco Liquidante será contratado pela </w:t>
      </w:r>
      <w:r w:rsidR="00B25F9D" w:rsidRPr="005C471D">
        <w:t xml:space="preserve">Securitizadora </w:t>
      </w:r>
      <w:r w:rsidR="00C57358" w:rsidRPr="005C471D">
        <w:t xml:space="preserve">para operacionalizar o pagamento e a liquidação de quaisquer valores devidos pela </w:t>
      </w:r>
      <w:r w:rsidR="00491041" w:rsidRPr="005C471D">
        <w:rPr>
          <w:bCs/>
        </w:rPr>
        <w:t>Securitizadora</w:t>
      </w:r>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Ttulo3"/>
        <w:ind w:left="0" w:firstLine="0"/>
      </w:pPr>
      <w:r w:rsidRPr="005C471D">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esta indicar, sendo que os créditos na forma de recursos líquidos de tributos deverão ser depositados (incluindo seus rendimentos líquidos de tributos) pela Emissora em conta corrente de titularidade da Devedora ou de quem esta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Ttulo1"/>
        <w:rPr>
          <w:bCs w:val="0"/>
          <w:smallCaps/>
        </w:rPr>
      </w:pPr>
      <w:bookmarkStart w:id="44"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438333C0" w:rsidR="007413CC" w:rsidRDefault="00EA5F01">
      <w:pPr>
        <w:pStyle w:val="Ttulo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45" w:name="_Hlk66283304"/>
      <w:r w:rsidR="00C44824" w:rsidRPr="007413CC">
        <w:t xml:space="preserve">Atualizado </w:t>
      </w:r>
      <w:r w:rsidRPr="007413CC">
        <w:t xml:space="preserve">acrescido da Remuneração dos CRI, calculada </w:t>
      </w:r>
      <w:r w:rsidRPr="00D95C1D">
        <w:rPr>
          <w:i/>
          <w:iCs/>
        </w:rPr>
        <w:t>pro rata temporis</w:t>
      </w:r>
      <w:r w:rsidRPr="007413CC">
        <w:t xml:space="preserve">, desde a Data de </w:t>
      </w:r>
      <w:r w:rsidR="00EF38EC" w:rsidRPr="007413CC">
        <w:t xml:space="preserve">Emissão </w:t>
      </w:r>
      <w:r w:rsidRPr="007413CC">
        <w:t>até a data de sua efetiva integralização</w:t>
      </w:r>
      <w:r w:rsidR="00B8469E">
        <w:t xml:space="preserve">, </w:t>
      </w:r>
      <w:r w:rsidR="00B8469E" w:rsidRPr="002721DB">
        <w:t>podendo o preço de integralização ser acrescido de ágio ou deságio</w:t>
      </w:r>
      <w:r w:rsidRPr="007413CC">
        <w:t xml:space="preserve"> </w:t>
      </w:r>
      <w:bookmarkEnd w:id="45"/>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46" w:name="_DV_M34"/>
      <w:bookmarkEnd w:id="46"/>
      <w:r w:rsidR="000F73AD" w:rsidRPr="007413CC">
        <w:t xml:space="preserve"> </w:t>
      </w:r>
    </w:p>
    <w:p w14:paraId="0DF51452" w14:textId="0E195161" w:rsidR="00D34CD8" w:rsidRDefault="00D34CD8" w:rsidP="00D34CD8"/>
    <w:p w14:paraId="7C53A391" w14:textId="69922D1B" w:rsidR="00D34CD8" w:rsidRPr="00D34CD8" w:rsidRDefault="00D34CD8" w:rsidP="00D34CD8">
      <w:pPr>
        <w:pStyle w:val="Ttulo2"/>
        <w:ind w:left="0" w:firstLine="0"/>
      </w:pPr>
      <w:r w:rsidRPr="0050059E">
        <w:t xml:space="preserve">Em </w:t>
      </w:r>
      <w:r w:rsidR="004023F6" w:rsidRPr="0050059E">
        <w:t xml:space="preserve">até 5 (cinco) </w:t>
      </w:r>
      <w:r w:rsidR="004023F6">
        <w:t>D</w:t>
      </w:r>
      <w:r w:rsidR="004023F6" w:rsidRPr="0050059E">
        <w:t>ias</w:t>
      </w:r>
      <w:r w:rsidR="004023F6">
        <w:t xml:space="preserve"> Úteis</w:t>
      </w:r>
      <w:r w:rsidR="004023F6" w:rsidRPr="0050059E">
        <w:t xml:space="preserve"> contados da </w:t>
      </w:r>
      <w:r w:rsidR="004023F6">
        <w:t xml:space="preserve">primeira </w:t>
      </w:r>
      <w:r w:rsidR="004023F6" w:rsidRPr="0050059E">
        <w:t>data de integralização dos CRI, a Securitizadora, na qualidade de securitizadora dos CRI Garantia, deverá convocar assembleia geral de titulares de CRI Série</w:t>
      </w:r>
      <w:r w:rsidR="004023F6">
        <w:t xml:space="preserve"> 123 (conforme adiante definido)</w:t>
      </w:r>
      <w:r w:rsidR="004023F6" w:rsidRPr="0050059E">
        <w:t>, nos termos do Termo de Securitização CRI Série</w:t>
      </w:r>
      <w:r w:rsidR="004023F6">
        <w:t xml:space="preserve"> 123</w:t>
      </w:r>
      <w:r w:rsidR="004023F6" w:rsidRPr="0050059E">
        <w:t xml:space="preserve">, para deliberar a respeito </w:t>
      </w:r>
      <w:r w:rsidR="004023F6">
        <w:t xml:space="preserve">da </w:t>
      </w:r>
      <w:r w:rsidR="004023F6" w:rsidRPr="0050059E">
        <w:t>(i) aprovação de inversão de quórum da referida série de positivo para negativo junto aos atuais investidores do CRI Série</w:t>
      </w:r>
      <w:r w:rsidR="004023F6">
        <w:t xml:space="preserve"> 123</w:t>
      </w:r>
      <w:r w:rsidR="004023F6" w:rsidRPr="0050059E">
        <w:t>, e (ii) aprovação de alteração de quórum de aprovação de maioria qualificada para maioria simples dos titulares de CRI Série</w:t>
      </w:r>
      <w:r w:rsidR="004023F6">
        <w:t xml:space="preserve"> 123 </w:t>
      </w:r>
      <w:r w:rsidR="004023F6" w:rsidRPr="0050059E">
        <w:t>presentes em assembleia (“</w:t>
      </w:r>
      <w:r w:rsidR="004023F6" w:rsidRPr="0050059E">
        <w:rPr>
          <w:u w:val="single"/>
        </w:rPr>
        <w:t>Assembleia CRI Série</w:t>
      </w:r>
      <w:r w:rsidR="004023F6">
        <w:rPr>
          <w:u w:val="single"/>
        </w:rPr>
        <w:t xml:space="preserve"> 123</w:t>
      </w:r>
      <w:r w:rsidRPr="00331FBF">
        <w:t>”).</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Ttulo2"/>
        <w:ind w:left="0" w:firstLine="0"/>
      </w:pPr>
      <w:r w:rsidRPr="005C471D">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44"/>
    <w:p w14:paraId="1CD9C24D" w14:textId="229EDE67" w:rsidR="001B1ADA" w:rsidRDefault="002A72BF" w:rsidP="007F4415">
      <w:pPr>
        <w:pStyle w:val="Ttulo1"/>
        <w:rPr>
          <w:bCs w:val="0"/>
          <w:smallCaps/>
        </w:rPr>
      </w:pPr>
      <w:r w:rsidRPr="005C471D">
        <w:rPr>
          <w:bCs w:val="0"/>
          <w:smallCaps/>
        </w:rPr>
        <w:t xml:space="preserve">CÁLCULO DO SALDO DEVEDOR, AMORTIZAÇÃO DOS CRI E REMUNERAÇÃO </w:t>
      </w:r>
      <w:bookmarkStart w:id="47" w:name="_DV_M70"/>
      <w:bookmarkStart w:id="48" w:name="_DV_M71"/>
      <w:bookmarkStart w:id="49" w:name="_DV_M72"/>
      <w:bookmarkStart w:id="50" w:name="_DV_M73"/>
      <w:bookmarkStart w:id="51" w:name="_DV_M74"/>
      <w:bookmarkStart w:id="52" w:name="_DV_M76"/>
      <w:bookmarkStart w:id="53" w:name="_DV_M77"/>
      <w:bookmarkStart w:id="54" w:name="_DV_M78"/>
      <w:bookmarkStart w:id="55" w:name="_DV_M79"/>
      <w:bookmarkStart w:id="56" w:name="_DV_M80"/>
      <w:bookmarkStart w:id="57" w:name="_DV_M81"/>
      <w:bookmarkStart w:id="58" w:name="_DV_M85"/>
      <w:bookmarkStart w:id="59" w:name="_DV_M86"/>
      <w:bookmarkStart w:id="60" w:name="_DV_M92"/>
      <w:bookmarkStart w:id="61" w:name="_DV_M93"/>
      <w:bookmarkStart w:id="62" w:name="_DV_M94"/>
      <w:bookmarkStart w:id="63" w:name="_DV_M95"/>
      <w:bookmarkStart w:id="64" w:name="_DV_M9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Ttulo2"/>
        <w:ind w:left="0" w:firstLine="0"/>
        <w:rPr>
          <w:b/>
        </w:rPr>
      </w:pPr>
      <w:r w:rsidRPr="008440CF">
        <w:rPr>
          <w:u w:val="single"/>
        </w:rPr>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63184AA9" w:rsidR="001946A8" w:rsidRPr="002F7F8D" w:rsidRDefault="001946A8" w:rsidP="008440CF">
      <w:pPr>
        <w:pStyle w:val="Ttulo2"/>
        <w:ind w:left="0" w:firstLine="0"/>
        <w:rPr>
          <w:b/>
        </w:rPr>
      </w:pPr>
      <w:r w:rsidRPr="002F7F8D">
        <w:rPr>
          <w:u w:val="single"/>
        </w:rPr>
        <w:lastRenderedPageBreak/>
        <w:t>Atualização do Valor Nominal Unitário</w:t>
      </w:r>
      <w:r w:rsidRPr="002F7F8D">
        <w:t xml:space="preserve">: </w:t>
      </w:r>
      <w:r w:rsidR="00B933E5" w:rsidRPr="002F7F8D">
        <w:t xml:space="preserve">O saldo devedor do Valor Nominal Unitário dos CRI será atualizado pela variação acumulada do </w:t>
      </w:r>
      <w:r w:rsidR="00B933E5" w:rsidRPr="002F7F8D">
        <w:rPr>
          <w:color w:val="000000"/>
        </w:rPr>
        <w:t>IPCA</w:t>
      </w:r>
      <w:r w:rsidR="00B933E5" w:rsidRPr="002F7F8D">
        <w:t>, aplicad</w:t>
      </w:r>
      <w:r w:rsidR="00B933E5">
        <w:t>a</w:t>
      </w:r>
      <w:r w:rsidR="00B933E5" w:rsidRPr="002F7F8D">
        <w:t xml:space="preserve"> anualmente</w:t>
      </w:r>
      <w:r w:rsidR="00B933E5">
        <w:t xml:space="preserve"> na Data de Atualização</w:t>
      </w:r>
      <w:r w:rsidR="00B933E5" w:rsidRPr="002F7F8D">
        <w:t>,</w:t>
      </w:r>
      <w:r w:rsidR="00B933E5" w:rsidRPr="002F7F8D" w:rsidDel="006275EB">
        <w:t xml:space="preserve"> </w:t>
      </w:r>
      <w:r w:rsidR="00B933E5" w:rsidRPr="002F7F8D">
        <w:t>calculado da seguinte forma</w:t>
      </w:r>
      <w:r w:rsidRPr="002F7F8D">
        <w:t>:</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r w:rsidRPr="002F7F8D">
        <w:rPr>
          <w:rFonts w:ascii="Verdana" w:hAnsi="Verdana"/>
          <w:i/>
          <w:sz w:val="20"/>
          <w:szCs w:val="20"/>
        </w:rPr>
        <w:t xml:space="preserve">SDa </w:t>
      </w:r>
      <w:r w:rsidRPr="002F7F8D">
        <w:rPr>
          <w:rFonts w:ascii="Verdana" w:eastAsia="SymbolMT" w:hAnsi="Verdana"/>
          <w:sz w:val="20"/>
          <w:szCs w:val="20"/>
        </w:rPr>
        <w:t>=</w:t>
      </w:r>
      <w:r w:rsidRPr="002F7F8D">
        <w:rPr>
          <w:rFonts w:ascii="Verdana" w:hAnsi="Verdana"/>
          <w:i/>
          <w:sz w:val="20"/>
          <w:szCs w:val="20"/>
        </w:rPr>
        <w:t xml:space="preserve">SDb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Corpodetexto2"/>
        <w:widowControl w:val="0"/>
        <w:spacing w:line="320" w:lineRule="exact"/>
        <w:ind w:left="709"/>
        <w:jc w:val="both"/>
        <w:rPr>
          <w:rFonts w:ascii="Verdana" w:hAnsi="Verdana"/>
          <w:b/>
          <w:sz w:val="20"/>
          <w:szCs w:val="20"/>
        </w:rPr>
      </w:pPr>
      <w:r w:rsidRPr="00306CBF">
        <w:rPr>
          <w:rFonts w:ascii="Verdana" w:hAnsi="Verdana"/>
          <w:b/>
          <w:bCs/>
          <w:sz w:val="20"/>
          <w:szCs w:val="20"/>
        </w:rPr>
        <w:t>SDa</w:t>
      </w:r>
      <w:r w:rsidRPr="002F7F8D">
        <w:rPr>
          <w:rFonts w:ascii="Verdana" w:hAnsi="Verdana"/>
          <w:sz w:val="20"/>
          <w:szCs w:val="20"/>
        </w:rPr>
        <w:t xml:space="preserve"> = Saldo devedor do Valor Nominal Unitário atualizado, calculado com 8 (oito) casas decimais, sem arredondamento.</w:t>
      </w:r>
    </w:p>
    <w:p w14:paraId="12398ECB" w14:textId="77777777" w:rsidR="001946A8" w:rsidRPr="002F7F8D" w:rsidRDefault="001946A8" w:rsidP="002F7F8D">
      <w:pPr>
        <w:pStyle w:val="Corpodetexto2"/>
        <w:widowControl w:val="0"/>
        <w:spacing w:line="320" w:lineRule="exact"/>
        <w:ind w:left="709"/>
        <w:jc w:val="both"/>
        <w:rPr>
          <w:rFonts w:ascii="Verdana" w:hAnsi="Verdana"/>
          <w:b/>
          <w:sz w:val="20"/>
          <w:szCs w:val="20"/>
        </w:rPr>
      </w:pPr>
    </w:p>
    <w:p w14:paraId="4527B7C5" w14:textId="13750ADA" w:rsidR="001946A8" w:rsidRPr="002F7F8D" w:rsidRDefault="001946A8" w:rsidP="002F7F8D">
      <w:pPr>
        <w:pStyle w:val="Corpodetexto2"/>
        <w:widowControl w:val="0"/>
        <w:spacing w:line="320" w:lineRule="exact"/>
        <w:ind w:left="709"/>
        <w:jc w:val="both"/>
        <w:rPr>
          <w:rFonts w:ascii="Verdana" w:hAnsi="Verdana"/>
          <w:b/>
          <w:sz w:val="20"/>
          <w:szCs w:val="20"/>
        </w:rPr>
      </w:pPr>
      <w:r w:rsidRPr="00306CBF">
        <w:rPr>
          <w:rFonts w:ascii="Verdana" w:hAnsi="Verdana"/>
          <w:b/>
          <w:bCs/>
          <w:sz w:val="20"/>
          <w:szCs w:val="20"/>
        </w:rPr>
        <w:t xml:space="preserve">SDb </w:t>
      </w:r>
      <w:r w:rsidRPr="002F7F8D">
        <w:rPr>
          <w:rFonts w:ascii="Verdana" w:hAnsi="Verdana"/>
          <w:sz w:val="20"/>
          <w:szCs w:val="20"/>
        </w:rPr>
        <w:t xml:space="preserve">= </w:t>
      </w:r>
      <w:r w:rsidR="00B933E5" w:rsidRPr="002F7F8D">
        <w:rPr>
          <w:rFonts w:ascii="Verdana" w:hAnsi="Verdana"/>
          <w:sz w:val="20"/>
          <w:szCs w:val="20"/>
        </w:rPr>
        <w:t xml:space="preserve">Saldo devedor do Valor Nominal Unitário, na </w:t>
      </w:r>
      <w:r w:rsidR="00B933E5" w:rsidRPr="002F7F8D">
        <w:rPr>
          <w:rFonts w:ascii="Verdana" w:hAnsi="Verdana" w:cs="Leelawadee"/>
          <w:sz w:val="20"/>
          <w:szCs w:val="20"/>
        </w:rPr>
        <w:t>Data de Emissão</w:t>
      </w:r>
      <w:r w:rsidR="00B933E5" w:rsidRPr="002F7F8D">
        <w:rPr>
          <w:rFonts w:ascii="Verdana" w:hAnsi="Verdana"/>
          <w:sz w:val="20"/>
          <w:szCs w:val="20"/>
        </w:rPr>
        <w:t xml:space="preserve"> ou na data de </w:t>
      </w:r>
      <w:r w:rsidR="00B933E5">
        <w:rPr>
          <w:rFonts w:ascii="Verdana" w:hAnsi="Verdana"/>
          <w:sz w:val="20"/>
          <w:szCs w:val="20"/>
        </w:rPr>
        <w:t>amortização imediatamente anterior</w:t>
      </w:r>
      <w:r w:rsidR="00B933E5" w:rsidRPr="002F7F8D">
        <w:rPr>
          <w:rFonts w:ascii="Verdana" w:hAnsi="Verdana"/>
          <w:sz w:val="20"/>
          <w:szCs w:val="20"/>
        </w:rPr>
        <w:t>, conforme o caso, calculado com 8 (oito) casas decimais, sem arredondamento</w:t>
      </w:r>
      <w:r w:rsidRPr="002F7F8D">
        <w:rPr>
          <w:rFonts w:ascii="Verdana" w:hAnsi="Verdana"/>
          <w:sz w:val="20"/>
          <w:szCs w:val="20"/>
        </w:rPr>
        <w:t>.</w:t>
      </w:r>
    </w:p>
    <w:p w14:paraId="1FC1D8FC" w14:textId="77777777" w:rsidR="001946A8" w:rsidRPr="002F7F8D" w:rsidRDefault="001946A8" w:rsidP="002F7F8D">
      <w:pPr>
        <w:pStyle w:val="Corpodetexto2"/>
        <w:widowControl w:val="0"/>
        <w:spacing w:line="320" w:lineRule="exact"/>
        <w:ind w:left="709"/>
        <w:rPr>
          <w:rFonts w:ascii="Verdana" w:hAnsi="Verdana"/>
          <w:b/>
          <w:sz w:val="20"/>
          <w:szCs w:val="20"/>
        </w:rPr>
      </w:pPr>
    </w:p>
    <w:p w14:paraId="752738FA" w14:textId="23578A0E" w:rsidR="00A13E16" w:rsidRDefault="00A13E16" w:rsidP="00A13E16">
      <w:pPr>
        <w:pStyle w:val="Corpodetexto2"/>
        <w:widowControl w:val="0"/>
        <w:spacing w:line="320" w:lineRule="exact"/>
        <w:ind w:left="709"/>
        <w:jc w:val="both"/>
        <w:rPr>
          <w:rFonts w:ascii="Verdana" w:hAnsi="Verdana"/>
          <w:sz w:val="20"/>
          <w:szCs w:val="20"/>
        </w:rPr>
      </w:pPr>
      <w:r w:rsidRPr="00306CBF">
        <w:rPr>
          <w:rFonts w:ascii="Verdana" w:hAnsi="Verdana"/>
          <w:b/>
          <w:bCs/>
          <w:sz w:val="20"/>
          <w:szCs w:val="20"/>
        </w:rPr>
        <w:t xml:space="preserve">C </w:t>
      </w:r>
      <w:r w:rsidRPr="002F7F8D">
        <w:rPr>
          <w:rFonts w:ascii="Verdana" w:hAnsi="Verdana"/>
          <w:sz w:val="20"/>
          <w:szCs w:val="20"/>
        </w:rPr>
        <w:t>= Fator resultante da variação acumulada do IPCA calculado com 8 (oito) casas decimais, sem arredondamento, apurado e aplicado anualmente, da seguinte forma:</w:t>
      </w:r>
    </w:p>
    <w:p w14:paraId="7CC1B47F" w14:textId="23243661" w:rsidR="00A13E16" w:rsidRDefault="00A13E16" w:rsidP="00A13E16">
      <w:pPr>
        <w:pStyle w:val="Corpodetexto2"/>
        <w:widowControl w:val="0"/>
        <w:spacing w:line="320" w:lineRule="exact"/>
        <w:ind w:left="709"/>
        <w:jc w:val="both"/>
        <w:rPr>
          <w:rFonts w:ascii="Verdana" w:hAnsi="Verdana"/>
          <w:sz w:val="20"/>
          <w:szCs w:val="20"/>
        </w:rPr>
      </w:pPr>
    </w:p>
    <w:p w14:paraId="166179BF" w14:textId="7041739D"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Pr>
          <w:rFonts w:ascii="Verdana" w:hAnsi="Verdana"/>
          <w:noProof/>
          <w:position w:val="-32"/>
          <w:sz w:val="20"/>
          <w:szCs w:val="20"/>
          <w:lang w:val="en-US"/>
        </w:rPr>
        <w:drawing>
          <wp:anchor distT="0" distB="0" distL="114300" distR="114300" simplePos="0" relativeHeight="251680256" behindDoc="1" locked="0" layoutInCell="1" allowOverlap="1" wp14:anchorId="547DAF3B" wp14:editId="28A020D2">
            <wp:simplePos x="0" y="0"/>
            <wp:positionH relativeFrom="column">
              <wp:posOffset>2658110</wp:posOffset>
            </wp:positionH>
            <wp:positionV relativeFrom="paragraph">
              <wp:posOffset>0</wp:posOffset>
            </wp:positionV>
            <wp:extent cx="955675" cy="460375"/>
            <wp:effectExtent l="0" t="0" r="0" b="0"/>
            <wp:wrapTight wrapText="bothSides">
              <wp:wrapPolygon edited="0">
                <wp:start x="17653" y="0"/>
                <wp:lineTo x="0" y="5363"/>
                <wp:lineTo x="0" y="14301"/>
                <wp:lineTo x="4306" y="15194"/>
                <wp:lineTo x="5597" y="19663"/>
                <wp:lineTo x="8611" y="20557"/>
                <wp:lineTo x="18084" y="20557"/>
                <wp:lineTo x="18514" y="19663"/>
                <wp:lineTo x="21098" y="4469"/>
                <wp:lineTo x="21098" y="0"/>
                <wp:lineTo x="17653"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95567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FA26C8" w14:textId="7777777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6EA32A9F" w14:textId="784C81D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Corpodetexto2"/>
        <w:widowControl w:val="0"/>
        <w:tabs>
          <w:tab w:val="left" w:pos="1418"/>
        </w:tabs>
        <w:spacing w:line="320" w:lineRule="exact"/>
        <w:ind w:left="709"/>
        <w:rPr>
          <w:rFonts w:ascii="Verdana" w:hAnsi="Verdana"/>
          <w:b/>
          <w:sz w:val="20"/>
          <w:szCs w:val="20"/>
        </w:rPr>
      </w:pPr>
    </w:p>
    <w:p w14:paraId="2337FD41" w14:textId="4729972D" w:rsidR="0045430D" w:rsidRPr="002F7F8D" w:rsidRDefault="00C338C7" w:rsidP="0045430D">
      <w:pPr>
        <w:pStyle w:val="Corpodetexto2"/>
        <w:widowControl w:val="0"/>
        <w:tabs>
          <w:tab w:val="left" w:pos="1418"/>
        </w:tabs>
        <w:spacing w:line="320" w:lineRule="exact"/>
        <w:ind w:left="709"/>
        <w:jc w:val="both"/>
        <w:rPr>
          <w:rFonts w:ascii="Verdana" w:hAnsi="Verdana"/>
          <w:b/>
          <w:sz w:val="20"/>
          <w:szCs w:val="20"/>
        </w:rPr>
      </w:pPr>
      <w:r w:rsidRPr="00306CBF">
        <w:rPr>
          <w:rFonts w:ascii="Verdana" w:hAnsi="Verdana"/>
          <w:b/>
          <w:sz w:val="20"/>
          <w:szCs w:val="20"/>
        </w:rPr>
        <w:t>NI</w:t>
      </w:r>
      <w:r w:rsidRPr="00C338C7">
        <w:rPr>
          <w:rFonts w:ascii="Verdana" w:hAnsi="Verdana"/>
          <w:b/>
          <w:sz w:val="20"/>
          <w:szCs w:val="20"/>
          <w:vertAlign w:val="subscript"/>
        </w:rPr>
        <w:t>k</w:t>
      </w:r>
      <w:r w:rsidRPr="00306CBF">
        <w:rPr>
          <w:rFonts w:ascii="Verdana" w:hAnsi="Verdana"/>
          <w:b/>
          <w:sz w:val="20"/>
          <w:szCs w:val="20"/>
        </w:rPr>
        <w:t xml:space="preserve"> </w:t>
      </w:r>
      <w:r w:rsidRPr="002F7F8D">
        <w:rPr>
          <w:rFonts w:ascii="Verdana" w:hAnsi="Verdana"/>
          <w:sz w:val="20"/>
          <w:szCs w:val="20"/>
        </w:rPr>
        <w:t xml:space="preserve">= Número índice do IPCA </w:t>
      </w:r>
      <w:bookmarkStart w:id="65" w:name="_DV_C287"/>
      <w:r w:rsidRPr="002F7F8D">
        <w:rPr>
          <w:rFonts w:ascii="Verdana" w:hAnsi="Verdana"/>
          <w:sz w:val="20"/>
          <w:szCs w:val="20"/>
        </w:rPr>
        <w:t>do</w:t>
      </w:r>
      <w:bookmarkEnd w:id="65"/>
      <w:r w:rsidRPr="002F7F8D">
        <w:rPr>
          <w:rFonts w:ascii="Verdana" w:hAnsi="Verdana"/>
          <w:sz w:val="20"/>
          <w:szCs w:val="20"/>
        </w:rPr>
        <w:t xml:space="preserve"> segundo mês imediatamente anterior ao mês da atualização monetária. Exemplificativamente, para a primeira </w:t>
      </w:r>
      <w:r>
        <w:rPr>
          <w:rFonts w:ascii="Verdana" w:hAnsi="Verdana"/>
          <w:sz w:val="20"/>
          <w:szCs w:val="20"/>
        </w:rPr>
        <w:t>D</w:t>
      </w:r>
      <w:r w:rsidRPr="002F7F8D">
        <w:rPr>
          <w:rFonts w:ascii="Verdana" w:hAnsi="Verdana"/>
          <w:sz w:val="20"/>
          <w:szCs w:val="20"/>
        </w:rPr>
        <w:t xml:space="preserve">ata de </w:t>
      </w:r>
      <w:r>
        <w:rPr>
          <w:rFonts w:ascii="Verdana" w:hAnsi="Verdana"/>
          <w:sz w:val="20"/>
          <w:szCs w:val="20"/>
        </w:rPr>
        <w:t>A</w:t>
      </w:r>
      <w:r w:rsidRPr="002F7F8D">
        <w:rPr>
          <w:rFonts w:ascii="Verdana" w:hAnsi="Verdana"/>
          <w:sz w:val="20"/>
          <w:szCs w:val="20"/>
        </w:rPr>
        <w:t xml:space="preserve">tualização, isto é, </w:t>
      </w:r>
      <w:r>
        <w:rPr>
          <w:rFonts w:ascii="Verdana" w:hAnsi="Verdana" w:cs="Leelawadee"/>
          <w:color w:val="000000"/>
          <w:sz w:val="20"/>
          <w:szCs w:val="20"/>
        </w:rPr>
        <w:t>24 de fevereiro de 2022</w:t>
      </w:r>
      <w:r w:rsidRPr="002F7F8D">
        <w:rPr>
          <w:rFonts w:ascii="Verdana" w:hAnsi="Verdana"/>
          <w:sz w:val="20"/>
          <w:szCs w:val="20"/>
        </w:rPr>
        <w:t xml:space="preserve">, o </w:t>
      </w:r>
      <w:r w:rsidRPr="002F7F8D">
        <w:rPr>
          <w:rFonts w:ascii="Verdana" w:hAnsi="Verdana"/>
          <w:bCs/>
          <w:sz w:val="20"/>
          <w:szCs w:val="20"/>
        </w:rPr>
        <w:t>NI</w:t>
      </w:r>
      <w:r w:rsidRPr="00C338C7">
        <w:rPr>
          <w:rFonts w:ascii="Verdana" w:hAnsi="Verdana"/>
          <w:bCs/>
          <w:sz w:val="20"/>
          <w:szCs w:val="20"/>
          <w:vertAlign w:val="subscript"/>
        </w:rPr>
        <w:t>k</w:t>
      </w:r>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66" w:name="_DV_M491"/>
      <w:bookmarkStart w:id="67" w:name="_DV_M493"/>
      <w:bookmarkStart w:id="68" w:name="_DV_M494"/>
      <w:bookmarkEnd w:id="66"/>
      <w:bookmarkEnd w:id="67"/>
      <w:bookmarkEnd w:id="68"/>
      <w:r>
        <w:rPr>
          <w:rFonts w:ascii="Verdana" w:hAnsi="Verdana" w:cs="Leelawadee"/>
          <w:color w:val="000000"/>
          <w:sz w:val="20"/>
          <w:szCs w:val="20"/>
        </w:rPr>
        <w:t xml:space="preserve">2022. </w:t>
      </w:r>
      <w:r w:rsidRPr="00250F62">
        <w:rPr>
          <w:rFonts w:ascii="Verdana" w:hAnsi="Verdana"/>
          <w:sz w:val="20"/>
          <w:szCs w:val="20"/>
        </w:rPr>
        <w:t xml:space="preserve">Para a segunda </w:t>
      </w:r>
      <w:r>
        <w:rPr>
          <w:rFonts w:ascii="Verdana" w:hAnsi="Verdana"/>
          <w:sz w:val="20"/>
          <w:szCs w:val="20"/>
        </w:rPr>
        <w:t>D</w:t>
      </w:r>
      <w:r w:rsidRPr="00250F62">
        <w:rPr>
          <w:rFonts w:ascii="Verdana" w:hAnsi="Verdana"/>
          <w:sz w:val="20"/>
          <w:szCs w:val="20"/>
        </w:rPr>
        <w:t xml:space="preserve">ata de </w:t>
      </w:r>
      <w:r>
        <w:rPr>
          <w:rFonts w:ascii="Verdana" w:hAnsi="Verdana"/>
          <w:sz w:val="20"/>
          <w:szCs w:val="20"/>
        </w:rPr>
        <w:t>A</w:t>
      </w:r>
      <w:r w:rsidRPr="00250F62">
        <w:rPr>
          <w:rFonts w:ascii="Verdana" w:hAnsi="Verdana"/>
          <w:sz w:val="20"/>
          <w:szCs w:val="20"/>
        </w:rPr>
        <w:t xml:space="preserve">tualização, isto é, </w:t>
      </w:r>
      <w:r w:rsidRPr="0095252B">
        <w:rPr>
          <w:rFonts w:ascii="Verdana" w:hAnsi="Verdana"/>
          <w:sz w:val="20"/>
          <w:szCs w:val="20"/>
        </w:rPr>
        <w:t>24 de fevereiro de 2023</w:t>
      </w:r>
      <w:r w:rsidRPr="00250F62">
        <w:rPr>
          <w:rFonts w:ascii="Verdana" w:hAnsi="Verdana"/>
          <w:sz w:val="20"/>
          <w:szCs w:val="20"/>
        </w:rPr>
        <w:t>, o NI</w:t>
      </w:r>
      <w:r w:rsidRPr="00C338C7">
        <w:rPr>
          <w:rFonts w:ascii="Verdana" w:hAnsi="Verdana"/>
          <w:sz w:val="20"/>
          <w:szCs w:val="20"/>
          <w:vertAlign w:val="subscript"/>
        </w:rPr>
        <w:t>k</w:t>
      </w:r>
      <w:r w:rsidRPr="00250F62">
        <w:rPr>
          <w:rFonts w:ascii="Verdana" w:hAnsi="Verdana"/>
          <w:sz w:val="20"/>
          <w:szCs w:val="20"/>
        </w:rPr>
        <w:t xml:space="preserve"> corresponde ao número índice do IPCA referente ao mês de </w:t>
      </w:r>
      <w:r w:rsidRPr="0095252B">
        <w:rPr>
          <w:rFonts w:ascii="Verdana" w:hAnsi="Verdana"/>
          <w:sz w:val="20"/>
          <w:szCs w:val="20"/>
        </w:rPr>
        <w:t>dezembro de 2022</w:t>
      </w:r>
      <w:r w:rsidRPr="00250F62">
        <w:rPr>
          <w:rFonts w:ascii="Verdana" w:hAnsi="Verdana"/>
          <w:sz w:val="20"/>
          <w:szCs w:val="20"/>
        </w:rPr>
        <w:t xml:space="preserve">, divulgado em </w:t>
      </w:r>
      <w:r w:rsidRPr="0095252B">
        <w:rPr>
          <w:rFonts w:ascii="Verdana" w:hAnsi="Verdana"/>
          <w:sz w:val="20"/>
          <w:szCs w:val="20"/>
        </w:rPr>
        <w:t>janeiro de 2023</w:t>
      </w:r>
      <w:r w:rsidR="0045430D" w:rsidRPr="002F7F8D">
        <w:rPr>
          <w:rFonts w:ascii="Verdana" w:hAnsi="Verdana" w:cs="Tahoma"/>
          <w:sz w:val="20"/>
          <w:szCs w:val="20"/>
        </w:rPr>
        <w:t xml:space="preserve">; </w:t>
      </w:r>
    </w:p>
    <w:p w14:paraId="35FB7A16" w14:textId="77777777" w:rsidR="0045430D" w:rsidRPr="002F7F8D" w:rsidRDefault="0045430D" w:rsidP="0045430D">
      <w:pPr>
        <w:pStyle w:val="Corpodetexto2"/>
        <w:widowControl w:val="0"/>
        <w:tabs>
          <w:tab w:val="left" w:pos="1418"/>
        </w:tabs>
        <w:spacing w:line="320" w:lineRule="exact"/>
        <w:ind w:left="709"/>
        <w:rPr>
          <w:rFonts w:ascii="Verdana" w:hAnsi="Verdana"/>
          <w:b/>
          <w:sz w:val="20"/>
          <w:szCs w:val="20"/>
        </w:rPr>
      </w:pPr>
    </w:p>
    <w:p w14:paraId="0B875ECF" w14:textId="1896D695" w:rsidR="0045430D" w:rsidRDefault="00C338C7"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w:t>
      </w:r>
      <w:r w:rsidRPr="006134E0">
        <w:rPr>
          <w:rFonts w:ascii="Verdana" w:hAnsi="Verdana"/>
          <w:b/>
          <w:bCs/>
          <w:sz w:val="20"/>
          <w:szCs w:val="20"/>
          <w:vertAlign w:val="subscript"/>
        </w:rPr>
        <w:t>k-1</w:t>
      </w:r>
      <w:r w:rsidRPr="002F7F8D">
        <w:rPr>
          <w:rFonts w:ascii="Verdana" w:hAnsi="Verdana"/>
          <w:sz w:val="20"/>
          <w:szCs w:val="20"/>
        </w:rPr>
        <w:t xml:space="preserve"> = </w:t>
      </w:r>
      <w:r w:rsidRPr="0095252B">
        <w:rPr>
          <w:rFonts w:ascii="Verdana" w:hAnsi="Verdana"/>
          <w:sz w:val="20"/>
          <w:szCs w:val="20"/>
        </w:rPr>
        <w:t xml:space="preserve">Número índice do IPCA referente ao mês imediatamente anterior ao do </w:t>
      </w:r>
      <w:r w:rsidRPr="00250F62">
        <w:rPr>
          <w:rFonts w:ascii="Verdana" w:hAnsi="Verdana"/>
          <w:sz w:val="20"/>
          <w:szCs w:val="20"/>
        </w:rPr>
        <w:t>NI</w:t>
      </w:r>
      <w:r w:rsidRPr="006134E0">
        <w:rPr>
          <w:rFonts w:ascii="Verdana" w:hAnsi="Verdana"/>
          <w:sz w:val="20"/>
          <w:szCs w:val="20"/>
          <w:vertAlign w:val="subscript"/>
        </w:rPr>
        <w:t>k</w:t>
      </w:r>
      <w:r w:rsidRPr="0095252B">
        <w:rPr>
          <w:rFonts w:ascii="Verdana" w:hAnsi="Verdana"/>
          <w:sz w:val="20"/>
          <w:szCs w:val="20"/>
        </w:rPr>
        <w:t xml:space="preserve">. Exemplificativamente, para a primeira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isto é, </w:t>
      </w:r>
      <w:r w:rsidRPr="00250F62">
        <w:rPr>
          <w:rFonts w:ascii="Verdana" w:hAnsi="Verdana"/>
          <w:sz w:val="20"/>
          <w:szCs w:val="20"/>
        </w:rPr>
        <w:t>24 de fevereiro de 2022</w:t>
      </w:r>
      <w:r w:rsidRPr="0095252B">
        <w:rPr>
          <w:rFonts w:ascii="Verdana" w:hAnsi="Verdana"/>
          <w:sz w:val="20"/>
          <w:szCs w:val="20"/>
        </w:rPr>
        <w:t xml:space="preserve">, o </w:t>
      </w:r>
      <w:r w:rsidRPr="00250F62">
        <w:rPr>
          <w:rFonts w:ascii="Verdana" w:hAnsi="Verdana"/>
          <w:sz w:val="20"/>
          <w:szCs w:val="20"/>
        </w:rPr>
        <w:t>NI</w:t>
      </w:r>
      <w:r w:rsidRPr="006134E0">
        <w:rPr>
          <w:rFonts w:ascii="Verdana" w:hAnsi="Verdana"/>
          <w:sz w:val="20"/>
          <w:szCs w:val="20"/>
          <w:vertAlign w:val="subscript"/>
        </w:rPr>
        <w:t>k-1</w:t>
      </w:r>
      <w:r w:rsidRPr="0095252B">
        <w:rPr>
          <w:rFonts w:ascii="Verdana" w:hAnsi="Verdana"/>
          <w:sz w:val="20"/>
          <w:szCs w:val="20"/>
        </w:rPr>
        <w:t xml:space="preserve"> corresponde ao número índice do IPCA referente ao mês de </w:t>
      </w:r>
      <w:r w:rsidRPr="00250F62">
        <w:rPr>
          <w:rFonts w:ascii="Verdana" w:hAnsi="Verdana"/>
          <w:color w:val="000000"/>
          <w:sz w:val="20"/>
          <w:szCs w:val="20"/>
        </w:rPr>
        <w:t>novembro</w:t>
      </w:r>
      <w:r w:rsidRPr="00250F62">
        <w:rPr>
          <w:rFonts w:ascii="Verdana" w:hAnsi="Verdana"/>
          <w:sz w:val="20"/>
          <w:szCs w:val="20"/>
        </w:rPr>
        <w:t xml:space="preserve"> de </w:t>
      </w:r>
      <w:r w:rsidRPr="00250F62">
        <w:rPr>
          <w:rFonts w:ascii="Verdana" w:hAnsi="Verdana"/>
          <w:color w:val="000000"/>
          <w:sz w:val="20"/>
          <w:szCs w:val="20"/>
        </w:rPr>
        <w:t>2021</w:t>
      </w:r>
      <w:r w:rsidRPr="0095252B">
        <w:rPr>
          <w:rFonts w:ascii="Verdana" w:hAnsi="Verdana"/>
          <w:sz w:val="20"/>
          <w:szCs w:val="20"/>
        </w:rPr>
        <w:t xml:space="preserve">, divulgado em </w:t>
      </w:r>
      <w:r w:rsidRPr="00250F62">
        <w:rPr>
          <w:rFonts w:ascii="Verdana" w:hAnsi="Verdana"/>
          <w:sz w:val="20"/>
          <w:szCs w:val="20"/>
        </w:rPr>
        <w:t>dezembro de 2021</w:t>
      </w:r>
      <w:r w:rsidRPr="0095252B">
        <w:rPr>
          <w:rFonts w:ascii="Verdana" w:hAnsi="Verdana"/>
          <w:sz w:val="20"/>
          <w:szCs w:val="20"/>
        </w:rPr>
        <w:t>.</w:t>
      </w:r>
      <w:r w:rsidRPr="00250F62">
        <w:rPr>
          <w:rFonts w:ascii="Verdana" w:hAnsi="Verdana"/>
          <w:sz w:val="20"/>
          <w:szCs w:val="20"/>
        </w:rPr>
        <w:t xml:space="preserve"> </w:t>
      </w:r>
      <w:r w:rsidRPr="0095252B">
        <w:rPr>
          <w:rFonts w:ascii="Verdana" w:hAnsi="Verdana"/>
          <w:sz w:val="20"/>
          <w:szCs w:val="20"/>
        </w:rPr>
        <w:t xml:space="preserve">Para a segunda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tualizaçã</w:t>
      </w:r>
      <w:r w:rsidR="006134E0">
        <w:rPr>
          <w:rFonts w:ascii="Verdana" w:hAnsi="Verdana"/>
          <w:sz w:val="20"/>
          <w:szCs w:val="20"/>
        </w:rPr>
        <w:t>o</w:t>
      </w:r>
      <w:r w:rsidRPr="0095252B">
        <w:rPr>
          <w:rFonts w:ascii="Verdana" w:hAnsi="Verdana"/>
          <w:sz w:val="20"/>
          <w:szCs w:val="20"/>
        </w:rPr>
        <w:t>, isto é</w:t>
      </w:r>
      <w:r w:rsidRPr="00250F62">
        <w:rPr>
          <w:rFonts w:ascii="Verdana" w:hAnsi="Verdana"/>
          <w:sz w:val="20"/>
          <w:szCs w:val="20"/>
        </w:rPr>
        <w:t>, 24 de fevereiro de 2023</w:t>
      </w:r>
      <w:r w:rsidRPr="0095252B">
        <w:rPr>
          <w:rFonts w:ascii="Verdana" w:hAnsi="Verdana"/>
          <w:sz w:val="20"/>
          <w:szCs w:val="20"/>
        </w:rPr>
        <w:t xml:space="preserve">, o </w:t>
      </w:r>
      <w:r w:rsidRPr="00250F62">
        <w:rPr>
          <w:rFonts w:ascii="Verdana" w:hAnsi="Verdana"/>
          <w:sz w:val="20"/>
          <w:szCs w:val="20"/>
        </w:rPr>
        <w:t>NI</w:t>
      </w:r>
      <w:r w:rsidRPr="006134E0">
        <w:rPr>
          <w:rFonts w:ascii="Verdana" w:hAnsi="Verdana"/>
          <w:sz w:val="20"/>
          <w:szCs w:val="20"/>
          <w:vertAlign w:val="subscript"/>
        </w:rPr>
        <w:t>k-1</w:t>
      </w:r>
      <w:r w:rsidRPr="0095252B">
        <w:rPr>
          <w:rFonts w:ascii="Verdana" w:hAnsi="Verdana"/>
          <w:sz w:val="20"/>
          <w:szCs w:val="20"/>
        </w:rPr>
        <w:t xml:space="preserve"> corresponde ao número índice do IPCA referente ao mês de </w:t>
      </w:r>
      <w:r w:rsidRPr="00250F62">
        <w:rPr>
          <w:rFonts w:ascii="Verdana" w:hAnsi="Verdana"/>
          <w:sz w:val="20"/>
          <w:szCs w:val="20"/>
        </w:rPr>
        <w:t>novembro de 2022</w:t>
      </w:r>
      <w:r w:rsidRPr="0095252B">
        <w:rPr>
          <w:rFonts w:ascii="Verdana" w:hAnsi="Verdana"/>
          <w:sz w:val="20"/>
          <w:szCs w:val="20"/>
        </w:rPr>
        <w:t xml:space="preserve">, divulgado em </w:t>
      </w:r>
      <w:r w:rsidRPr="00250F62">
        <w:rPr>
          <w:rFonts w:ascii="Verdana" w:hAnsi="Verdana"/>
          <w:sz w:val="20"/>
          <w:szCs w:val="20"/>
        </w:rPr>
        <w:t>dezembro de 2022</w:t>
      </w:r>
      <w:r w:rsidR="0045430D" w:rsidRPr="002F7F8D">
        <w:rPr>
          <w:rFonts w:ascii="Verdana" w:hAnsi="Verdana"/>
          <w:sz w:val="20"/>
          <w:szCs w:val="20"/>
        </w:rPr>
        <w:t>;</w:t>
      </w:r>
    </w:p>
    <w:p w14:paraId="3FDC073E" w14:textId="770EB2CE" w:rsidR="0095252B" w:rsidRDefault="0095252B" w:rsidP="0045430D">
      <w:pPr>
        <w:widowControl w:val="0"/>
        <w:tabs>
          <w:tab w:val="left" w:pos="1418"/>
        </w:tabs>
        <w:spacing w:line="320" w:lineRule="exact"/>
        <w:ind w:left="709"/>
        <w:jc w:val="both"/>
        <w:rPr>
          <w:rFonts w:ascii="Verdana" w:hAnsi="Verdana"/>
          <w:sz w:val="20"/>
          <w:szCs w:val="20"/>
        </w:rPr>
      </w:pPr>
    </w:p>
    <w:p w14:paraId="09EE8E83" w14:textId="52515256" w:rsidR="0095252B" w:rsidRPr="0095252B" w:rsidRDefault="0095252B">
      <w:pPr>
        <w:widowControl w:val="0"/>
        <w:tabs>
          <w:tab w:val="left" w:pos="1418"/>
        </w:tabs>
        <w:spacing w:line="320" w:lineRule="exact"/>
        <w:ind w:left="709"/>
        <w:jc w:val="both"/>
        <w:rPr>
          <w:rFonts w:ascii="Verdana" w:hAnsi="Verdana"/>
          <w:sz w:val="20"/>
          <w:szCs w:val="20"/>
        </w:rPr>
      </w:pPr>
      <w:r w:rsidRPr="00250F62">
        <w:rPr>
          <w:rFonts w:ascii="Verdana" w:hAnsi="Verdana"/>
          <w:b/>
          <w:bCs/>
          <w:sz w:val="20"/>
          <w:szCs w:val="20"/>
        </w:rPr>
        <w:lastRenderedPageBreak/>
        <w:t>dcp</w:t>
      </w:r>
      <w:r w:rsidRPr="0095252B">
        <w:rPr>
          <w:rFonts w:ascii="Verdana" w:hAnsi="Verdana"/>
          <w:sz w:val="20"/>
          <w:szCs w:val="20"/>
        </w:rPr>
        <w:t xml:space="preserve"> = Número de dias corridos entre a </w:t>
      </w:r>
      <w:r w:rsidRPr="00250F62">
        <w:rPr>
          <w:rFonts w:ascii="Verdana" w:hAnsi="Verdana"/>
          <w:sz w:val="20"/>
          <w:szCs w:val="20"/>
        </w:rPr>
        <w:t>Data de Emissão</w:t>
      </w:r>
      <w:r w:rsidRPr="0095252B">
        <w:rPr>
          <w:rFonts w:ascii="Verdana" w:hAnsi="Verdana"/>
          <w:sz w:val="20"/>
          <w:szCs w:val="20"/>
        </w:rPr>
        <w:t xml:space="preserve"> ou o dia </w:t>
      </w:r>
      <w:r w:rsidRPr="00250F62">
        <w:rPr>
          <w:rFonts w:ascii="Verdana" w:hAnsi="Verdana"/>
          <w:sz w:val="20"/>
          <w:szCs w:val="20"/>
        </w:rPr>
        <w:t>24 do mês anterior</w:t>
      </w:r>
      <w:r w:rsidRPr="0095252B">
        <w:rPr>
          <w:rFonts w:ascii="Verdana" w:hAnsi="Verdana"/>
          <w:sz w:val="20"/>
          <w:szCs w:val="20"/>
        </w:rPr>
        <w:t>, o que ocorrer por último,</w:t>
      </w:r>
      <w:r w:rsidRPr="0095252B">
        <w:rPr>
          <w:rFonts w:ascii="Verdana" w:hAnsi="Verdana"/>
          <w:color w:val="000000"/>
          <w:sz w:val="20"/>
          <w:szCs w:val="20"/>
        </w:rPr>
        <w:t xml:space="preserve"> </w:t>
      </w:r>
      <w:r w:rsidRPr="0095252B">
        <w:rPr>
          <w:rFonts w:ascii="Verdana" w:hAnsi="Verdana"/>
          <w:sz w:val="20"/>
          <w:szCs w:val="20"/>
        </w:rPr>
        <w:t>e a data de cálculo</w:t>
      </w:r>
      <w:r>
        <w:rPr>
          <w:rFonts w:ascii="Verdana" w:hAnsi="Verdana"/>
          <w:sz w:val="20"/>
          <w:szCs w:val="20"/>
        </w:rPr>
        <w:t>;</w:t>
      </w:r>
    </w:p>
    <w:p w14:paraId="0D225F64" w14:textId="7AB22FF4" w:rsidR="0095252B" w:rsidRPr="0095252B" w:rsidRDefault="0095252B">
      <w:pPr>
        <w:widowControl w:val="0"/>
        <w:tabs>
          <w:tab w:val="left" w:pos="1418"/>
        </w:tabs>
        <w:spacing w:line="320" w:lineRule="exact"/>
        <w:ind w:left="709"/>
        <w:jc w:val="both"/>
        <w:rPr>
          <w:rFonts w:ascii="Verdana" w:hAnsi="Verdana"/>
          <w:sz w:val="20"/>
          <w:szCs w:val="20"/>
        </w:rPr>
      </w:pPr>
    </w:p>
    <w:p w14:paraId="20E69F6D" w14:textId="14D093E6" w:rsidR="0095252B" w:rsidRDefault="0095252B">
      <w:pPr>
        <w:widowControl w:val="0"/>
        <w:tabs>
          <w:tab w:val="left" w:pos="1418"/>
        </w:tabs>
        <w:spacing w:line="320" w:lineRule="exact"/>
        <w:ind w:left="709"/>
        <w:jc w:val="both"/>
        <w:rPr>
          <w:rFonts w:ascii="Verdana" w:hAnsi="Verdana"/>
          <w:sz w:val="20"/>
          <w:szCs w:val="20"/>
        </w:rPr>
      </w:pPr>
      <w:r w:rsidRPr="00250F62">
        <w:rPr>
          <w:rFonts w:ascii="Verdana" w:hAnsi="Verdana"/>
          <w:b/>
          <w:bCs/>
          <w:sz w:val="20"/>
          <w:szCs w:val="20"/>
        </w:rPr>
        <w:t>dct</w:t>
      </w:r>
      <w:r w:rsidRPr="0095252B">
        <w:rPr>
          <w:rFonts w:ascii="Verdana" w:hAnsi="Verdana"/>
          <w:sz w:val="20"/>
          <w:szCs w:val="20"/>
        </w:rPr>
        <w:t xml:space="preserve"> = </w:t>
      </w:r>
      <w:r w:rsidRPr="00250F62">
        <w:rPr>
          <w:rFonts w:ascii="Verdana" w:hAnsi="Verdana"/>
          <w:sz w:val="20"/>
          <w:szCs w:val="20"/>
        </w:rPr>
        <w:t xml:space="preserve">Número de dias corridos existentes entre o dia </w:t>
      </w:r>
      <w:r w:rsidRPr="0095252B">
        <w:rPr>
          <w:rFonts w:ascii="Verdana" w:hAnsi="Verdana"/>
          <w:sz w:val="20"/>
          <w:szCs w:val="20"/>
        </w:rPr>
        <w:t>24</w:t>
      </w:r>
      <w:r w:rsidRPr="0095252B">
        <w:rPr>
          <w:rFonts w:ascii="Verdana" w:hAnsi="Verdana"/>
          <w:color w:val="000000"/>
          <w:sz w:val="20"/>
          <w:szCs w:val="20"/>
        </w:rPr>
        <w:t xml:space="preserve"> do mês anterior</w:t>
      </w:r>
      <w:r w:rsidRPr="00250F62">
        <w:rPr>
          <w:rFonts w:ascii="Verdana" w:hAnsi="Verdana"/>
          <w:color w:val="000000"/>
          <w:sz w:val="20"/>
          <w:szCs w:val="20"/>
        </w:rPr>
        <w:t xml:space="preserve"> </w:t>
      </w:r>
      <w:r w:rsidRPr="00250F62">
        <w:rPr>
          <w:rFonts w:ascii="Verdana" w:hAnsi="Verdana"/>
          <w:sz w:val="20"/>
          <w:szCs w:val="20"/>
        </w:rPr>
        <w:t xml:space="preserve">e o dia </w:t>
      </w:r>
      <w:r w:rsidRPr="0095252B">
        <w:rPr>
          <w:rFonts w:ascii="Verdana" w:hAnsi="Verdana"/>
          <w:sz w:val="20"/>
          <w:szCs w:val="20"/>
        </w:rPr>
        <w:t>24 do mês subsequente</w:t>
      </w:r>
      <w:r>
        <w:rPr>
          <w:rFonts w:ascii="Verdana" w:hAnsi="Verdana"/>
          <w:sz w:val="20"/>
          <w:szCs w:val="20"/>
        </w:rPr>
        <w:t>;</w:t>
      </w:r>
    </w:p>
    <w:p w14:paraId="20C68C30" w14:textId="7BFCD8AA" w:rsidR="0095252B" w:rsidRPr="0095252B" w:rsidRDefault="0095252B">
      <w:pPr>
        <w:widowControl w:val="0"/>
        <w:tabs>
          <w:tab w:val="left" w:pos="1418"/>
        </w:tabs>
        <w:spacing w:line="320" w:lineRule="exact"/>
        <w:ind w:left="709"/>
        <w:jc w:val="both"/>
        <w:rPr>
          <w:rFonts w:ascii="Verdana" w:hAnsi="Verdana"/>
          <w:sz w:val="20"/>
          <w:szCs w:val="20"/>
        </w:rPr>
      </w:pPr>
    </w:p>
    <w:p w14:paraId="7F23C073" w14:textId="6DB2E30D" w:rsidR="0095252B" w:rsidRPr="0095252B" w:rsidRDefault="00C338C7" w:rsidP="00250F62">
      <w:pPr>
        <w:pStyle w:val="Corpodetexto2"/>
        <w:spacing w:line="360" w:lineRule="auto"/>
        <w:ind w:left="709"/>
        <w:jc w:val="both"/>
        <w:rPr>
          <w:rFonts w:ascii="Arial" w:eastAsiaTheme="minorHAnsi" w:hAnsi="Arial"/>
        </w:rPr>
      </w:pPr>
      <w:r w:rsidRPr="0095252B">
        <w:rPr>
          <w:rFonts w:ascii="Verdana" w:hAnsi="Verdana"/>
          <w:b/>
          <w:bCs/>
          <w:sz w:val="20"/>
          <w:szCs w:val="20"/>
        </w:rPr>
        <w:t>n</w:t>
      </w:r>
      <w:r w:rsidRPr="00250F62">
        <w:rPr>
          <w:rFonts w:ascii="Verdana" w:hAnsi="Verdana"/>
          <w:sz w:val="20"/>
          <w:szCs w:val="20"/>
        </w:rPr>
        <w:t xml:space="preserve"> = Quantidade de iterações, que consistirá na quantidade de meses existentes desde </w:t>
      </w:r>
      <w:r w:rsidRPr="0095252B">
        <w:rPr>
          <w:rFonts w:ascii="Verdana" w:hAnsi="Verdana"/>
          <w:sz w:val="20"/>
          <w:szCs w:val="20"/>
        </w:rPr>
        <w:t>o mês seguinte à Data de Emissão</w:t>
      </w:r>
      <w:r w:rsidRPr="00250F62">
        <w:rPr>
          <w:rFonts w:ascii="Verdana" w:hAnsi="Verdana"/>
          <w:sz w:val="20"/>
          <w:szCs w:val="20"/>
        </w:rPr>
        <w:t xml:space="preserve"> (inclusive) ou </w:t>
      </w:r>
      <w:r w:rsidRPr="0095252B">
        <w:rPr>
          <w:rFonts w:ascii="Verdana" w:hAnsi="Verdana"/>
          <w:sz w:val="20"/>
          <w:szCs w:val="20"/>
        </w:rPr>
        <w:t xml:space="preserve">desde o mês seguinte à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w:t>
      </w:r>
      <w:r>
        <w:rPr>
          <w:rFonts w:ascii="Verdana" w:hAnsi="Verdana"/>
          <w:sz w:val="20"/>
          <w:szCs w:val="20"/>
        </w:rPr>
        <w:t>imediatamente anterior</w:t>
      </w:r>
      <w:r w:rsidRPr="00250F62">
        <w:rPr>
          <w:rFonts w:ascii="Verdana" w:hAnsi="Verdana"/>
          <w:sz w:val="20"/>
          <w:szCs w:val="20"/>
        </w:rPr>
        <w:t xml:space="preserve"> (inclusive) até </w:t>
      </w:r>
      <w:r w:rsidRPr="0095252B">
        <w:rPr>
          <w:rFonts w:ascii="Verdana" w:hAnsi="Verdana"/>
          <w:sz w:val="20"/>
          <w:szCs w:val="20"/>
        </w:rPr>
        <w:t xml:space="preserve">o mês da </w:t>
      </w:r>
      <w:r>
        <w:rPr>
          <w:rFonts w:ascii="Verdana" w:hAnsi="Verdana"/>
          <w:sz w:val="20"/>
          <w:szCs w:val="20"/>
        </w:rPr>
        <w:t>próxima 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w:t>
      </w:r>
      <w:r w:rsidRPr="00250F62">
        <w:rPr>
          <w:rFonts w:ascii="Verdana" w:hAnsi="Verdana"/>
          <w:sz w:val="20"/>
          <w:szCs w:val="20"/>
        </w:rPr>
        <w:t>(inclusive</w:t>
      </w:r>
      <w:r w:rsidR="0095252B" w:rsidRPr="00250F62">
        <w:rPr>
          <w:rFonts w:ascii="Verdana" w:hAnsi="Verdana"/>
          <w:sz w:val="20"/>
          <w:szCs w:val="20"/>
        </w:rPr>
        <w:t xml:space="preserve">). </w:t>
      </w:r>
    </w:p>
    <w:p w14:paraId="2E10D9AF" w14:textId="6979925F" w:rsidR="0095252B" w:rsidRPr="0095252B" w:rsidRDefault="008C5AE5">
      <w:pPr>
        <w:widowControl w:val="0"/>
        <w:tabs>
          <w:tab w:val="left" w:pos="1418"/>
        </w:tabs>
        <w:spacing w:line="320" w:lineRule="exact"/>
        <w:ind w:left="709"/>
        <w:jc w:val="both"/>
        <w:rPr>
          <w:rFonts w:ascii="Verdana" w:hAnsi="Verdana"/>
          <w:sz w:val="20"/>
          <w:szCs w:val="20"/>
        </w:rPr>
      </w:pPr>
      <w:r w:rsidRPr="00250F62">
        <w:rPr>
          <w:rFonts w:ascii="Verdana" w:hAnsi="Verdana"/>
          <w:sz w:val="20"/>
          <w:szCs w:val="20"/>
        </w:rPr>
        <w:t xml:space="preserve">Exemplificativamente, para a </w:t>
      </w:r>
      <w:r w:rsidRPr="0095252B">
        <w:rPr>
          <w:rFonts w:ascii="Verdana" w:hAnsi="Verdana"/>
          <w:sz w:val="20"/>
          <w:szCs w:val="20"/>
        </w:rPr>
        <w:t xml:space="preserve">primeira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w:t>
      </w:r>
      <w:r w:rsidRPr="00250F62">
        <w:rPr>
          <w:rFonts w:ascii="Verdana" w:hAnsi="Verdana"/>
          <w:sz w:val="20"/>
          <w:szCs w:val="20"/>
        </w:rPr>
        <w:t xml:space="preserve">, isto é, </w:t>
      </w:r>
      <w:r w:rsidRPr="0095252B">
        <w:rPr>
          <w:rFonts w:ascii="Verdana" w:hAnsi="Verdana"/>
          <w:sz w:val="20"/>
          <w:szCs w:val="20"/>
        </w:rPr>
        <w:t>24 de fevereiro de 2022</w:t>
      </w:r>
      <w:r w:rsidRPr="00250F62">
        <w:rPr>
          <w:rFonts w:ascii="Verdana" w:hAnsi="Verdana"/>
          <w:sz w:val="20"/>
          <w:szCs w:val="20"/>
        </w:rPr>
        <w:t xml:space="preserve">, o </w:t>
      </w:r>
      <w:r w:rsidRPr="006134E0">
        <w:rPr>
          <w:rFonts w:ascii="Verdana" w:hAnsi="Verdana"/>
          <w:b/>
          <w:bCs/>
          <w:sz w:val="20"/>
          <w:szCs w:val="20"/>
        </w:rPr>
        <w:t>n</w:t>
      </w:r>
      <w:r w:rsidRPr="00250F62">
        <w:rPr>
          <w:rFonts w:ascii="Verdana" w:hAnsi="Verdana"/>
          <w:sz w:val="20"/>
          <w:szCs w:val="20"/>
        </w:rPr>
        <w:t xml:space="preserve"> corresponderá à quantidade de meses existentes entre </w:t>
      </w:r>
      <w:r w:rsidRPr="0095252B">
        <w:rPr>
          <w:rFonts w:ascii="Verdana" w:hAnsi="Verdana"/>
          <w:sz w:val="20"/>
          <w:szCs w:val="20"/>
        </w:rPr>
        <w:t>abril de 2021 (inclusive)</w:t>
      </w:r>
      <w:r w:rsidRPr="00250F62">
        <w:rPr>
          <w:rFonts w:ascii="Verdana" w:hAnsi="Verdana"/>
          <w:sz w:val="20"/>
          <w:szCs w:val="20"/>
        </w:rPr>
        <w:t xml:space="preserve"> até </w:t>
      </w:r>
      <w:r w:rsidRPr="0095252B">
        <w:rPr>
          <w:rFonts w:ascii="Verdana" w:hAnsi="Verdana"/>
          <w:sz w:val="20"/>
          <w:szCs w:val="20"/>
        </w:rPr>
        <w:t>fevereiro de 2022 (inclusive)</w:t>
      </w:r>
      <w:r w:rsidRPr="00250F62">
        <w:rPr>
          <w:rFonts w:ascii="Verdana" w:hAnsi="Verdana"/>
          <w:sz w:val="20"/>
          <w:szCs w:val="20"/>
        </w:rPr>
        <w:t xml:space="preserve">, ou seja, </w:t>
      </w:r>
      <w:r w:rsidRPr="0095252B">
        <w:rPr>
          <w:rFonts w:ascii="Verdana" w:hAnsi="Verdana"/>
          <w:sz w:val="20"/>
          <w:szCs w:val="20"/>
        </w:rPr>
        <w:t>11 (onze)</w:t>
      </w:r>
      <w:r>
        <w:rPr>
          <w:rFonts w:ascii="Verdana" w:hAnsi="Verdana"/>
          <w:sz w:val="20"/>
          <w:szCs w:val="20"/>
        </w:rPr>
        <w:t xml:space="preserve">, </w:t>
      </w:r>
      <w:r>
        <w:rPr>
          <w:rFonts w:ascii="Verdana" w:hAnsi="Verdana" w:cs="Calibri"/>
          <w:bCs/>
          <w:sz w:val="20"/>
        </w:rPr>
        <w:t>de tal forma que a variação do IPCA desde a Data de Emissão até a primeira Data de Atualização corresponderá à relação NI Dezembro 2021 / NI Janeiro 2021</w:t>
      </w:r>
      <w:r w:rsidRPr="0095252B">
        <w:rPr>
          <w:rFonts w:ascii="Verdana" w:hAnsi="Verdana"/>
          <w:sz w:val="20"/>
          <w:szCs w:val="20"/>
        </w:rPr>
        <w:t xml:space="preserve">. </w:t>
      </w:r>
      <w:r w:rsidRPr="00250F62">
        <w:rPr>
          <w:rFonts w:ascii="Verdana" w:hAnsi="Verdana"/>
          <w:sz w:val="20"/>
          <w:szCs w:val="20"/>
        </w:rPr>
        <w:t xml:space="preserve">Exemplificativamente, para a </w:t>
      </w:r>
      <w:r w:rsidRPr="0095252B">
        <w:rPr>
          <w:rFonts w:ascii="Verdana" w:hAnsi="Verdana"/>
          <w:sz w:val="20"/>
          <w:szCs w:val="20"/>
        </w:rPr>
        <w:t>segunda data de atualização anual</w:t>
      </w:r>
      <w:r w:rsidRPr="00250F62">
        <w:rPr>
          <w:rFonts w:ascii="Verdana" w:hAnsi="Verdana"/>
          <w:sz w:val="20"/>
          <w:szCs w:val="20"/>
        </w:rPr>
        <w:t xml:space="preserve">, isto é, </w:t>
      </w:r>
      <w:r w:rsidRPr="0095252B">
        <w:rPr>
          <w:rFonts w:ascii="Verdana" w:hAnsi="Verdana"/>
          <w:sz w:val="20"/>
          <w:szCs w:val="20"/>
        </w:rPr>
        <w:t>24 de fevereiro de 2023</w:t>
      </w:r>
      <w:r w:rsidRPr="00250F62">
        <w:rPr>
          <w:rFonts w:ascii="Verdana" w:hAnsi="Verdana"/>
          <w:sz w:val="20"/>
          <w:szCs w:val="20"/>
        </w:rPr>
        <w:t xml:space="preserve">, o </w:t>
      </w:r>
      <w:r w:rsidRPr="00250F62">
        <w:rPr>
          <w:rFonts w:ascii="Verdana" w:hAnsi="Verdana"/>
          <w:b/>
          <w:bCs/>
          <w:sz w:val="20"/>
          <w:szCs w:val="20"/>
        </w:rPr>
        <w:t xml:space="preserve">n </w:t>
      </w:r>
      <w:r w:rsidRPr="00250F62">
        <w:rPr>
          <w:rFonts w:ascii="Verdana" w:hAnsi="Verdana"/>
          <w:sz w:val="20"/>
          <w:szCs w:val="20"/>
        </w:rPr>
        <w:t xml:space="preserve">corresponderá à quantidade de meses existentes entre </w:t>
      </w:r>
      <w:r w:rsidRPr="0095252B">
        <w:rPr>
          <w:rFonts w:ascii="Verdana" w:hAnsi="Verdana"/>
          <w:sz w:val="20"/>
          <w:szCs w:val="20"/>
        </w:rPr>
        <w:t>março de 2022</w:t>
      </w:r>
      <w:r w:rsidRPr="00250F62">
        <w:rPr>
          <w:rFonts w:ascii="Verdana" w:hAnsi="Verdana"/>
          <w:sz w:val="20"/>
          <w:szCs w:val="20"/>
        </w:rPr>
        <w:t xml:space="preserve"> </w:t>
      </w:r>
      <w:r w:rsidRPr="0095252B">
        <w:rPr>
          <w:rFonts w:ascii="Verdana" w:hAnsi="Verdana"/>
          <w:sz w:val="20"/>
          <w:szCs w:val="20"/>
        </w:rPr>
        <w:t xml:space="preserve">(inclusive) </w:t>
      </w:r>
      <w:r w:rsidRPr="00250F62">
        <w:rPr>
          <w:rFonts w:ascii="Verdana" w:hAnsi="Verdana"/>
          <w:sz w:val="20"/>
          <w:szCs w:val="20"/>
        </w:rPr>
        <w:t xml:space="preserve">até </w:t>
      </w:r>
      <w:r w:rsidRPr="0095252B">
        <w:rPr>
          <w:rFonts w:ascii="Verdana" w:hAnsi="Verdana"/>
          <w:sz w:val="20"/>
          <w:szCs w:val="20"/>
        </w:rPr>
        <w:t>fevereiro de 2023 (inclusive)</w:t>
      </w:r>
      <w:r w:rsidRPr="00250F62">
        <w:rPr>
          <w:rFonts w:ascii="Verdana" w:hAnsi="Verdana"/>
          <w:sz w:val="20"/>
          <w:szCs w:val="20"/>
        </w:rPr>
        <w:t xml:space="preserve">, ou seja, </w:t>
      </w:r>
      <w:r w:rsidRPr="0095252B">
        <w:rPr>
          <w:rFonts w:ascii="Verdana" w:hAnsi="Verdana"/>
          <w:sz w:val="20"/>
          <w:szCs w:val="20"/>
        </w:rPr>
        <w:t>12 (doze)</w:t>
      </w:r>
      <w:r>
        <w:rPr>
          <w:rFonts w:ascii="Verdana" w:hAnsi="Verdana"/>
          <w:sz w:val="20"/>
          <w:szCs w:val="20"/>
        </w:rPr>
        <w:t xml:space="preserve">, </w:t>
      </w:r>
      <w:r>
        <w:rPr>
          <w:rFonts w:ascii="Verdana" w:hAnsi="Verdana" w:cs="Calibri"/>
          <w:bCs/>
          <w:sz w:val="20"/>
        </w:rPr>
        <w:t>de tal forma que a variação do IPCA desde a primeira Data de Atualização até a segunda Data de Atualização corresponderá à relação NI Dezembro 2022 / NI Dezembro 2021</w:t>
      </w:r>
      <w:r w:rsidR="0095252B" w:rsidRPr="0095252B">
        <w:rPr>
          <w:rFonts w:ascii="Verdana" w:hAnsi="Verdana"/>
          <w:sz w:val="20"/>
          <w:szCs w:val="20"/>
        </w:rPr>
        <w:t>.</w:t>
      </w:r>
    </w:p>
    <w:p w14:paraId="152DC4D5" w14:textId="77777777" w:rsidR="00C338C7" w:rsidRPr="00250F62" w:rsidRDefault="00C338C7" w:rsidP="00B933E5">
      <w:pPr>
        <w:pStyle w:val="Corpodetexto2"/>
        <w:widowControl w:val="0"/>
        <w:tabs>
          <w:tab w:val="left" w:pos="2410"/>
        </w:tabs>
        <w:spacing w:line="320" w:lineRule="exact"/>
        <w:rPr>
          <w:rFonts w:ascii="Verdana" w:hAnsi="Verdana"/>
          <w:bCs/>
          <w:sz w:val="20"/>
          <w:szCs w:val="20"/>
        </w:rPr>
      </w:pPr>
    </w:p>
    <w:p w14:paraId="7F8C5810" w14:textId="7ECE569B" w:rsidR="001946A8" w:rsidRPr="002F7F8D" w:rsidRDefault="00760E00" w:rsidP="008440CF">
      <w:pPr>
        <w:pStyle w:val="Ttulo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22D5D27F" w14:textId="55E3F07D" w:rsidR="001946A8" w:rsidRPr="002F7F8D" w:rsidRDefault="00B8469E" w:rsidP="008440CF">
      <w:pPr>
        <w:pStyle w:val="Ttulo3"/>
        <w:ind w:left="0" w:firstLine="0"/>
        <w:rPr>
          <w:b/>
        </w:rPr>
      </w:pPr>
      <w:r>
        <w:t>Com exceção da primeira Atualização Monetária, q</w:t>
      </w:r>
      <w:r w:rsidR="001946A8" w:rsidRPr="002F7F8D">
        <w:t>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1A6CDBA7" w:rsidR="001946A8" w:rsidRPr="002F7F8D" w:rsidRDefault="001946A8" w:rsidP="008440CF">
      <w:pPr>
        <w:pStyle w:val="Ttulo3"/>
        <w:ind w:left="0" w:firstLine="0"/>
        <w:rPr>
          <w:b/>
        </w:rPr>
      </w:pPr>
      <w:r w:rsidRPr="002F7F8D">
        <w:t>O número índice do IPCA</w:t>
      </w:r>
      <w:r w:rsidR="00B8469E">
        <w:t xml:space="preserve"> </w:t>
      </w:r>
      <w:r w:rsidRPr="002F7F8D">
        <w:t>dever</w:t>
      </w:r>
      <w:r w:rsidR="00B8469E">
        <w:t>á</w:t>
      </w:r>
      <w:r w:rsidRPr="002F7F8D">
        <w:t xml:space="preserve"> ser utilizado</w:t>
      </w:r>
      <w:r w:rsidR="00B8469E">
        <w:t xml:space="preserve"> </w:t>
      </w:r>
      <w:r w:rsidRPr="002F7F8D">
        <w:t>considerando-se idêntico número de casas decimais, conforme divulgadas pelo órgão responsável por seu cálculo/apuração.</w:t>
      </w:r>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010C7826" w:rsidR="001946A8" w:rsidRPr="002F7F8D" w:rsidRDefault="001946A8" w:rsidP="008440CF">
      <w:pPr>
        <w:pStyle w:val="Ttulo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95252B">
        <w:rPr>
          <w:rFonts w:cs="Leelawadee"/>
        </w:rPr>
        <w:t>Data de Emissão</w:t>
      </w:r>
      <w:r w:rsidR="0045430D" w:rsidRPr="002F7F8D">
        <w:rPr>
          <w:rFonts w:cs="Tahoma"/>
          <w:bCs/>
          <w:color w:val="000000" w:themeColor="text1"/>
        </w:rPr>
        <w:t>,</w:t>
      </w:r>
      <w:r w:rsidR="0045430D" w:rsidRPr="002F7F8D">
        <w:rPr>
          <w:bCs/>
          <w:color w:val="000000" w:themeColor="text1"/>
        </w:rPr>
        <w:t xml:space="preserve"> serão equivalentes a </w:t>
      </w:r>
      <w:r w:rsidR="006134E0" w:rsidRPr="007972FA">
        <w:t>5,</w:t>
      </w:r>
      <w:r w:rsidR="006134E0">
        <w:t>20</w:t>
      </w:r>
      <w:r w:rsidR="006134E0" w:rsidRPr="007972FA">
        <w:t>%</w:t>
      </w:r>
      <w:r w:rsidR="006134E0">
        <w:t xml:space="preserve"> </w:t>
      </w:r>
      <w:r w:rsidR="006134E0">
        <w:lastRenderedPageBreak/>
        <w:t>(cinco inteiros e vinte centésimos por cento</w:t>
      </w:r>
      <w:r w:rsidR="0045430D" w:rsidRPr="002F7F8D">
        <w:rPr>
          <w:rFonts w:cs="Tahoma"/>
          <w:bCs/>
          <w:color w:val="000000" w:themeColor="text1"/>
        </w:rPr>
        <w:t>)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termos e condições deste Termo, e calculados em regime de capitalização composta de forma </w:t>
      </w:r>
      <w:r w:rsidR="0045430D" w:rsidRPr="002F7F8D">
        <w:rPr>
          <w:bCs/>
          <w:i/>
        </w:rPr>
        <w:t>pro rata temporis</w:t>
      </w:r>
      <w:r w:rsidR="0045430D" w:rsidRPr="002F7F8D">
        <w:rPr>
          <w:bCs/>
        </w:rPr>
        <w:t xml:space="preserve"> por dias corridos, com base em um ano de 360 (trezentos e sessenta) dias, de acordo com a fórmula prevista abaixo</w:t>
      </w:r>
      <w:r w:rsidRPr="002F7F8D">
        <w:rPr>
          <w:bCs/>
        </w:rPr>
        <w:t>:</w:t>
      </w:r>
      <w:r w:rsidR="0095252B">
        <w:rPr>
          <w:bCs/>
        </w:rPr>
        <w:t xml:space="preserve"> </w:t>
      </w:r>
    </w:p>
    <w:p w14:paraId="260AAF20" w14:textId="77777777" w:rsidR="001946A8" w:rsidRPr="002F7F8D" w:rsidRDefault="001946A8" w:rsidP="002F7F8D">
      <w:pPr>
        <w:pStyle w:val="Corpodetexto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SDa</w:t>
      </w:r>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6B42F42A"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F85F98">
        <w:rPr>
          <w:rFonts w:ascii="Verdana" w:hAnsi="Verdana"/>
          <w:sz w:val="20"/>
          <w:szCs w:val="20"/>
        </w:rPr>
        <w:t>=</w:t>
      </w:r>
      <w:r w:rsidRPr="00F85F98">
        <w:rPr>
          <w:rFonts w:ascii="Verdana" w:hAnsi="Verdana"/>
          <w:sz w:val="20"/>
          <w:szCs w:val="20"/>
        </w:rPr>
        <w:tab/>
      </w:r>
      <w:r w:rsidR="00632F10" w:rsidRPr="00250F62">
        <w:rPr>
          <w:rFonts w:ascii="Verdana" w:hAnsi="Verdana" w:cs="Leelawadee"/>
          <w:color w:val="000000"/>
          <w:sz w:val="20"/>
          <w:szCs w:val="20"/>
        </w:rPr>
        <w:t>5,</w:t>
      </w:r>
      <w:r w:rsidR="006134E0">
        <w:rPr>
          <w:rFonts w:ascii="Verdana" w:hAnsi="Verdana" w:cs="Leelawadee"/>
          <w:color w:val="000000"/>
          <w:sz w:val="20"/>
          <w:szCs w:val="20"/>
        </w:rPr>
        <w:t>2</w:t>
      </w:r>
      <w:r w:rsidR="00632F10" w:rsidRPr="00250F62">
        <w:rPr>
          <w:rFonts w:ascii="Verdana" w:hAnsi="Verdana" w:cs="Leelawadee"/>
          <w:color w:val="000000"/>
          <w:sz w:val="20"/>
          <w:szCs w:val="20"/>
        </w:rPr>
        <w:t>0</w:t>
      </w:r>
      <w:r w:rsidRPr="00250F62">
        <w:rPr>
          <w:rFonts w:ascii="Verdana" w:hAnsi="Verdana" w:cs="Leelawadee"/>
          <w:sz w:val="20"/>
          <w:szCs w:val="20"/>
        </w:rPr>
        <w:t xml:space="preserve"> (</w:t>
      </w:r>
      <w:r w:rsidR="00632F10" w:rsidRPr="00250F62">
        <w:rPr>
          <w:rFonts w:ascii="Verdana" w:hAnsi="Verdana" w:cs="Leelawadee"/>
          <w:color w:val="000000"/>
          <w:sz w:val="20"/>
          <w:szCs w:val="20"/>
        </w:rPr>
        <w:t>cinco</w:t>
      </w:r>
      <w:r w:rsidRPr="00250F62">
        <w:rPr>
          <w:rFonts w:ascii="Verdana" w:hAnsi="Verdana" w:cs="Leelawadee"/>
          <w:color w:val="000000"/>
          <w:sz w:val="20"/>
          <w:szCs w:val="20"/>
        </w:rPr>
        <w:t xml:space="preserve"> inteiros</w:t>
      </w:r>
      <w:r w:rsidR="006134E0">
        <w:rPr>
          <w:rFonts w:ascii="Verdana" w:hAnsi="Verdana" w:cs="Leelawadee"/>
          <w:color w:val="000000"/>
          <w:sz w:val="20"/>
          <w:szCs w:val="20"/>
        </w:rPr>
        <w:t xml:space="preserve"> e vinte centésimos</w:t>
      </w:r>
      <w:r w:rsidRPr="00250F62">
        <w:rPr>
          <w:rFonts w:ascii="Verdana" w:hAnsi="Verdana" w:cs="Leelawadee"/>
          <w:sz w:val="20"/>
          <w:szCs w:val="20"/>
        </w:rPr>
        <w:t>)</w:t>
      </w:r>
      <w:r w:rsidRPr="00F85F98">
        <w:rPr>
          <w:rFonts w:ascii="Verdana" w:hAnsi="Verdana" w:cs="Trebuchet M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57C24BB"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r w:rsidRPr="002F7F8D">
        <w:rPr>
          <w:rFonts w:ascii="Verdana" w:eastAsia="TrebuchetMS" w:hAnsi="Verdana" w:cs="Trebuchet MS"/>
          <w:b/>
          <w:bCs/>
          <w:spacing w:val="-2"/>
          <w:sz w:val="20"/>
          <w:szCs w:val="20"/>
        </w:rPr>
        <w:t>dcp</w:t>
      </w:r>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D93DA4" w:rsidRPr="005C471D">
        <w:rPr>
          <w:rFonts w:ascii="Verdana" w:hAnsi="Verdana"/>
          <w:sz w:val="20"/>
          <w:szCs w:val="20"/>
        </w:rPr>
        <w:t xml:space="preserve">Data </w:t>
      </w:r>
      <w:r w:rsidR="00D93DA4">
        <w:rPr>
          <w:rFonts w:ascii="Verdana" w:hAnsi="Verdana"/>
          <w:sz w:val="20"/>
          <w:szCs w:val="20"/>
        </w:rPr>
        <w:t xml:space="preserve">de Emissão </w:t>
      </w:r>
      <w:r w:rsidR="00A13E16" w:rsidRPr="002F7F8D">
        <w:rPr>
          <w:rFonts w:ascii="Verdana" w:eastAsia="TrebuchetMS" w:hAnsi="Verdana" w:cs="Trebuchet MS"/>
          <w:spacing w:val="-2"/>
          <w:sz w:val="20"/>
          <w:szCs w:val="20"/>
        </w:rPr>
        <w:t xml:space="preserve">ou data de pagamento anterior ou 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r w:rsidRPr="002F7F8D">
        <w:rPr>
          <w:rFonts w:ascii="Verdana" w:eastAsia="TrebuchetMS" w:hAnsi="Verdana" w:cs="Trebuchet MS"/>
          <w:b/>
          <w:bCs/>
          <w:spacing w:val="-2"/>
          <w:sz w:val="20"/>
          <w:szCs w:val="20"/>
        </w:rPr>
        <w:t>dct</w:t>
      </w:r>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w:t>
      </w:r>
      <w:r w:rsidRPr="002F7F8D">
        <w:rPr>
          <w:rFonts w:ascii="Verdana" w:eastAsia="TrebuchetMS" w:hAnsi="Verdana" w:cs="Trebuchet MS"/>
          <w:spacing w:val="-2"/>
          <w:sz w:val="20"/>
          <w:szCs w:val="20"/>
        </w:rPr>
        <w:lastRenderedPageBreak/>
        <w:t>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Corpodetexto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486A35">
      <w:pPr>
        <w:pStyle w:val="Corpodetexto2"/>
        <w:widowControl w:val="0"/>
        <w:numPr>
          <w:ilvl w:val="2"/>
          <w:numId w:val="41"/>
        </w:numPr>
        <w:tabs>
          <w:tab w:val="left" w:pos="1418"/>
        </w:tabs>
        <w:spacing w:after="0" w:line="320" w:lineRule="exact"/>
        <w:ind w:left="709" w:firstLine="0"/>
        <w:jc w:val="both"/>
        <w:rPr>
          <w:rFonts w:ascii="Verdana" w:hAnsi="Verdana"/>
          <w:b/>
          <w:color w:val="000000" w:themeColor="text1"/>
          <w:sz w:val="20"/>
          <w:szCs w:val="20"/>
        </w:rPr>
      </w:pPr>
      <w:r w:rsidRPr="002F7F8D">
        <w:rPr>
          <w:rFonts w:ascii="Verdana" w:hAnsi="Verdana" w:cs="Tahoma"/>
          <w:noProof/>
          <w:color w:val="000000" w:themeColor="text1"/>
          <w:sz w:val="20"/>
          <w:szCs w:val="20"/>
          <w:u w:val="single"/>
          <w:lang w:val="en-US"/>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AMi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i-ésima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SDa</w:t>
      </w:r>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4CE8163E" w:rsidR="001946A8" w:rsidRPr="002F7F8D" w:rsidRDefault="001946A8" w:rsidP="002F7F8D">
      <w:pPr>
        <w:pStyle w:val="Corpodetexto"/>
        <w:spacing w:line="320" w:lineRule="exact"/>
        <w:ind w:left="709"/>
        <w:rPr>
          <w:rFonts w:ascii="Verdana" w:hAnsi="Verdana"/>
          <w:b/>
          <w:i/>
          <w:color w:val="000000" w:themeColor="text1"/>
          <w:sz w:val="20"/>
          <w:szCs w:val="20"/>
        </w:rPr>
      </w:pPr>
      <w:r w:rsidRPr="006134E0">
        <w:rPr>
          <w:rFonts w:ascii="Verdana" w:hAnsi="Verdana"/>
          <w:b/>
          <w:color w:val="000000" w:themeColor="text1"/>
          <w:sz w:val="20"/>
          <w:szCs w:val="20"/>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i-</w:t>
      </w:r>
      <w:r w:rsidR="008C5AE5" w:rsidRPr="008C5AE5">
        <w:rPr>
          <w:rFonts w:ascii="Verdana" w:hAnsi="Verdana"/>
          <w:color w:val="000000" w:themeColor="text1"/>
          <w:sz w:val="20"/>
          <w:szCs w:val="20"/>
        </w:rPr>
        <w:t xml:space="preserve"> </w:t>
      </w:r>
      <w:r w:rsidR="008C5AE5" w:rsidRPr="002F7F8D">
        <w:rPr>
          <w:rFonts w:ascii="Verdana" w:hAnsi="Verdana"/>
          <w:color w:val="000000" w:themeColor="text1"/>
          <w:sz w:val="20"/>
          <w:szCs w:val="20"/>
        </w:rPr>
        <w:t xml:space="preserve">ésima taxa de amortização, com 4 (quatro) casas decimais, de acordo com o Anexo </w:t>
      </w:r>
      <w:r w:rsidR="008C5AE5" w:rsidRPr="002F7F8D">
        <w:rPr>
          <w:rFonts w:ascii="Verdana" w:hAnsi="Verdana"/>
          <w:sz w:val="20"/>
          <w:szCs w:val="20"/>
        </w:rPr>
        <w:t>I</w:t>
      </w:r>
      <w:r w:rsidR="008C5AE5">
        <w:rPr>
          <w:rFonts w:ascii="Verdana" w:hAnsi="Verdana"/>
          <w:sz w:val="20"/>
          <w:szCs w:val="20"/>
        </w:rPr>
        <w:t>II</w:t>
      </w:r>
      <w:r w:rsidR="008C5AE5" w:rsidRPr="002F7F8D">
        <w:rPr>
          <w:rFonts w:ascii="Verdana" w:hAnsi="Verdana"/>
          <w:color w:val="000000" w:themeColor="text1"/>
          <w:sz w:val="20"/>
          <w:szCs w:val="20"/>
        </w:rPr>
        <w:t xml:space="preserve"> do presente Termo</w:t>
      </w:r>
      <w:r w:rsidRPr="002F7F8D">
        <w:rPr>
          <w:rFonts w:ascii="Verdana" w:hAnsi="Verdana"/>
          <w:color w:val="000000" w:themeColor="text1"/>
          <w:sz w:val="20"/>
          <w:szCs w:val="20"/>
        </w:rPr>
        <w:t>.</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Ttulo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w:lastRenderedPageBreak/>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PMTi x Cn</w:t>
      </w:r>
      <w:r w:rsidRPr="002F7F8D">
        <w:rPr>
          <w:rFonts w:ascii="Verdana" w:hAnsi="Verdana"/>
          <w:color w:val="000000" w:themeColor="text1"/>
          <w:sz w:val="20"/>
          <w:szCs w:val="20"/>
        </w:rPr>
        <w:t xml:space="preserve"> = i-ésimo valor, constante no campo “PMTi”,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360ABC6C" w:rsidR="00A13E16" w:rsidRPr="0095252B" w:rsidRDefault="00A13E16" w:rsidP="00120DF9">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i </w:t>
      </w:r>
      <w:r w:rsidRPr="0095252B">
        <w:rPr>
          <w:rFonts w:ascii="Verdana" w:eastAsia="TrebuchetMS" w:hAnsi="Verdana" w:cs="Trebuchet MS"/>
          <w:sz w:val="20"/>
          <w:szCs w:val="20"/>
        </w:rPr>
        <w:t xml:space="preserve">= </w:t>
      </w:r>
      <w:r w:rsidRPr="00250F62">
        <w:rPr>
          <w:rFonts w:ascii="Verdana" w:hAnsi="Verdana" w:cs="Leelawadee"/>
          <w:bCs/>
          <w:color w:val="000000"/>
          <w:sz w:val="20"/>
          <w:szCs w:val="20"/>
        </w:rPr>
        <w:t>5,</w:t>
      </w:r>
      <w:r w:rsidR="006134E0">
        <w:rPr>
          <w:rFonts w:ascii="Verdana" w:hAnsi="Verdana" w:cs="Leelawadee"/>
          <w:bCs/>
          <w:color w:val="000000"/>
          <w:sz w:val="20"/>
          <w:szCs w:val="20"/>
        </w:rPr>
        <w:t>2</w:t>
      </w:r>
      <w:r w:rsidRPr="00250F62">
        <w:rPr>
          <w:rFonts w:ascii="Verdana" w:hAnsi="Verdana" w:cs="Leelawadee"/>
          <w:bCs/>
          <w:color w:val="000000"/>
          <w:sz w:val="20"/>
          <w:szCs w:val="20"/>
        </w:rPr>
        <w:t xml:space="preserve">000% (cinco inteiros </w:t>
      </w:r>
      <w:r w:rsidR="006134E0">
        <w:rPr>
          <w:rFonts w:ascii="Verdana" w:hAnsi="Verdana" w:cs="Leelawadee"/>
          <w:bCs/>
          <w:color w:val="000000"/>
          <w:sz w:val="20"/>
          <w:szCs w:val="20"/>
        </w:rPr>
        <w:t xml:space="preserve">e vinte centésimos </w:t>
      </w:r>
      <w:r w:rsidRPr="00250F62">
        <w:rPr>
          <w:rFonts w:ascii="Verdana" w:hAnsi="Verdana" w:cs="Leelawadee"/>
          <w:bCs/>
          <w:color w:val="000000"/>
          <w:sz w:val="20"/>
          <w:szCs w:val="20"/>
        </w:rPr>
        <w:t>por cento)</w:t>
      </w:r>
      <w:r w:rsidR="00166C8B" w:rsidRPr="00250F62">
        <w:rPr>
          <w:rFonts w:ascii="Verdana" w:hAnsi="Verdana" w:cs="Leelawadee"/>
          <w:bCs/>
          <w:color w:val="000000"/>
          <w:sz w:val="20"/>
          <w:szCs w:val="20"/>
        </w:rPr>
        <w:t xml:space="preserve"> </w:t>
      </w:r>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PMTi,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4B483E"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conforme o caso, e a data de 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4B483E"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e a próxima data de pagamento do PMTi,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035F4668" w14:textId="6FF42F69" w:rsidR="001946A8" w:rsidRPr="00B933E5" w:rsidRDefault="001946A8" w:rsidP="00250F62">
      <w:pPr>
        <w:widowControl w:val="0"/>
        <w:spacing w:line="320" w:lineRule="exact"/>
        <w:ind w:left="709"/>
        <w:jc w:val="both"/>
        <w:rPr>
          <w:rFonts w:ascii="Verdana" w:eastAsia="TrebuchetMS" w:hAnsi="Verdana" w:cs="Trebuchet MS"/>
          <w:sz w:val="20"/>
          <w:szCs w:val="20"/>
        </w:rPr>
      </w:pPr>
      <w:r w:rsidRPr="002F7F8D">
        <w:rPr>
          <w:rFonts w:ascii="Verdana" w:eastAsia="TrebuchetMS" w:hAnsi="Verdana" w:cs="Trebuchet MS"/>
          <w:b/>
          <w:bCs/>
          <w:sz w:val="20"/>
          <w:szCs w:val="20"/>
        </w:rPr>
        <w:t>Cn</w:t>
      </w:r>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w:t>
      </w:r>
      <w:r w:rsidR="00B933E5" w:rsidRPr="00F85F98">
        <w:rPr>
          <w:rFonts w:ascii="Verdana" w:eastAsia="TrebuchetMS" w:hAnsi="Verdana" w:cs="Trebuchet MS"/>
          <w:sz w:val="20"/>
        </w:rPr>
        <w:t>Para as PMTi devidas antes da próxima Data de Atualização, corresponde ao Fator C acumulado até a Data de Atualização imediatamente anterior. Para as PMTi devidas a partir da próxima Data de Atualização, inclusive, corresponde ao Fator C acumulado até a data de apuração do saldo devedor</w:t>
      </w:r>
      <w:r w:rsidR="00F85F98">
        <w:rPr>
          <w:rFonts w:ascii="Verdana" w:eastAsia="TrebuchetMS" w:hAnsi="Verdana" w:cs="Trebuchet MS"/>
          <w:sz w:val="20"/>
        </w:rPr>
        <w:t>.</w:t>
      </w: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Ttulo2"/>
        <w:ind w:left="0" w:firstLine="0"/>
        <w:rPr>
          <w:rFonts w:cs="Calibri"/>
          <w:bCs/>
        </w:rPr>
      </w:pPr>
      <w:r w:rsidRPr="002F7F8D">
        <w:rPr>
          <w:rFonts w:cs="Calibri"/>
          <w:bCs/>
          <w:u w:val="single"/>
        </w:rPr>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69" w:name="_DV_M181"/>
      <w:bookmarkStart w:id="70" w:name="_DV_M182"/>
      <w:bookmarkEnd w:id="69"/>
      <w:bookmarkEnd w:id="70"/>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Ttulo1"/>
        <w:jc w:val="both"/>
        <w:rPr>
          <w:bCs w:val="0"/>
          <w:smallCaps/>
        </w:rPr>
      </w:pPr>
      <w:r w:rsidRPr="005C471D">
        <w:rPr>
          <w:bCs w:val="0"/>
          <w:smallCaps/>
        </w:rPr>
        <w:lastRenderedPageBreak/>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5D1122B2" w:rsidR="00EF4F50" w:rsidRPr="005C471D" w:rsidRDefault="00EF4F50" w:rsidP="00D717AC">
      <w:pPr>
        <w:pStyle w:val="BodyText21"/>
        <w:widowControl w:val="0"/>
        <w:suppressAutoHyphens/>
        <w:spacing w:line="320" w:lineRule="exact"/>
        <w:rPr>
          <w:rFonts w:ascii="Verdana" w:hAnsi="Verdana"/>
          <w:b/>
          <w:smallCaps/>
          <w:sz w:val="20"/>
          <w:szCs w:val="20"/>
        </w:rPr>
      </w:pPr>
    </w:p>
    <w:p w14:paraId="0A7D5D68" w14:textId="05B68C89" w:rsidR="00767954" w:rsidRPr="005C471D" w:rsidRDefault="00EF4F50" w:rsidP="00A4611A">
      <w:pPr>
        <w:pStyle w:val="Ttulo2"/>
        <w:ind w:left="0" w:firstLine="0"/>
        <w:rPr>
          <w:b/>
          <w:smallCaps/>
        </w:rPr>
      </w:pPr>
      <w:r w:rsidRPr="005C471D">
        <w:rPr>
          <w:u w:val="single"/>
        </w:rPr>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w:t>
      </w:r>
      <w:r w:rsidR="004023F6" w:rsidRPr="00033A31">
        <w:t>Securitizadora deverá realizar o resgate antecipado</w:t>
      </w:r>
      <w:r w:rsidR="004023F6">
        <w:t xml:space="preserve"> total</w:t>
      </w:r>
      <w:r w:rsidR="004023F6" w:rsidRPr="00033A31">
        <w:t xml:space="preserve"> dos CRI</w:t>
      </w:r>
      <w:r w:rsidR="004023F6">
        <w:t xml:space="preserve"> ou a amortização extraordinária dos CRI</w:t>
      </w:r>
      <w:r w:rsidR="004023F6" w:rsidRPr="00033A31">
        <w:t>, de forma unilateral, nas seguintes hipóteses</w:t>
      </w:r>
      <w:r w:rsidR="004023F6">
        <w:t xml:space="preserve"> (estando a amortização extraordinária </w:t>
      </w:r>
      <w:r w:rsidR="004023F6" w:rsidRPr="001F09D3">
        <w:t xml:space="preserve">dos CRI, em qualquer caso, limitada a 98% (noventa e oito por cento) do Valor Nominal Unitário Atualizado ou saldo do Valor Nominal Unitário Atualizado, conforme o caso, e devendo abranger, proporcionalmente, todos os CRI): </w:t>
      </w:r>
      <w:r w:rsidR="004023F6" w:rsidRPr="002F7F8D">
        <w:rPr>
          <w:b/>
        </w:rPr>
        <w:t>(i)</w:t>
      </w:r>
      <w:r w:rsidR="004023F6" w:rsidRPr="002F7F8D">
        <w:t xml:space="preserve"> caso seja declarado o vencimento antecipado d</w:t>
      </w:r>
      <w:r w:rsidR="004023F6">
        <w:t>o</w:t>
      </w:r>
      <w:r w:rsidR="004023F6" w:rsidRPr="002F7F8D">
        <w:t xml:space="preserve"> Debêntures em decorrência de um </w:t>
      </w:r>
      <w:r w:rsidR="004023F6" w:rsidRPr="005C61DF">
        <w:t xml:space="preserve">Evento de </w:t>
      </w:r>
      <w:r w:rsidR="004023F6" w:rsidRPr="00250F62">
        <w:t>Inadimplemento</w:t>
      </w:r>
      <w:r w:rsidR="004023F6">
        <w:t xml:space="preserve"> e não seja efetivada a </w:t>
      </w:r>
      <w:r w:rsidR="00765D26">
        <w:t>d</w:t>
      </w:r>
      <w:r w:rsidR="004023F6">
        <w:t xml:space="preserve">ação em </w:t>
      </w:r>
      <w:r w:rsidR="00765D26">
        <w:t>p</w:t>
      </w:r>
      <w:r w:rsidR="004023F6">
        <w:t>agamento prevista na Cláusula</w:t>
      </w:r>
      <w:r w:rsidR="0063782B">
        <w:t xml:space="preserve"> 6.2.4</w:t>
      </w:r>
      <w:r w:rsidR="004023F6" w:rsidRPr="002F7F8D">
        <w:t xml:space="preserve">, observados os termos, prazos e condições previstos na Escritura de Emissão </w:t>
      </w:r>
      <w:r w:rsidR="004023F6" w:rsidRPr="008106C2">
        <w:rPr>
          <w:rFonts w:eastAsia="Arial Unicode MS"/>
          <w:bCs/>
        </w:rPr>
        <w:t>de Debêntures e o disposto na Cláusula 6.3 abaixo</w:t>
      </w:r>
      <w:r w:rsidR="004023F6" w:rsidRPr="002F7F8D">
        <w:t>;</w:t>
      </w:r>
      <w:r w:rsidR="004023F6">
        <w:t xml:space="preserve"> ou</w:t>
      </w:r>
      <w:r w:rsidR="004023F6" w:rsidRPr="001F09D3">
        <w:t xml:space="preserve"> </w:t>
      </w:r>
      <w:r w:rsidR="004023F6" w:rsidRPr="008106C2">
        <w:rPr>
          <w:b/>
        </w:rPr>
        <w:t xml:space="preserve">(ii) </w:t>
      </w:r>
      <w:r w:rsidR="004023F6" w:rsidRPr="001F09D3">
        <w:t>caso seja</w:t>
      </w:r>
      <w:r w:rsidR="004023F6" w:rsidRPr="0080250F">
        <w:t xml:space="preserve"> realizado pela Devedora o Resgate Antecipado Facultativo das Debêntures, nos termos previstos </w:t>
      </w:r>
      <w:r w:rsidR="004023F6">
        <w:t>n</w:t>
      </w:r>
      <w:r w:rsidR="004023F6" w:rsidRPr="0080250F">
        <w:t>a Escritura de Emissão de Debêntures</w:t>
      </w:r>
      <w:r w:rsidR="004023F6">
        <w:t xml:space="preserve">; </w:t>
      </w:r>
      <w:r w:rsidR="004023F6" w:rsidRPr="008106C2">
        <w:rPr>
          <w:b/>
          <w:bCs/>
        </w:rPr>
        <w:t>(iii)</w:t>
      </w:r>
      <w:r w:rsidR="004023F6">
        <w:t xml:space="preserve"> na ocorrência do resgate antecipado obrigatório ou da amortização extraordinária obrigatória, nos termos das Cláusulas 6.3 abaixo.</w:t>
      </w:r>
      <w:r w:rsidR="004023F6" w:rsidRPr="00DE7A88" w:rsidDel="007B07BA">
        <w:t xml:space="preserve"> </w:t>
      </w:r>
      <w:r w:rsidR="004023F6">
        <w:t>Na hipótese de declaração de vencimento antecipado das Debêntures em decorrência de um Evento de Inadimplemento na qual a Securitizadora venha a receber de forma definitiva dos CRI Garantia a título de dação em pagamento, nos termos da cláusula 6.1.4 da Escritura de Emissão</w:t>
      </w:r>
      <w:r w:rsidR="00E841BE">
        <w:t xml:space="preserve"> de Debêntures</w:t>
      </w:r>
      <w:r w:rsidR="004023F6">
        <w:t xml:space="preserve">, caso tais CRI Garantia estejam adimplentes, a Securitizadora continuará administrando tais CRI Garantia e seus pagamentos, rendimentos e garantias de forma ordinária, na qualidade de administradora do patrimônio separado dos CRI, sem </w:t>
      </w:r>
      <w:r w:rsidR="00E841BE">
        <w:t xml:space="preserve">que haja </w:t>
      </w:r>
      <w:r w:rsidR="004023F6">
        <w:t>Resgate Antecipado ou Amortização Extraordinária</w:t>
      </w:r>
      <w:r w:rsidR="00E841BE">
        <w:t xml:space="preserve"> dos CRI</w:t>
      </w:r>
      <w:r w:rsidR="004023F6">
        <w:t xml:space="preserve">. Caso tais CRI Garantia se encontrem efetivamente inadimplentes e tenha sido declarado vencimento antecipado do Contrato BTS, a Securitizadora deverá convocar assembleia geral de Titulares de CRI conforme procedimentos e prazos previstos na Cláusula </w:t>
      </w:r>
      <w:r w:rsidR="0063782B">
        <w:t>Décima Segunda</w:t>
      </w:r>
      <w:r w:rsidR="004023F6">
        <w:t xml:space="preserve"> deste Termo de Securitização para deliberação sobre a ações a serem tomadas em razão de tal situação de </w:t>
      </w:r>
      <w:r w:rsidR="004023F6" w:rsidRPr="00280046">
        <w:rPr>
          <w:i/>
          <w:iCs/>
        </w:rPr>
        <w:t>default</w:t>
      </w:r>
      <w:r w:rsidR="004023F6">
        <w:t xml:space="preserve"> no âmbito dos CRI Garantia</w:t>
      </w:r>
      <w:r w:rsidR="00C657FC">
        <w:t>.</w:t>
      </w:r>
      <w:r w:rsidR="00C657FC" w:rsidRPr="00DE7A88" w:rsidDel="007B07BA">
        <w:t xml:space="preserve"> </w:t>
      </w:r>
    </w:p>
    <w:p w14:paraId="067525AB" w14:textId="6ABDB038" w:rsidR="00767954" w:rsidRDefault="00767954" w:rsidP="00767954">
      <w:pPr>
        <w:pStyle w:val="BodyText21"/>
        <w:widowControl w:val="0"/>
        <w:suppressAutoHyphens/>
        <w:spacing w:line="320" w:lineRule="exact"/>
        <w:rPr>
          <w:rFonts w:ascii="Verdana" w:hAnsi="Verdana"/>
          <w:b/>
          <w:smallCaps/>
          <w:sz w:val="20"/>
          <w:szCs w:val="20"/>
        </w:rPr>
      </w:pPr>
    </w:p>
    <w:p w14:paraId="0A1E4125" w14:textId="1B5E5F65" w:rsidR="005F04DE" w:rsidRDefault="005F04DE" w:rsidP="005F5A1E">
      <w:pPr>
        <w:pStyle w:val="Ttulo3"/>
        <w:ind w:left="0" w:firstLine="0"/>
        <w:rPr>
          <w:b/>
          <w:smallCaps/>
        </w:rPr>
      </w:pPr>
      <w:r>
        <w:t>Especificamente n</w:t>
      </w:r>
      <w:r w:rsidRPr="00C32F9B">
        <w:t xml:space="preserve">as hipóteses </w:t>
      </w:r>
      <w:r>
        <w:t>relacionadas a resgates facultativos</w:t>
      </w:r>
      <w:r w:rsidR="009C2E33">
        <w:t>,</w:t>
      </w:r>
      <w:r>
        <w:t xml:space="preserve"> </w:t>
      </w:r>
      <w:r w:rsidR="00A53771">
        <w:t>seja das Debêntures ou recompra facultativa dos créditos imobiliários lastro dos CRI Garantia, conforme previsto nas cláusulas 5.26, 5.26.1 e 5.27 da Escritura de Emissão de Debêntures, observado o disposto na cláusula 6.1.1.1 abaixo, haverá incidência de prêmio. Tal prêmio será destinado ao CRI Série 160 e ao CRI Série 161 da seguinte forma: o saldo devedor dos CRI Série 160 deverá ser calculado, nas hipóteses retro mencionadas, utilizando, para fins da taxa “i” prevista na fórmula da cláusula 5.4, a menor taxa entre: (i) 3,95% (três inteiros e noventa e cinco centésimos por cento) ao ano; ou (ii) a taxa resultante da seguinte operação matemática: 3,95% - [2,69% - (taxa da NTN-B de duration equivalente</w:t>
      </w:r>
      <w:ins w:id="71" w:author="Paulo Faria" w:date="2021-04-06T10:01:00Z">
        <w:r w:rsidR="00DD7CEF">
          <w:t xml:space="preserve"> ao prazo remanescente dos CRI?</w:t>
        </w:r>
      </w:ins>
      <w:r w:rsidR="00A53771">
        <w:t xml:space="preserve">)]/2. Todo e qualquer excedente de recursos superior ao saldo devedor da Série 160, calculado conforme retro mencionado, será destinado aos CRI Série 161. Em todas as demais hipóteses de resgate antecipado ou amortização extraordinária dos CRI que não sejam decorrentes de Resgate Facultativo das Debêntures ou recompra facultativa </w:t>
      </w:r>
      <w:r w:rsidR="00A53771">
        <w:lastRenderedPageBreak/>
        <w:t>dos créditos imobiliários lastro dos CRI Garantia, não haverá incidência de prêmio e a clausula 5.4. deverá ser integralmente preservada</w:t>
      </w:r>
      <w:bookmarkStart w:id="72" w:name="_Hlk67397766"/>
      <w:r>
        <w:t>.</w:t>
      </w:r>
      <w:bookmarkEnd w:id="72"/>
      <w:r w:rsidR="004023F6" w:rsidRPr="004023F6">
        <w:t xml:space="preserve"> </w:t>
      </w:r>
    </w:p>
    <w:p w14:paraId="4279D950" w14:textId="77777777" w:rsidR="00491481" w:rsidRDefault="00491481" w:rsidP="00491481">
      <w:pPr>
        <w:pStyle w:val="BodyText21"/>
        <w:widowControl w:val="0"/>
        <w:suppressAutoHyphens/>
        <w:spacing w:line="320" w:lineRule="exact"/>
        <w:rPr>
          <w:rFonts w:ascii="Verdana" w:hAnsi="Verdana"/>
          <w:b/>
          <w:smallCaps/>
          <w:sz w:val="20"/>
          <w:szCs w:val="20"/>
        </w:rPr>
      </w:pPr>
    </w:p>
    <w:p w14:paraId="6C127C2E" w14:textId="106187A8" w:rsidR="000142EB" w:rsidRDefault="000142EB" w:rsidP="005F5A1E">
      <w:pPr>
        <w:pStyle w:val="Ttulo3"/>
        <w:ind w:left="0" w:firstLine="0"/>
      </w:pPr>
      <w:r>
        <w:t xml:space="preserve">O resgate antecipado e a amortização extraordinária deverão ser comunicados à B3, com a antecedência mínima de 3 (três) Dias Úteis da respectiva data de sua efetivação, por meio de envio de correspondência neste sentido, à B3, informando a respectiva data de realização do resgate antecipado ou amortização extraordinária. </w:t>
      </w:r>
    </w:p>
    <w:p w14:paraId="089DE96A" w14:textId="2D102F85" w:rsidR="00765D26" w:rsidRDefault="00765D26" w:rsidP="00765D26"/>
    <w:p w14:paraId="60FBDB01" w14:textId="66B6B723" w:rsidR="00765D26" w:rsidRPr="00280046" w:rsidRDefault="00765D26" w:rsidP="00765D26">
      <w:pPr>
        <w:pStyle w:val="Ttulo3"/>
        <w:ind w:left="0" w:firstLine="0"/>
      </w:pPr>
      <w:r>
        <w:t>Ainda que seja declarado o vencimento antecipado das Debêntures, e desde que a Securitizadora receba os recursos oriundos dos CRI Garantia a título de dação em pagamento, conforme cláusula 6.1 acima, não será configurado Resgate Antecipado ou Amortização Extraordinária dos CRI enquanto os CRI Garantia estiverem em situação de adimplência.</w:t>
      </w:r>
    </w:p>
    <w:p w14:paraId="683FFEF7" w14:textId="77777777" w:rsidR="000142EB" w:rsidRPr="005C471D" w:rsidRDefault="000142EB" w:rsidP="00EF4F50">
      <w:pPr>
        <w:pStyle w:val="BodyText21"/>
        <w:widowControl w:val="0"/>
        <w:suppressAutoHyphens/>
        <w:spacing w:line="320" w:lineRule="exact"/>
        <w:rPr>
          <w:rFonts w:ascii="Verdana" w:hAnsi="Verdana"/>
          <w:b/>
          <w:smallCaps/>
          <w:sz w:val="20"/>
          <w:szCs w:val="20"/>
        </w:rPr>
      </w:pPr>
    </w:p>
    <w:p w14:paraId="5837A237" w14:textId="4C0D7E92" w:rsidR="00BF1235" w:rsidRDefault="00BF1235" w:rsidP="00BA05BE">
      <w:pPr>
        <w:pStyle w:val="Ttulo2"/>
        <w:ind w:left="0" w:firstLine="0"/>
      </w:pPr>
      <w:bookmarkStart w:id="73" w:name="_DV_M201"/>
      <w:bookmarkStart w:id="74" w:name="_Ref534176672"/>
      <w:bookmarkEnd w:id="73"/>
      <w:r w:rsidRPr="002058F6">
        <w:rPr>
          <w:u w:val="single"/>
        </w:rPr>
        <w:t>Vencimento Antecipado</w:t>
      </w:r>
      <w:r w:rsidRPr="002058F6">
        <w:t xml:space="preserve">. </w:t>
      </w:r>
      <w:r w:rsidR="00385FAF">
        <w:t xml:space="preserve">Observado o disposto na Cláusula </w:t>
      </w:r>
      <w:r w:rsidR="004023F6">
        <w:t>6.</w:t>
      </w:r>
      <w:r w:rsidR="00BF7275">
        <w:t>2</w:t>
      </w:r>
      <w:r w:rsidR="004023F6">
        <w:t xml:space="preserve">.4, </w:t>
      </w:r>
      <w:r w:rsidR="00385FAF">
        <w:t>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ou seu saldo</w:t>
      </w:r>
      <w:r w:rsidRPr="002058F6">
        <w:t xml:space="preserve">, acrescido da Remuneração das Debêntures, calculada </w:t>
      </w:r>
      <w:r w:rsidRPr="002058F6">
        <w:rPr>
          <w:i/>
        </w:rPr>
        <w:t>pro rata temporis</w:t>
      </w:r>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imediatamente anterior, conforme aplicável, até a data do efetivo pagamento, sem prejuízo, quando for o caso</w:t>
      </w:r>
      <w:r w:rsidR="00765D26">
        <w:t xml:space="preserve"> e conforme previsto ao longo da Escritura de Emissão de Debêntures</w:t>
      </w:r>
      <w:r w:rsidRPr="002058F6">
        <w:t>, dos Encargos Moratórios e de eventuais despesas em aberto nos termos dos Documentos da Operação (“</w:t>
      </w:r>
      <w:r w:rsidRPr="002058F6">
        <w:rPr>
          <w:u w:val="single"/>
        </w:rPr>
        <w:t>Montante Devido Antecipadamente</w:t>
      </w:r>
      <w:r w:rsidRPr="002058F6">
        <w:t>”), na ocorrência de qualquer dos eventos previstos abaixo (cada evento, um “</w:t>
      </w:r>
      <w:r w:rsidRPr="002058F6">
        <w:rPr>
          <w:u w:val="single"/>
        </w:rPr>
        <w:t>Evento de Inadimplemento</w:t>
      </w:r>
      <w:r w:rsidRPr="002058F6">
        <w:t>”)</w:t>
      </w:r>
      <w:bookmarkEnd w:id="74"/>
      <w:r w:rsidR="00C225B9">
        <w:t>:</w:t>
      </w:r>
    </w:p>
    <w:p w14:paraId="780633C0" w14:textId="77777777" w:rsidR="004F47DF" w:rsidRPr="00C225B9"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Ttulo3"/>
        <w:ind w:left="0" w:firstLine="0"/>
      </w:pPr>
      <w:bookmarkStart w:id="75" w:name="_Hlk67647826"/>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PargrafodaLista"/>
        <w:spacing w:line="320" w:lineRule="exact"/>
        <w:ind w:left="709"/>
        <w:rPr>
          <w:rFonts w:ascii="Verdana" w:hAnsi="Verdana"/>
          <w:sz w:val="20"/>
        </w:rPr>
      </w:pPr>
      <w:bookmarkStart w:id="76" w:name="_Ref273672022"/>
    </w:p>
    <w:p w14:paraId="333A2067" w14:textId="5164E533" w:rsidR="00F81314" w:rsidRPr="00417FDB"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77" w:name="_Ref401563574"/>
      <w:bookmarkEnd w:id="76"/>
    </w:p>
    <w:p w14:paraId="57F9D001" w14:textId="77777777" w:rsidR="00F81314" w:rsidRPr="00417FDB" w:rsidRDefault="00F81314" w:rsidP="00F81314">
      <w:pPr>
        <w:pStyle w:val="PargrafodaLista"/>
        <w:spacing w:line="320" w:lineRule="exact"/>
        <w:rPr>
          <w:rFonts w:ascii="Verdana" w:hAnsi="Verdana"/>
          <w:sz w:val="20"/>
        </w:rPr>
      </w:pPr>
    </w:p>
    <w:p w14:paraId="25ADA63C" w14:textId="16EB1A2F" w:rsidR="00F81314" w:rsidRPr="00417FDB"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006C3E4E">
        <w:rPr>
          <w:rFonts w:ascii="Verdana" w:hAnsi="Verdana"/>
          <w:sz w:val="20"/>
        </w:rPr>
        <w:t>a</w:t>
      </w:r>
      <w:r w:rsidR="006C3E4E" w:rsidRPr="0041353A">
        <w:rPr>
          <w:rFonts w:ascii="Verdana" w:hAnsi="Verdana"/>
          <w:sz w:val="20"/>
        </w:rPr>
        <w:t xml:space="preserve"> </w:t>
      </w:r>
      <w:r w:rsidRPr="0041353A">
        <w:rPr>
          <w:rFonts w:ascii="Verdana" w:hAnsi="Verdana"/>
          <w:sz w:val="20"/>
        </w:rPr>
        <w:t>Escritura de Emissão, ou qualquer Documento da Operação</w:t>
      </w:r>
      <w:r w:rsidR="00F81314" w:rsidRPr="00417FDB">
        <w:rPr>
          <w:rFonts w:ascii="Verdana" w:hAnsi="Verdana"/>
          <w:sz w:val="20"/>
        </w:rPr>
        <w:t>;</w:t>
      </w:r>
      <w:bookmarkEnd w:id="77"/>
    </w:p>
    <w:p w14:paraId="0447244C" w14:textId="77777777" w:rsidR="00530E20" w:rsidRPr="00417FDB" w:rsidRDefault="00530E20" w:rsidP="00530E20">
      <w:pPr>
        <w:pStyle w:val="PargrafodaLista"/>
        <w:spacing w:line="320" w:lineRule="exact"/>
        <w:rPr>
          <w:rFonts w:ascii="Verdana" w:hAnsi="Verdana"/>
          <w:sz w:val="20"/>
        </w:rPr>
      </w:pPr>
    </w:p>
    <w:p w14:paraId="384837C0" w14:textId="6F46A55D" w:rsidR="00530E20" w:rsidRPr="0041713A"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(a) </w:t>
      </w:r>
      <w:bookmarkStart w:id="78" w:name="_Hlk67388878"/>
      <w:r w:rsidR="005B0F7F" w:rsidRPr="0050059E">
        <w:rPr>
          <w:rFonts w:ascii="Verdana" w:hAnsi="Verdana"/>
          <w:sz w:val="20"/>
        </w:rPr>
        <w:t xml:space="preserve">liquidação, dissolução total ou parcial; (b) decretação de falência da </w:t>
      </w:r>
      <w:r w:rsidR="005B0F7F">
        <w:rPr>
          <w:rFonts w:ascii="Verdana" w:hAnsi="Verdana"/>
          <w:sz w:val="20"/>
        </w:rPr>
        <w:t>Devedora</w:t>
      </w:r>
      <w:r w:rsidR="005B0F7F" w:rsidRPr="0050059E">
        <w:rPr>
          <w:rFonts w:ascii="Verdana" w:hAnsi="Verdana"/>
          <w:sz w:val="20"/>
        </w:rPr>
        <w:t xml:space="preserve">; (c) pedido de autofalência formulado pela </w:t>
      </w:r>
      <w:r w:rsidR="005B0F7F">
        <w:rPr>
          <w:rFonts w:ascii="Verdana" w:hAnsi="Verdana"/>
          <w:sz w:val="20"/>
        </w:rPr>
        <w:t>Devedora</w:t>
      </w:r>
      <w:r w:rsidR="005B0F7F" w:rsidRPr="0050059E">
        <w:rPr>
          <w:rFonts w:ascii="Verdana" w:hAnsi="Verdana"/>
          <w:sz w:val="20"/>
        </w:rPr>
        <w:t xml:space="preserve">; (d) decretação de falência da </w:t>
      </w:r>
      <w:r w:rsidR="005B0F7F">
        <w:rPr>
          <w:rFonts w:ascii="Verdana" w:hAnsi="Verdana"/>
          <w:sz w:val="20"/>
        </w:rPr>
        <w:t>Devedora</w:t>
      </w:r>
      <w:r w:rsidR="005B0F7F" w:rsidRPr="0050059E">
        <w:rPr>
          <w:rFonts w:ascii="Verdana" w:hAnsi="Verdana"/>
          <w:sz w:val="20"/>
        </w:rPr>
        <w:t xml:space="preserve">; ou (e) pedido de recuperação judicial ou extrajudicial da </w:t>
      </w:r>
      <w:r w:rsidR="005B0F7F">
        <w:rPr>
          <w:rFonts w:ascii="Verdana" w:hAnsi="Verdana"/>
          <w:sz w:val="20"/>
        </w:rPr>
        <w:t>Devedora</w:t>
      </w:r>
      <w:r w:rsidR="005B0F7F" w:rsidRPr="0050059E">
        <w:rPr>
          <w:rFonts w:ascii="Verdana" w:hAnsi="Verdana"/>
          <w:sz w:val="20"/>
        </w:rPr>
        <w:t xml:space="preserve">, </w:t>
      </w:r>
      <w:r w:rsidR="005B0F7F" w:rsidRPr="00B843E9">
        <w:rPr>
          <w:rFonts w:ascii="Verdana" w:hAnsi="Verdana"/>
          <w:sz w:val="20"/>
        </w:rPr>
        <w:t>independentemente do deferimento ou homologação do respectivo pedido;</w:t>
      </w:r>
      <w:bookmarkEnd w:id="78"/>
    </w:p>
    <w:p w14:paraId="3D2571D6" w14:textId="77777777" w:rsidR="00F81314" w:rsidRPr="0041713A" w:rsidRDefault="00F81314" w:rsidP="00F81314">
      <w:pPr>
        <w:pStyle w:val="PargrafodaLista"/>
        <w:spacing w:line="320" w:lineRule="exact"/>
        <w:ind w:left="709"/>
        <w:rPr>
          <w:rFonts w:ascii="Verdana" w:hAnsi="Verdana"/>
          <w:sz w:val="20"/>
        </w:rPr>
      </w:pPr>
    </w:p>
    <w:p w14:paraId="608D03F8" w14:textId="1D061B60" w:rsidR="00F81314" w:rsidRPr="0041713A"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42CE7AB5" w14:textId="77777777" w:rsidR="00530E20" w:rsidRPr="0041713A" w:rsidRDefault="00530E20" w:rsidP="00530E20">
      <w:pPr>
        <w:pStyle w:val="PargrafodaLista"/>
        <w:rPr>
          <w:rFonts w:ascii="Verdana" w:hAnsi="Verdana"/>
          <w:sz w:val="20"/>
        </w:rPr>
      </w:pPr>
    </w:p>
    <w:p w14:paraId="0646460D" w14:textId="1C951161" w:rsidR="00530E20"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utilize os mesmos documentos comprobatórios utilizados como lastro </w:t>
      </w:r>
      <w:r w:rsidRPr="00D717AC">
        <w:rPr>
          <w:rStyle w:val="DeltaViewInsertion"/>
          <w:rFonts w:ascii="Verdana" w:hAnsi="Verdana"/>
          <w:color w:val="auto"/>
          <w:sz w:val="20"/>
          <w:u w:val="none"/>
        </w:rPr>
        <w:t xml:space="preserve">para as Debêntures, nos termos </w:t>
      </w:r>
      <w:r w:rsidRPr="00D717AC">
        <w:rPr>
          <w:rFonts w:ascii="Verdana" w:hAnsi="Verdana"/>
          <w:sz w:val="20"/>
        </w:rPr>
        <w:t>da Escritura de Emissão de Debêntures</w:t>
      </w:r>
      <w:r w:rsidRPr="00D717AC">
        <w:rPr>
          <w:rStyle w:val="DeltaViewInsertion"/>
          <w:rFonts w:ascii="Verdana" w:hAnsi="Verdana"/>
          <w:color w:val="auto"/>
          <w:sz w:val="20"/>
          <w:u w:val="none"/>
        </w:rPr>
        <w:t>, como lastro para qualquer outro tipo de operação de captação de recursos</w:t>
      </w:r>
      <w:r w:rsidR="00530E20" w:rsidRPr="00D717AC">
        <w:rPr>
          <w:rFonts w:ascii="Verdana" w:hAnsi="Verdana"/>
          <w:sz w:val="20"/>
        </w:rPr>
        <w:t>;</w:t>
      </w:r>
    </w:p>
    <w:p w14:paraId="72FFB7D0" w14:textId="77777777" w:rsidR="00F81314" w:rsidRPr="00D717AC" w:rsidRDefault="00F81314" w:rsidP="00F81314">
      <w:pPr>
        <w:pStyle w:val="PargrafodaLista"/>
        <w:spacing w:line="320" w:lineRule="exact"/>
        <w:rPr>
          <w:rStyle w:val="DeltaViewInsertion"/>
          <w:rFonts w:ascii="Verdana" w:hAnsi="Verdana"/>
          <w:color w:val="auto"/>
          <w:sz w:val="20"/>
          <w:u w:val="none"/>
        </w:rPr>
      </w:pPr>
    </w:p>
    <w:p w14:paraId="05385416" w14:textId="17A3C8CB" w:rsidR="0041713A"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D717AC">
        <w:rPr>
          <w:rStyle w:val="DeltaViewInsertion"/>
          <w:rFonts w:ascii="Verdana" w:hAnsi="Verdana"/>
          <w:color w:val="auto"/>
          <w:sz w:val="20"/>
          <w:u w:val="none"/>
        </w:rPr>
        <w:t xml:space="preserve">caso </w:t>
      </w:r>
      <w:r w:rsidR="006C3E4E" w:rsidRPr="00D717AC">
        <w:rPr>
          <w:rFonts w:ascii="Verdana" w:hAnsi="Verdana"/>
          <w:sz w:val="20"/>
        </w:rPr>
        <w:t xml:space="preserve">a </w:t>
      </w:r>
      <w:r w:rsidRPr="00D717AC">
        <w:rPr>
          <w:rFonts w:ascii="Verdana" w:hAnsi="Verdana"/>
          <w:sz w:val="20"/>
        </w:rPr>
        <w:t>Escritura de Emissão</w:t>
      </w:r>
      <w:r w:rsidRPr="00D717AC">
        <w:rPr>
          <w:rStyle w:val="DeltaViewInsertion"/>
          <w:rFonts w:ascii="Verdana" w:hAnsi="Verdana"/>
          <w:color w:val="auto"/>
          <w:sz w:val="20"/>
          <w:u w:val="none"/>
        </w:rPr>
        <w:t xml:space="preserve"> ou qualquer Documento da Operação seja, por qualquer motivo, resilido, rescindido ou por qualquer outra forma extinto</w:t>
      </w:r>
      <w:r w:rsidR="00E43F29" w:rsidRPr="00D717AC">
        <w:rPr>
          <w:rStyle w:val="DeltaViewInsertion"/>
          <w:rFonts w:ascii="Verdana" w:hAnsi="Verdana"/>
          <w:color w:val="auto"/>
          <w:sz w:val="20"/>
          <w:u w:val="none"/>
        </w:rPr>
        <w:t xml:space="preserve">, em razão exclusivamente de descumprimento </w:t>
      </w:r>
      <w:r w:rsidR="00765D26">
        <w:rPr>
          <w:rStyle w:val="DeltaViewInsertion"/>
          <w:rFonts w:ascii="Verdana" w:hAnsi="Verdana"/>
          <w:color w:val="auto"/>
          <w:sz w:val="20"/>
          <w:u w:val="none"/>
        </w:rPr>
        <w:t xml:space="preserve">exclusivo </w:t>
      </w:r>
      <w:r w:rsidR="00E43F29" w:rsidRPr="00D717AC">
        <w:rPr>
          <w:rStyle w:val="DeltaViewInsertion"/>
          <w:rFonts w:ascii="Verdana" w:hAnsi="Verdana"/>
          <w:color w:val="auto"/>
          <w:sz w:val="20"/>
          <w:u w:val="none"/>
        </w:rPr>
        <w:t xml:space="preserve">da Companhia </w:t>
      </w:r>
      <w:r w:rsidR="00765D26">
        <w:rPr>
          <w:rStyle w:val="DeltaViewInsertion"/>
          <w:rFonts w:ascii="Verdana" w:hAnsi="Verdana"/>
          <w:color w:val="auto"/>
          <w:sz w:val="20"/>
          <w:u w:val="none"/>
        </w:rPr>
        <w:t xml:space="preserve">e </w:t>
      </w:r>
      <w:r w:rsidR="00E43F29" w:rsidRPr="00D717AC">
        <w:rPr>
          <w:rStyle w:val="DeltaViewInsertion"/>
          <w:rFonts w:ascii="Verdana" w:hAnsi="Verdana"/>
          <w:color w:val="auto"/>
          <w:sz w:val="20"/>
          <w:u w:val="none"/>
        </w:rPr>
        <w:t>não sanado dentro do prazo de cura aplicável;</w:t>
      </w:r>
    </w:p>
    <w:p w14:paraId="5CFE9047" w14:textId="77777777" w:rsidR="0041713A" w:rsidRPr="00D717AC" w:rsidRDefault="0041713A" w:rsidP="00475644">
      <w:pPr>
        <w:pStyle w:val="PargrafodaLista"/>
        <w:rPr>
          <w:rStyle w:val="DeltaViewInsertion"/>
          <w:rFonts w:ascii="Verdana" w:hAnsi="Verdana"/>
          <w:color w:val="auto"/>
          <w:sz w:val="20"/>
          <w:u w:val="none"/>
        </w:rPr>
      </w:pPr>
    </w:p>
    <w:p w14:paraId="60BFE9C6" w14:textId="34E4A971" w:rsidR="0041713A"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Corpodetexto2Char"/>
          <w:rFonts w:ascii="Verdana" w:eastAsia="Times New Roman" w:hAnsi="Verdana"/>
          <w:sz w:val="20"/>
          <w:szCs w:val="20"/>
          <w:lang w:val="pt-BR"/>
        </w:rPr>
      </w:pPr>
      <w:r w:rsidRPr="00D717AC">
        <w:rPr>
          <w:rStyle w:val="DeltaViewInsertion"/>
          <w:rFonts w:ascii="Verdana" w:hAnsi="Verdana"/>
          <w:color w:val="auto"/>
          <w:sz w:val="20"/>
          <w:u w:val="none"/>
        </w:rPr>
        <w:t xml:space="preserve">caso a </w:t>
      </w:r>
      <w:r w:rsidRPr="00D717AC">
        <w:rPr>
          <w:rFonts w:ascii="Verdana" w:hAnsi="Verdana"/>
          <w:sz w:val="20"/>
          <w:szCs w:val="20"/>
        </w:rPr>
        <w:t>Devedora</w:t>
      </w:r>
      <w:r w:rsidRPr="00D717AC">
        <w:rPr>
          <w:rStyle w:val="DeltaViewInsertion"/>
          <w:rFonts w:ascii="Verdana" w:hAnsi="Verdana"/>
          <w:color w:val="auto"/>
          <w:sz w:val="20"/>
          <w:u w:val="none"/>
        </w:rPr>
        <w:t xml:space="preserve"> realize a venda ou oneração dos CRI Garantia, </w:t>
      </w:r>
      <w:r w:rsidR="00E43F29" w:rsidRPr="00D717AC">
        <w:rPr>
          <w:rStyle w:val="DeltaViewInsertion"/>
          <w:rFonts w:ascii="Verdana" w:hAnsi="Verdana"/>
          <w:color w:val="auto"/>
          <w:sz w:val="20"/>
          <w:u w:val="none"/>
        </w:rPr>
        <w:t xml:space="preserve">ou promessa de tais atos, </w:t>
      </w:r>
      <w:r w:rsidRPr="00D717AC">
        <w:rPr>
          <w:rStyle w:val="DeltaViewInsertion"/>
          <w:rFonts w:ascii="Verdana" w:hAnsi="Verdana"/>
          <w:color w:val="auto"/>
          <w:sz w:val="20"/>
          <w:u w:val="none"/>
        </w:rPr>
        <w:t xml:space="preserve">que serão objeto da Alienação Fiduciária de CRI nos termos do Contrato de Alienação </w:t>
      </w:r>
      <w:r w:rsidRPr="00D717AC">
        <w:rPr>
          <w:rStyle w:val="DeltaViewInsertion"/>
          <w:rFonts w:ascii="Verdana" w:hAnsi="Verdana"/>
          <w:color w:val="auto"/>
          <w:sz w:val="20"/>
          <w:szCs w:val="20"/>
          <w:u w:val="none"/>
        </w:rPr>
        <w:t>Fiduciária</w:t>
      </w:r>
      <w:r w:rsidR="00E43F29" w:rsidRPr="00D717AC">
        <w:rPr>
          <w:rStyle w:val="DeltaViewInsertion"/>
          <w:rFonts w:ascii="Verdana" w:hAnsi="Verdana"/>
          <w:color w:val="auto"/>
          <w:sz w:val="20"/>
          <w:szCs w:val="20"/>
          <w:u w:val="none"/>
        </w:rPr>
        <w:t xml:space="preserve">, </w:t>
      </w:r>
      <w:r w:rsidR="00E43F29" w:rsidRPr="00D717AC">
        <w:rPr>
          <w:rStyle w:val="DeltaViewInsertion"/>
          <w:rFonts w:ascii="Verdana" w:hAnsi="Verdana"/>
          <w:color w:val="auto"/>
          <w:sz w:val="20"/>
          <w:u w:val="none"/>
        </w:rPr>
        <w:t xml:space="preserve">ressalvada a constituição da Alienação Fiduciária, nos termos do Contrato de Alienação Fiduciária, exceto pelas hipóteses permitidas nessa Escritura de Emissão e nos demais Documentos da Operação; ou </w:t>
      </w:r>
    </w:p>
    <w:p w14:paraId="3D78314A" w14:textId="77777777" w:rsidR="0041713A" w:rsidRPr="00D717AC" w:rsidRDefault="0041713A" w:rsidP="00475644">
      <w:pPr>
        <w:pStyle w:val="PargrafodaLista"/>
        <w:rPr>
          <w:rStyle w:val="DeltaViewInsertion"/>
          <w:rFonts w:ascii="Verdana" w:hAnsi="Verdana"/>
          <w:color w:val="auto"/>
          <w:sz w:val="20"/>
          <w:u w:val="none"/>
        </w:rPr>
      </w:pPr>
    </w:p>
    <w:p w14:paraId="573B90CF" w14:textId="748730DA" w:rsidR="00F81314"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D717AC">
        <w:rPr>
          <w:rFonts w:ascii="Verdana" w:hAnsi="Verdana"/>
          <w:sz w:val="20"/>
        </w:rPr>
        <w:t xml:space="preserve">inadimplemento pela </w:t>
      </w:r>
      <w:r w:rsidRPr="00D717AC">
        <w:rPr>
          <w:rFonts w:ascii="Verdana" w:hAnsi="Verdana"/>
          <w:sz w:val="20"/>
          <w:szCs w:val="20"/>
        </w:rPr>
        <w:t>Devedora</w:t>
      </w:r>
      <w:r w:rsidRPr="00D717AC">
        <w:rPr>
          <w:rFonts w:ascii="Verdana" w:hAnsi="Verdana"/>
          <w:sz w:val="20"/>
        </w:rPr>
        <w:t xml:space="preserve">, nas datas que sejam devidas, </w:t>
      </w:r>
      <w:r w:rsidR="00217A21" w:rsidRPr="00D717AC">
        <w:rPr>
          <w:rFonts w:ascii="Verdana" w:hAnsi="Verdana"/>
          <w:sz w:val="20"/>
        </w:rPr>
        <w:t xml:space="preserve">e observados os Procedimentos Prévios no Âmbito dos CRI Garantia e o disposto na cláusula 6.1.4 da Escritura de Emissão de Debêntures, </w:t>
      </w:r>
      <w:r w:rsidRPr="00D717AC">
        <w:rPr>
          <w:rFonts w:ascii="Verdana" w:hAnsi="Verdana"/>
          <w:sz w:val="20"/>
        </w:rPr>
        <w:t xml:space="preserve">de qualquer obrigação pecuniária relacionada às Debêntures, prevista na Escritura de Emissão de Debêntures ou em qualquer dos demais Documentos da Operação, não sanado no prazo de </w:t>
      </w:r>
      <w:r w:rsidR="00217A21" w:rsidRPr="00D717AC">
        <w:rPr>
          <w:rFonts w:ascii="Verdana" w:hAnsi="Verdana"/>
          <w:sz w:val="20"/>
        </w:rPr>
        <w:t>60 (sessenta) dias d</w:t>
      </w:r>
      <w:r w:rsidR="00765D26">
        <w:rPr>
          <w:rFonts w:ascii="Verdana" w:hAnsi="Verdana"/>
          <w:sz w:val="20"/>
        </w:rPr>
        <w:t xml:space="preserve">a data de envio, pela Securitizadora à Devedora, </w:t>
      </w:r>
      <w:r w:rsidR="0097267E">
        <w:rPr>
          <w:rFonts w:ascii="Verdana" w:hAnsi="Verdana"/>
          <w:sz w:val="20"/>
        </w:rPr>
        <w:t xml:space="preserve">de notificação acerca </w:t>
      </w:r>
      <w:r w:rsidR="00765D26">
        <w:rPr>
          <w:rFonts w:ascii="Verdana" w:hAnsi="Verdana"/>
          <w:sz w:val="20"/>
        </w:rPr>
        <w:t xml:space="preserve">do exaurimento dos </w:t>
      </w:r>
      <w:r w:rsidR="00217A21" w:rsidRPr="00D717AC">
        <w:rPr>
          <w:rFonts w:ascii="Verdana" w:hAnsi="Verdana"/>
          <w:sz w:val="20"/>
        </w:rPr>
        <w:t>Procedimentos Prévios no Âmbito dos CRI Garantia</w:t>
      </w:r>
      <w:r w:rsidR="00765D26">
        <w:rPr>
          <w:rFonts w:ascii="Verdana" w:hAnsi="Verdana"/>
          <w:sz w:val="20"/>
        </w:rPr>
        <w:t xml:space="preserve">, observado que a </w:t>
      </w:r>
      <w:r w:rsidR="00765D26" w:rsidRPr="00FD5265">
        <w:rPr>
          <w:rFonts w:ascii="Verdana" w:hAnsi="Verdana"/>
          <w:sz w:val="20"/>
        </w:rPr>
        <w:t xml:space="preserve">não aprovação, pelos investidores dos CRI, para que a Securitizadora inicie os Procedimentos Prévios no âmbito dos CRI Garantia, ou qualquer outorga de </w:t>
      </w:r>
      <w:r w:rsidR="00765D26">
        <w:rPr>
          <w:rFonts w:ascii="Verdana" w:hAnsi="Verdana"/>
          <w:sz w:val="20"/>
        </w:rPr>
        <w:t>renúncia (</w:t>
      </w:r>
      <w:r w:rsidR="00765D26" w:rsidRPr="00FD5265">
        <w:rPr>
          <w:rFonts w:ascii="Verdana" w:hAnsi="Verdana"/>
          <w:i/>
          <w:sz w:val="20"/>
        </w:rPr>
        <w:t>waiver</w:t>
      </w:r>
      <w:r w:rsidR="00765D26">
        <w:rPr>
          <w:rFonts w:ascii="Verdana" w:hAnsi="Verdana"/>
          <w:sz w:val="20"/>
        </w:rPr>
        <w:t>)</w:t>
      </w:r>
      <w:r w:rsidR="00765D26" w:rsidRPr="00FD5265">
        <w:rPr>
          <w:rFonts w:ascii="Verdana" w:hAnsi="Verdana"/>
          <w:sz w:val="20"/>
        </w:rPr>
        <w:t xml:space="preserve"> ou prazo de cura que culmine no não pagamento ou extensão do prazo para pagamento do lastro dos CRI Garantia ou de quaisquer de suas garantias</w:t>
      </w:r>
      <w:r w:rsidR="00765D26">
        <w:rPr>
          <w:rFonts w:ascii="Verdana" w:hAnsi="Verdana"/>
          <w:sz w:val="20"/>
        </w:rPr>
        <w:t>,</w:t>
      </w:r>
      <w:r w:rsidR="00765D26" w:rsidRPr="00FD5265">
        <w:rPr>
          <w:rFonts w:ascii="Verdana" w:hAnsi="Verdana"/>
          <w:sz w:val="20"/>
        </w:rPr>
        <w:t xml:space="preserve"> não gerará o vencimento antecipado das Debêntures</w:t>
      </w:r>
      <w:r w:rsidRPr="00D717AC">
        <w:rPr>
          <w:rFonts w:ascii="Verdana" w:hAnsi="Verdana"/>
          <w:sz w:val="20"/>
        </w:rPr>
        <w:t>.</w:t>
      </w:r>
      <w:r w:rsidR="00987C9C" w:rsidRPr="00D717AC">
        <w:rPr>
          <w:rFonts w:ascii="Verdana" w:hAnsi="Verdana"/>
          <w:sz w:val="20"/>
        </w:rPr>
        <w:t xml:space="preserve"> </w:t>
      </w:r>
    </w:p>
    <w:p w14:paraId="67B0B588" w14:textId="77777777" w:rsidR="00016770" w:rsidRPr="00D717AC" w:rsidRDefault="00016770" w:rsidP="00475644">
      <w:pPr>
        <w:spacing w:line="320" w:lineRule="exact"/>
        <w:contextualSpacing/>
        <w:jc w:val="both"/>
        <w:rPr>
          <w:rFonts w:ascii="Verdana" w:hAnsi="Verdana"/>
          <w:sz w:val="20"/>
        </w:rPr>
      </w:pPr>
    </w:p>
    <w:p w14:paraId="49A6767A" w14:textId="4D0E9ED4" w:rsidR="0041713A" w:rsidRPr="00D717AC" w:rsidRDefault="00E21E0E" w:rsidP="0041713A">
      <w:pPr>
        <w:pStyle w:val="Ttulo3"/>
        <w:ind w:left="0" w:firstLine="0"/>
      </w:pPr>
      <w:r w:rsidRPr="00D717AC">
        <w:t>Observado o disposto na Cláusula 6.2.3 abaixo, a</w:t>
      </w:r>
      <w:r w:rsidR="0041713A" w:rsidRPr="00D717AC">
        <w:t xml:space="preserve">s Debêntures e todas as obrigações decorrentes das </w:t>
      </w:r>
      <w:r w:rsidR="00B13FCA" w:rsidRPr="00D717AC">
        <w:t xml:space="preserve">Debêntures poderão ser consideradas antecipadamente vencidas na ocorrência de </w:t>
      </w:r>
      <w:r w:rsidR="00B13FCA" w:rsidRPr="00D717AC">
        <w:lastRenderedPageBreak/>
        <w:t>qualquer dos Eventos de Inadimplemento previstos abaixo (“</w:t>
      </w:r>
      <w:r w:rsidR="00B13FCA" w:rsidRPr="00D717AC">
        <w:rPr>
          <w:u w:val="single"/>
        </w:rPr>
        <w:t>Evento de Vencimento Antecipado Não Automático</w:t>
      </w:r>
      <w:r w:rsidR="0041713A" w:rsidRPr="00D717AC">
        <w:t>”):</w:t>
      </w:r>
    </w:p>
    <w:p w14:paraId="5444B1F0" w14:textId="77777777" w:rsidR="0041713A" w:rsidRPr="00D717AC" w:rsidRDefault="0041713A" w:rsidP="00475644"/>
    <w:p w14:paraId="2B35CA81" w14:textId="1008C02E" w:rsidR="0041713A" w:rsidRDefault="0041713A" w:rsidP="00486A35">
      <w:pPr>
        <w:pStyle w:val="PargrafodaLista"/>
        <w:widowControl/>
        <w:numPr>
          <w:ilvl w:val="2"/>
          <w:numId w:val="42"/>
        </w:numPr>
        <w:autoSpaceDE/>
        <w:autoSpaceDN/>
        <w:adjustRightInd/>
        <w:spacing w:line="320" w:lineRule="exact"/>
        <w:contextualSpacing/>
        <w:jc w:val="both"/>
        <w:rPr>
          <w:rFonts w:ascii="Verdana" w:hAnsi="Verdana"/>
          <w:sz w:val="20"/>
        </w:rPr>
      </w:pPr>
      <w:r w:rsidRPr="00D717AC">
        <w:rPr>
          <w:rFonts w:ascii="Verdana" w:hAnsi="Verdana"/>
          <w:sz w:val="20"/>
        </w:rPr>
        <w:t xml:space="preserve">inadimplemento, pela </w:t>
      </w:r>
      <w:r w:rsidRPr="00D717AC">
        <w:rPr>
          <w:rFonts w:ascii="Verdana" w:hAnsi="Verdana"/>
          <w:sz w:val="20"/>
          <w:szCs w:val="20"/>
        </w:rPr>
        <w:t>Devedora</w:t>
      </w:r>
      <w:r w:rsidRPr="00D717AC">
        <w:rPr>
          <w:rFonts w:ascii="Verdana" w:hAnsi="Verdana"/>
          <w:sz w:val="20"/>
        </w:rPr>
        <w:t xml:space="preserve">, de qualquer obrigação não pecuniária prevista na Escritura de Emissão de Debêntures ou em qualquer Documento da Operação, não sanado no prazo de 15 (quinze) Dias Úteis contados da comunicação do referido descumprimento (a) pela </w:t>
      </w:r>
      <w:r w:rsidRPr="00D717AC">
        <w:rPr>
          <w:rFonts w:ascii="Verdana" w:hAnsi="Verdana"/>
          <w:sz w:val="20"/>
          <w:szCs w:val="20"/>
        </w:rPr>
        <w:t>Devedora</w:t>
      </w:r>
      <w:r w:rsidRPr="00D717AC">
        <w:rPr>
          <w:rFonts w:ascii="Verdana" w:hAnsi="Verdana"/>
          <w:sz w:val="20"/>
        </w:rPr>
        <w:t xml:space="preserve"> ao Debenturista</w:t>
      </w:r>
      <w:r>
        <w:rPr>
          <w:rFonts w:ascii="Verdana" w:hAnsi="Verdana"/>
          <w:sz w:val="20"/>
        </w:rPr>
        <w:t xml:space="preserve">, ou (b) pelo Agente Fiduciário 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PargrafodaLista"/>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486A35">
      <w:pPr>
        <w:pStyle w:val="PargrafodaLista"/>
        <w:widowControl/>
        <w:numPr>
          <w:ilvl w:val="2"/>
          <w:numId w:val="42"/>
        </w:numPr>
        <w:autoSpaceDE/>
        <w:autoSpaceDN/>
        <w:adjustRightInd/>
        <w:spacing w:line="320" w:lineRule="exact"/>
        <w:contextualSpacing/>
        <w:jc w:val="both"/>
        <w:rPr>
          <w:rFonts w:ascii="Verdana" w:hAnsi="Verdana"/>
          <w:sz w:val="20"/>
        </w:rPr>
      </w:pPr>
      <w:r>
        <w:rPr>
          <w:rFonts w:ascii="Verdana" w:hAnsi="Verdana"/>
          <w:sz w:val="20"/>
        </w:rPr>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bookmarkEnd w:id="75"/>
    <w:p w14:paraId="5AF40863" w14:textId="77777777" w:rsidR="00F81314" w:rsidRPr="002F7F8D" w:rsidRDefault="00F81314" w:rsidP="002F7F8D">
      <w:pPr>
        <w:rPr>
          <w:rFonts w:ascii="Verdana" w:hAnsi="Verdana"/>
          <w:sz w:val="20"/>
          <w:szCs w:val="20"/>
        </w:rPr>
      </w:pPr>
    </w:p>
    <w:p w14:paraId="04A259B9" w14:textId="0145D48A" w:rsidR="00530E20" w:rsidRPr="002058F6" w:rsidRDefault="0041713A" w:rsidP="00475644">
      <w:pPr>
        <w:pStyle w:val="Ttulo3"/>
        <w:ind w:left="0" w:firstLine="0"/>
      </w:pPr>
      <w:r>
        <w:t xml:space="preserve">As </w:t>
      </w:r>
      <w:r w:rsidR="004023F6" w:rsidRPr="00475644">
        <w:t>Debêntures</w:t>
      </w:r>
      <w:r w:rsidR="004023F6">
        <w:t xml:space="preserve"> vencerão antecipadamente de forma automática caso seja verificada a ocorrência de qualquer Evento de Vencimento Antecipado Automático. Ocorrendo quaisquer dos Eventos de Vencimento Antecipado Não Automático</w:t>
      </w:r>
      <w:r w:rsidR="004023F6" w:rsidRPr="002F7F8D">
        <w:rPr>
          <w:color w:val="000000"/>
        </w:rPr>
        <w:t xml:space="preserve">, a Securitizadora deverá, em até </w:t>
      </w:r>
      <w:r w:rsidR="004023F6">
        <w:rPr>
          <w:color w:val="000000"/>
        </w:rPr>
        <w:t>3</w:t>
      </w:r>
      <w:r w:rsidR="004023F6" w:rsidRPr="002F7F8D">
        <w:rPr>
          <w:color w:val="000000"/>
        </w:rPr>
        <w:t xml:space="preserve"> (</w:t>
      </w:r>
      <w:r w:rsidR="004023F6">
        <w:rPr>
          <w:color w:val="000000"/>
        </w:rPr>
        <w:t>três</w:t>
      </w:r>
      <w:r w:rsidR="004023F6" w:rsidRPr="002F7F8D">
        <w:rPr>
          <w:color w:val="000000"/>
        </w:rPr>
        <w:t xml:space="preserve">) Dias Úteis </w:t>
      </w:r>
      <w:r w:rsidR="004023F6" w:rsidRPr="002F7F8D">
        <w:t>contados da data em que tomar conhecimento de sua ocorrência</w:t>
      </w:r>
      <w:r w:rsidR="004023F6" w:rsidRPr="002F7F8D">
        <w:rPr>
          <w:color w:val="000000"/>
        </w:rPr>
        <w:t>, convocar uma Assembleia Geral, nos termos da Cláusula 1</w:t>
      </w:r>
      <w:r w:rsidR="004023F6">
        <w:rPr>
          <w:color w:val="000000"/>
        </w:rPr>
        <w:t>2</w:t>
      </w:r>
      <w:r w:rsidR="004023F6" w:rsidRPr="002F7F8D">
        <w:rPr>
          <w:color w:val="000000"/>
        </w:rPr>
        <w:t xml:space="preserve"> abaixo, para deliberar sobre </w:t>
      </w:r>
      <w:r w:rsidR="004023F6" w:rsidRPr="002F7F8D">
        <w:t xml:space="preserve">o </w:t>
      </w:r>
      <w:r w:rsidR="004023F6" w:rsidRPr="002F7F8D">
        <w:rPr>
          <w:b/>
        </w:rPr>
        <w:t>não</w:t>
      </w:r>
      <w:r w:rsidR="004023F6" w:rsidRPr="002F7F8D">
        <w:t xml:space="preserve"> vencimento antecipado das Debêntures e, consequentemente, pelo </w:t>
      </w:r>
      <w:r w:rsidR="004023F6" w:rsidRPr="002F7F8D">
        <w:rPr>
          <w:b/>
          <w:bCs w:val="0"/>
        </w:rPr>
        <w:t>não</w:t>
      </w:r>
      <w:r w:rsidR="004023F6" w:rsidRPr="002F7F8D">
        <w:t xml:space="preserve"> resgate antecipado dos CRI</w:t>
      </w:r>
      <w:r w:rsidR="004023F6">
        <w:t>. A</w:t>
      </w:r>
      <w:r w:rsidR="004023F6" w:rsidRPr="002F7F8D">
        <w:t xml:space="preserve"> Securitizadora deverá formalizar uma ata de assembleia geral de Debenturista aprovando a </w:t>
      </w:r>
      <w:r w:rsidR="004023F6" w:rsidRPr="002F7F8D">
        <w:rPr>
          <w:b/>
        </w:rPr>
        <w:t>não</w:t>
      </w:r>
      <w:r w:rsidR="004023F6"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PargrafodaLista"/>
        <w:ind w:left="0"/>
        <w:rPr>
          <w:rFonts w:ascii="Verdana" w:hAnsi="Verdana"/>
        </w:rPr>
      </w:pPr>
    </w:p>
    <w:p w14:paraId="54784665" w14:textId="37975953" w:rsidR="00E33692" w:rsidRDefault="00530E20" w:rsidP="00475644">
      <w:pPr>
        <w:pStyle w:val="Ttulo3"/>
        <w:ind w:left="0" w:firstLine="0"/>
      </w:pPr>
      <w:bookmarkStart w:id="79" w:name="_Hlk64978866"/>
      <w:r w:rsidRPr="00E641C5">
        <w:t xml:space="preserve">Fica desde já ajustado que no caso de vencimento antecipado </w:t>
      </w:r>
      <w:r w:rsidR="00A13E16">
        <w:t>da</w:t>
      </w:r>
      <w:r w:rsidRPr="00E641C5">
        <w:t xml:space="preserve"> </w:t>
      </w:r>
      <w:r w:rsidR="00A13E16">
        <w:t>E</w:t>
      </w:r>
      <w:r w:rsidRPr="00E641C5">
        <w:t xml:space="preserve">scritura </w:t>
      </w:r>
      <w:r w:rsidR="00A13E16">
        <w:t>de Emissão de Debêntures</w:t>
      </w:r>
      <w:r w:rsidRPr="00E641C5">
        <w:t xml:space="preserve">, </w:t>
      </w:r>
      <w:r w:rsidR="00A53771">
        <w:t>a Devedora deverá arcar com o Montante Devido Antecipadamente, mas</w:t>
      </w:r>
      <w:r w:rsidR="00A53771" w:rsidRPr="0050059E">
        <w:t xml:space="preserve"> </w:t>
      </w:r>
      <w:r w:rsidRPr="00E641C5">
        <w:t>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 xml:space="preserve">no prazo de até </w:t>
      </w:r>
      <w:r w:rsidR="00874557">
        <w:t>5 (cinco)</w:t>
      </w:r>
      <w:r w:rsidR="00874557" w:rsidRPr="0050059E">
        <w:t xml:space="preserve"> </w:t>
      </w:r>
      <w:r w:rsidR="00385FAF">
        <w:t>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seguintes do Código Civil Brasileiro</w:t>
      </w:r>
      <w:r>
        <w:t xml:space="preserve">, independentemente do valor de mercado dos CRI Garantia ou mesmo que tais CRI Garantia estejam em situação de </w:t>
      </w:r>
      <w:r w:rsidRPr="00280046">
        <w:rPr>
          <w:i/>
          <w:iCs/>
        </w:rPr>
        <w:t>default</w:t>
      </w:r>
      <w:r>
        <w:t>, fato com o qual a Debenturista desde já expressa o seu consentimento.</w:t>
      </w:r>
      <w:bookmarkEnd w:id="79"/>
      <w:r>
        <w:t xml:space="preserve"> </w:t>
      </w:r>
      <w:r w:rsidR="00A53771">
        <w:t>O não pagamento do Montante Devido Antecipadamente de forma ordinária ou via dação em pagamento será considerado um evento para excussão da Alienação Fiduciária de CRI.</w:t>
      </w:r>
    </w:p>
    <w:p w14:paraId="4D7B67E5" w14:textId="77777777" w:rsidR="004023F6" w:rsidRPr="005C471D" w:rsidRDefault="004023F6" w:rsidP="004023F6">
      <w:pPr>
        <w:pStyle w:val="BodyText21"/>
        <w:spacing w:line="320" w:lineRule="exact"/>
        <w:rPr>
          <w:rFonts w:ascii="Verdana" w:hAnsi="Verdana"/>
          <w:sz w:val="20"/>
          <w:szCs w:val="20"/>
        </w:rPr>
      </w:pPr>
    </w:p>
    <w:p w14:paraId="7438306B" w14:textId="2FB9B9F6" w:rsidR="00F413BF" w:rsidRPr="00530E20" w:rsidRDefault="00DC7A12">
      <w:pPr>
        <w:pStyle w:val="Ttulo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(ii) seja instalada, mas não haja deliberação sobre o </w:t>
      </w:r>
      <w:r w:rsidRPr="00475644">
        <w:rPr>
          <w:b/>
        </w:rPr>
        <w:t>não</w:t>
      </w:r>
      <w:r w:rsidRPr="00530E20">
        <w:rPr>
          <w:bCs w:val="0"/>
        </w:rPr>
        <w:t xml:space="preserve"> </w:t>
      </w:r>
      <w:r w:rsidRPr="00530E20">
        <w:rPr>
          <w:bCs w:val="0"/>
        </w:rPr>
        <w:lastRenderedPageBreak/>
        <w:t>vencimento antecipado das Debêntures e, consequentemente, o resgate antecipado dos CRI, por 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Securitizadora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PargrafodaLista"/>
        <w:widowControl/>
        <w:autoSpaceDE/>
        <w:autoSpaceDN/>
        <w:adjustRightInd/>
        <w:spacing w:line="320" w:lineRule="exact"/>
        <w:ind w:left="426"/>
        <w:contextualSpacing/>
        <w:jc w:val="both"/>
        <w:rPr>
          <w:rFonts w:ascii="Verdana" w:hAnsi="Verdana"/>
          <w:sz w:val="20"/>
        </w:rPr>
      </w:pPr>
      <w:bookmarkStart w:id="80" w:name="_DV_M431"/>
      <w:bookmarkStart w:id="81" w:name="_DV_M254"/>
      <w:bookmarkStart w:id="82" w:name="_DV_M255"/>
      <w:bookmarkEnd w:id="80"/>
      <w:bookmarkEnd w:id="81"/>
      <w:bookmarkEnd w:id="82"/>
    </w:p>
    <w:p w14:paraId="236F476F" w14:textId="77777777" w:rsidR="00832655" w:rsidRPr="00530E20" w:rsidRDefault="00832655">
      <w:pPr>
        <w:pStyle w:val="Ttulo3"/>
        <w:ind w:left="0" w:firstLine="0"/>
      </w:pPr>
      <w:r w:rsidRPr="00530E20">
        <w:rPr>
          <w:bCs w:val="0"/>
        </w:rPr>
        <w:t xml:space="preserve">A </w:t>
      </w:r>
      <w:r w:rsidR="00491041" w:rsidRPr="00530E20">
        <w:t>Securitizadora</w:t>
      </w:r>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PargrafodaLista"/>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Ttulo3"/>
        <w:ind w:left="0" w:firstLine="0"/>
      </w:pPr>
      <w:r w:rsidRPr="00530E20">
        <w:rPr>
          <w:bCs w:val="0"/>
        </w:rPr>
        <w:t xml:space="preserve">Os CRI </w:t>
      </w:r>
      <w:r w:rsidRPr="00475644">
        <w:rPr>
          <w:bCs w:val="0"/>
        </w:rPr>
        <w:t>resgatados</w:t>
      </w:r>
      <w:r w:rsidRPr="00530E20">
        <w:rPr>
          <w:bCs w:val="0"/>
        </w:rPr>
        <w:t xml:space="preserve"> pela Securitizadora nos termos aqui previstos deverão ser cancelados.</w:t>
      </w:r>
    </w:p>
    <w:p w14:paraId="6166590F" w14:textId="77777777" w:rsidR="004023F6" w:rsidRDefault="004023F6" w:rsidP="004023F6">
      <w:pPr>
        <w:pStyle w:val="PargrafodaLista"/>
        <w:widowControl/>
        <w:autoSpaceDE/>
        <w:autoSpaceDN/>
        <w:adjustRightInd/>
        <w:spacing w:line="320" w:lineRule="exact"/>
        <w:ind w:left="426"/>
        <w:contextualSpacing/>
        <w:jc w:val="both"/>
      </w:pPr>
      <w:bookmarkStart w:id="83" w:name="_Hlk67579782"/>
    </w:p>
    <w:p w14:paraId="2148F14B" w14:textId="77777777" w:rsidR="004023F6" w:rsidRPr="00A415BF" w:rsidRDefault="004023F6" w:rsidP="004023F6"/>
    <w:p w14:paraId="54D2084D" w14:textId="24BB059B" w:rsidR="0096424A" w:rsidRPr="00475644" w:rsidRDefault="00FB1865" w:rsidP="00D21144">
      <w:pPr>
        <w:pStyle w:val="Ttulo2"/>
        <w:ind w:left="0" w:firstLine="0"/>
      </w:pPr>
      <w:r w:rsidRPr="00475644">
        <w:rPr>
          <w:iCs/>
          <w:u w:val="single"/>
        </w:rPr>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84" w:name="_Hlk66116892"/>
      <w:bookmarkStart w:id="85" w:name="_Hlk66124038"/>
      <w:r w:rsidR="00F85A99" w:rsidRPr="00475644">
        <w:t>recompra facultativa dos créditos</w:t>
      </w:r>
      <w:r w:rsidR="0074314A">
        <w:t xml:space="preserve"> </w:t>
      </w:r>
      <w:r w:rsidR="00F85A99" w:rsidRPr="00475644">
        <w:t>lastro dos CRI Garantia objeto da Alienação Fiduciária</w:t>
      </w:r>
      <w:bookmarkEnd w:id="84"/>
      <w:r w:rsidR="00F85A99" w:rsidRPr="00475644">
        <w:t xml:space="preserve">, </w:t>
      </w:r>
      <w:r w:rsidR="005A2A9A">
        <w:t xml:space="preserve">cuja cessão foi formalizada por meio dos Contratos de Cessão, </w:t>
      </w:r>
      <w:r w:rsidR="00F85A99" w:rsidRPr="00475644">
        <w:t xml:space="preserve">a totalidade dos recursos recebidos pela Companhia a título de recompra dos créditos serão destinados pela Companhia, em até </w:t>
      </w:r>
      <w:r w:rsidR="00F15C37">
        <w:t>2 (dois)</w:t>
      </w:r>
      <w:r w:rsidR="00F85A99" w:rsidRPr="00475644">
        <w:t xml:space="preserve"> Dias Úteis contados de seu recebimento, à Conta Centralizadora, nos termos previstos no Contrato de Alienação Fiduciária, e utilizados integralmente para o resgate antecipado das Debêntures e, consequentemente, dos CRI</w:t>
      </w:r>
      <w:bookmarkEnd w:id="85"/>
      <w:r w:rsidR="006A6D6E" w:rsidRPr="00475644">
        <w:t>, nos termos desta 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bookmarkEnd w:id="83"/>
      <w:r w:rsidR="006A6D6E" w:rsidRPr="00475644">
        <w:t>.</w:t>
      </w:r>
    </w:p>
    <w:p w14:paraId="08EBD9F9" w14:textId="5B15E8D1" w:rsidR="00F85A99" w:rsidRPr="00B73C3F" w:rsidRDefault="00F85A99" w:rsidP="00F85A99"/>
    <w:p w14:paraId="72917F14" w14:textId="5D812ADB" w:rsidR="00F85A99" w:rsidRPr="00475644" w:rsidRDefault="00F85A99" w:rsidP="00F85A99">
      <w:pPr>
        <w:pStyle w:val="Ttulo3"/>
        <w:ind w:left="0" w:firstLine="0"/>
      </w:pPr>
      <w:r w:rsidRPr="00475644">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(ii)</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xml:space="preserve">, em até </w:t>
      </w:r>
      <w:r w:rsidR="00874557">
        <w:t>2 (dois)</w:t>
      </w:r>
      <w:r w:rsidR="00874557" w:rsidRPr="00DF7D96">
        <w:t xml:space="preserve"> </w:t>
      </w:r>
      <w:r w:rsidRPr="00475644">
        <w:t xml:space="preserve">Dias Úteis contados de seu recebimento, à Conta Centralizadora, nos termos do Contrato de Alienação Fiduciária, e utilizados integralmente </w:t>
      </w:r>
      <w:r w:rsidR="0059120D" w:rsidRPr="00475644">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w:t>
      </w:r>
      <w:r w:rsidR="0059120D" w:rsidRPr="00475644">
        <w:lastRenderedPageBreak/>
        <w:t xml:space="preserve">utilizado para a amortização extraordinária </w:t>
      </w:r>
      <w:r w:rsidR="005A2A9A">
        <w:t xml:space="preserve">obrigatória </w:t>
      </w:r>
      <w:r w:rsidR="0059120D" w:rsidRPr="00475644">
        <w:t xml:space="preserve">ou o resgate antecipado </w:t>
      </w:r>
      <w:r w:rsidR="005A2A9A">
        <w:t xml:space="preserve">obrigatório </w:t>
      </w:r>
      <w:r w:rsidR="0059120D" w:rsidRPr="00475644">
        <w:t>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44EFF6C5" w:rsidR="0096424A" w:rsidRDefault="0096424A" w:rsidP="0096424A">
      <w:pPr>
        <w:pStyle w:val="Ttulo3"/>
        <w:ind w:left="0" w:firstLine="0"/>
      </w:pPr>
      <w:r w:rsidRPr="00B73C3F">
        <w:t>Na ocorrência do previsto</w:t>
      </w:r>
      <w:r>
        <w:t xml:space="preserve"> na Cláusula 6.</w:t>
      </w:r>
      <w:r w:rsidR="00C1088C">
        <w:t>3</w:t>
      </w:r>
      <w:r w:rsidR="00E75FE7">
        <w:t xml:space="preserve"> </w:t>
      </w:r>
      <w:r>
        <w:t xml:space="preserve">acima, o montante devido pela Devedora, que será utilizado pela Securitizadora para o resgate antecipado </w:t>
      </w:r>
      <w:r w:rsidR="00E75FE7">
        <w:t xml:space="preserve">obrigatório </w:t>
      </w:r>
      <w:r>
        <w:t xml:space="preserve">dos CRI será equivalente </w:t>
      </w:r>
      <w:r w:rsidR="00E75FE7">
        <w:t>ao valor total de recompra facultativa dos crédito</w:t>
      </w:r>
      <w:r w:rsidR="005A2A9A">
        <w:t>s</w:t>
      </w:r>
      <w:r w:rsidR="00E75FE7">
        <w:t xml:space="preserve"> lastro dos CRI Garantia</w:t>
      </w:r>
      <w:r w:rsidR="005A2A9A">
        <w:t>, observada a possível incidência de prêmio</w:t>
      </w:r>
      <w:r w:rsidR="00E75FE7">
        <w:t xml:space="preserve">, </w:t>
      </w:r>
      <w:r w:rsidR="0059120D">
        <w:t xml:space="preserve">calculado conforme abaixo, </w:t>
      </w:r>
      <w:r w:rsidR="00E75FE7">
        <w:t>observada a forma de divisão de tal montante entre a série 160ª e a série 161ª prevista na cláusula 6.1.1 deste Termo</w:t>
      </w:r>
      <w:r w:rsidR="00FE533D">
        <w:t>.</w:t>
      </w:r>
    </w:p>
    <w:p w14:paraId="38B1F10F" w14:textId="11BF5499" w:rsidR="0096424A" w:rsidRDefault="0096424A" w:rsidP="002F7F8D">
      <w:pPr>
        <w:pStyle w:val="Ttulo3"/>
        <w:numPr>
          <w:ilvl w:val="0"/>
          <w:numId w:val="0"/>
        </w:numPr>
      </w:pPr>
    </w:p>
    <w:p w14:paraId="1634057B" w14:textId="3A26C9F9" w:rsidR="0096424A" w:rsidRDefault="0096424A" w:rsidP="0096424A"/>
    <w:p w14:paraId="3A5E9761" w14:textId="0D205056" w:rsidR="00FE533D" w:rsidRDefault="0059120D" w:rsidP="00FE533D">
      <w:pPr>
        <w:pStyle w:val="Ttulo3"/>
        <w:ind w:left="0" w:firstLine="0"/>
      </w:pPr>
      <w:r w:rsidRPr="00475644">
        <w:t xml:space="preserve">Os pagamentos a título de Resgate Antecipado Obrigatório ou Amortização Extraordinária Obrigatória dependem dos eventos de pagamento no âmbito dos CRI Garantia, de forma que a Securitizadora, </w:t>
      </w:r>
      <w:r w:rsidR="005A2A9A">
        <w:t xml:space="preserve">na qualidade de </w:t>
      </w:r>
      <w:bookmarkStart w:id="86" w:name="_Hlk66716099"/>
      <w:r w:rsidR="005A2A9A">
        <w:t xml:space="preserve">detentora dos direitos econômicos </w:t>
      </w:r>
      <w:r w:rsidR="005B0F7F">
        <w:t xml:space="preserve">e políticos </w:t>
      </w:r>
      <w:r w:rsidR="005A2A9A">
        <w:t>dos titulares de CRI Garantia em função da constituição do Usufruto</w:t>
      </w:r>
      <w:bookmarkEnd w:id="86"/>
      <w:r w:rsidR="005A2A9A">
        <w:t xml:space="preserve">, </w:t>
      </w:r>
      <w:r w:rsidRPr="00475644">
        <w:t>caso necessário,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w:t>
      </w:r>
      <w:r w:rsidR="004023F6">
        <w:t xml:space="preserve"> Enquanto os Procedimentos Prévios no Âmbito dos CRI Garantia estiverem em execução, ou caso seja deliberado por não execução as garantias, não cobrança do lastro, ou seja outorgado </w:t>
      </w:r>
      <w:r w:rsidR="004023F6" w:rsidRPr="00280046">
        <w:rPr>
          <w:i/>
          <w:iCs/>
        </w:rPr>
        <w:t>waiver</w:t>
      </w:r>
      <w:r w:rsidR="004023F6">
        <w:t xml:space="preserve"> ou extensão de prazo para pagamento no âmbito dos CRI Garantia, </w:t>
      </w:r>
      <w:r w:rsidR="00B65DC7">
        <w:t>a Devedora</w:t>
      </w:r>
      <w:r w:rsidR="004023F6">
        <w:t xml:space="preserve"> não será obrigad</w:t>
      </w:r>
      <w:r w:rsidR="00B65DC7">
        <w:t>a</w:t>
      </w:r>
      <w:r w:rsidR="004023F6">
        <w:t xml:space="preserve"> a arcar com qualquer Obrigação Garantida.</w:t>
      </w:r>
    </w:p>
    <w:p w14:paraId="040A31A9" w14:textId="77777777" w:rsidR="00FE533D" w:rsidRPr="00FE533D" w:rsidRDefault="00FE533D" w:rsidP="00250F62"/>
    <w:p w14:paraId="7D1F1C90" w14:textId="5BD73619" w:rsidR="0096424A" w:rsidRPr="003D4485" w:rsidRDefault="00FE533D" w:rsidP="0096424A">
      <w:pPr>
        <w:pStyle w:val="Ttulo3"/>
        <w:ind w:left="0" w:firstLine="0"/>
      </w:pPr>
      <w:r w:rsidRPr="00331FBF">
        <w:t xml:space="preserve">Enquanto os </w:t>
      </w:r>
      <w:r w:rsidR="004023F6" w:rsidRPr="00331FBF">
        <w:t xml:space="preserve">Procedimentos Prévios no Âmbito dos CRI Garantia estiverem em execução, a Companhia não será obrigada a arcar com qualquer Obrigação Garantida no âmbito dos Documentos da </w:t>
      </w:r>
      <w:r w:rsidR="004023F6" w:rsidRPr="00EF2A0E">
        <w:t>Operação, observado que, uma vez decorridos 60 (sessenta) d</w:t>
      </w:r>
      <w:r w:rsidR="004023F6">
        <w:t xml:space="preserve">a notificação, pela Emissora, à Devedora, sobre o exaurimento </w:t>
      </w:r>
      <w:r w:rsidR="004023F6" w:rsidRPr="00EF2A0E">
        <w:t xml:space="preserve"> dos Procedimentos Prévios no Âmbito dos CRI Garantia e não efetiva</w:t>
      </w:r>
      <w:r w:rsidR="004023F6">
        <w:t>ção</w:t>
      </w:r>
      <w:r w:rsidR="004023F6" w:rsidRPr="002A4FB8">
        <w:t xml:space="preserve"> </w:t>
      </w:r>
      <w:r w:rsidR="004023F6">
        <w:t>do pagament</w:t>
      </w:r>
      <w:r w:rsidR="004023F6" w:rsidRPr="002A4FB8">
        <w:t xml:space="preserve">o lastro dos CRI Garantia </w:t>
      </w:r>
      <w:r w:rsidR="004023F6">
        <w:t xml:space="preserve">ou das </w:t>
      </w:r>
      <w:r w:rsidR="004023F6" w:rsidRPr="002A4FB8">
        <w:t xml:space="preserve">garantias </w:t>
      </w:r>
      <w:r w:rsidR="004023F6">
        <w:t>dos CRI Garantia</w:t>
      </w:r>
      <w:r w:rsidR="004023F6" w:rsidRPr="002A4FB8">
        <w:t xml:space="preserve">, restará configurado um </w:t>
      </w:r>
      <w:r w:rsidR="004023F6" w:rsidRPr="00331FBF">
        <w:t>Evento de Vencimento Antecipado Automático</w:t>
      </w:r>
      <w:r>
        <w:t>.</w:t>
      </w:r>
    </w:p>
    <w:p w14:paraId="3C23F03A" w14:textId="77777777" w:rsidR="00B73C3F" w:rsidRPr="00B73C3F" w:rsidRDefault="00B73C3F"/>
    <w:p w14:paraId="15637EC8" w14:textId="182AB8D2" w:rsidR="00DC670C" w:rsidRPr="00B73C3F" w:rsidRDefault="00DC670C">
      <w:pPr>
        <w:pStyle w:val="Ttulo2"/>
        <w:ind w:left="0" w:firstLine="0"/>
      </w:pPr>
      <w:r w:rsidRPr="00475644">
        <w:rPr>
          <w:u w:val="single"/>
        </w:rPr>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w:t>
      </w:r>
      <w:r w:rsidRPr="00475644">
        <w:t>acima, será vedada a aquisição antecipada facultativa e amortização antecipada facultativa dos CRI pela Securitizadora</w:t>
      </w:r>
      <w:r w:rsidRPr="00B73C3F">
        <w:t>.</w:t>
      </w:r>
    </w:p>
    <w:p w14:paraId="05FFCC49" w14:textId="77777777" w:rsidR="00936814" w:rsidRPr="00B73C3F" w:rsidRDefault="00936814" w:rsidP="002F7F8D"/>
    <w:p w14:paraId="2053D109" w14:textId="6D28389C" w:rsidR="00FB7251" w:rsidRPr="005C471D" w:rsidRDefault="002A72BF" w:rsidP="007A38D9">
      <w:pPr>
        <w:pStyle w:val="Ttulo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Ttulo2"/>
        <w:ind w:left="0" w:firstLine="0"/>
        <w:rPr>
          <w:b/>
          <w:smallCaps/>
          <w:color w:val="000000"/>
        </w:rPr>
      </w:pPr>
      <w:r w:rsidRPr="005C471D">
        <w:rPr>
          <w:u w:val="single"/>
        </w:rPr>
        <w:t xml:space="preserve">Fatos relevantes acerca dos CRI e da própria </w:t>
      </w:r>
      <w:r w:rsidR="00434260" w:rsidRPr="005C471D">
        <w:rPr>
          <w:color w:val="000000"/>
          <w:u w:val="single"/>
        </w:rPr>
        <w:t>Securitizadora</w:t>
      </w:r>
      <w:r w:rsidRPr="005C471D">
        <w:t xml:space="preserve">: A </w:t>
      </w:r>
      <w:r w:rsidR="00953A0C" w:rsidRPr="005C471D">
        <w:t>Securitizadora</w:t>
      </w:r>
      <w:r w:rsidR="00953A0C" w:rsidRPr="005C471D">
        <w:rPr>
          <w:color w:val="000000"/>
        </w:rPr>
        <w:t xml:space="preserve"> </w:t>
      </w:r>
      <w:r w:rsidRPr="005C471D">
        <w:t xml:space="preserve">obriga-se a informar todos os fatos relevantes acerca da Emissão e da própria </w:t>
      </w:r>
      <w:r w:rsidR="00491041" w:rsidRPr="005C471D">
        <w:rPr>
          <w:bCs/>
        </w:rPr>
        <w:t>Securitizadora</w:t>
      </w:r>
      <w:r w:rsidRPr="005C471D">
        <w:t xml:space="preserve"> mediante </w:t>
      </w:r>
      <w:r w:rsidRPr="005C471D">
        <w:lastRenderedPageBreak/>
        <w:t xml:space="preserve">publicação </w:t>
      </w:r>
      <w:r w:rsidR="00513ED4" w:rsidRPr="005C471D">
        <w:t xml:space="preserve">no jornal </w:t>
      </w:r>
      <w:r w:rsidR="007305B7" w:rsidRPr="005C471D">
        <w:t xml:space="preserve">de grande circulação utilizado pela </w:t>
      </w:r>
      <w:r w:rsidR="00491041" w:rsidRPr="005C471D">
        <w:rPr>
          <w:bCs/>
        </w:rPr>
        <w:t>Securitizadora</w:t>
      </w:r>
      <w:r w:rsidR="00411392" w:rsidRPr="005C471D">
        <w:t xml:space="preserve"> para divulgação de suas 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Ttulo2"/>
        <w:ind w:left="0" w:firstLine="0"/>
        <w:rPr>
          <w:b/>
          <w:smallCaps/>
          <w:color w:val="000000"/>
        </w:rPr>
      </w:pPr>
      <w:r w:rsidRPr="005C471D">
        <w:rPr>
          <w:u w:val="single"/>
        </w:rPr>
        <w:t>Relatório Mensal</w:t>
      </w:r>
      <w:r w:rsidRPr="005C471D">
        <w:t xml:space="preserve">: </w:t>
      </w:r>
      <w:r w:rsidR="00E64DC4" w:rsidRPr="005C471D">
        <w:t xml:space="preserve">A </w:t>
      </w:r>
      <w:r w:rsidR="006568E8" w:rsidRPr="005C471D">
        <w:rPr>
          <w:color w:val="000000"/>
        </w:rPr>
        <w:t xml:space="preserve">Securitizadora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PargrafodaLista"/>
        <w:rPr>
          <w:rFonts w:ascii="Verdana" w:hAnsi="Verdana"/>
          <w:b/>
          <w:smallCaps/>
          <w:color w:val="000000"/>
          <w:sz w:val="20"/>
          <w:szCs w:val="20"/>
        </w:rPr>
      </w:pPr>
    </w:p>
    <w:p w14:paraId="393E4C1B" w14:textId="36782AE7" w:rsidR="00335EEA" w:rsidRPr="005C471D" w:rsidRDefault="006568E8" w:rsidP="007A38D9">
      <w:pPr>
        <w:pStyle w:val="Ttulo3"/>
        <w:ind w:left="0" w:firstLine="0"/>
        <w:rPr>
          <w:b/>
          <w:smallCaps/>
          <w:color w:val="000000"/>
        </w:rPr>
      </w:pPr>
      <w:r w:rsidRPr="005C471D">
        <w:t>O referido relatório mensal deverá incluir: (a) data de emissão dos CRI; (b) saldo devedor dos CRI; (c) critério de atualização monetária dos CRI; (d) valor pago aos Titulares de CRI no mês 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e (h) Fundo de Despesas e os demais conteúdos constante</w:t>
      </w:r>
      <w:r w:rsidR="00A529BD">
        <w:t>s</w:t>
      </w:r>
      <w:r w:rsidRPr="005C471D">
        <w:t xml:space="preserv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Ttulo2"/>
        <w:ind w:left="0" w:firstLine="0"/>
      </w:pPr>
      <w:r w:rsidRPr="005C471D">
        <w:rPr>
          <w:u w:val="single"/>
        </w:rPr>
        <w:t>Responsável pela Elaboração dos Relatórios Mensais</w:t>
      </w:r>
      <w:r w:rsidRPr="005C471D">
        <w:t xml:space="preserve">: Tais relatórios de gestão serão preparados e fornecidos ao Agente Fiduciário pela </w:t>
      </w:r>
      <w:r w:rsidR="00491041" w:rsidRPr="005C471D">
        <w:rPr>
          <w:bCs/>
        </w:rPr>
        <w:t>Securitizadora</w:t>
      </w:r>
      <w:r w:rsidRPr="005C471D">
        <w:t>.</w:t>
      </w:r>
    </w:p>
    <w:p w14:paraId="5366AF90" w14:textId="77777777" w:rsidR="00B763E7" w:rsidRPr="005C471D" w:rsidRDefault="00B763E7" w:rsidP="00B763E7">
      <w:pPr>
        <w:pStyle w:val="PargrafodaLista"/>
        <w:spacing w:line="320" w:lineRule="exact"/>
        <w:ind w:left="0"/>
        <w:jc w:val="both"/>
        <w:rPr>
          <w:rFonts w:ascii="Verdana" w:hAnsi="Verdana"/>
          <w:sz w:val="20"/>
          <w:szCs w:val="20"/>
        </w:rPr>
      </w:pPr>
    </w:p>
    <w:p w14:paraId="2569FFF4" w14:textId="77777777" w:rsidR="00B763E7" w:rsidRPr="005C471D" w:rsidRDefault="00335EEA" w:rsidP="007A38D9">
      <w:pPr>
        <w:pStyle w:val="Ttulo2"/>
        <w:ind w:left="0" w:firstLine="0"/>
      </w:pPr>
      <w:r w:rsidRPr="005C471D">
        <w:rPr>
          <w:u w:val="single"/>
        </w:rPr>
        <w:t xml:space="preserve">Responsabilidade da </w:t>
      </w:r>
      <w:r w:rsidR="00491041" w:rsidRPr="005C471D">
        <w:rPr>
          <w:bCs/>
          <w:u w:val="single"/>
        </w:rPr>
        <w:t>Securitizadora</w:t>
      </w:r>
      <w:r w:rsidRPr="005C471D">
        <w:rPr>
          <w:u w:val="single"/>
        </w:rPr>
        <w:t xml:space="preserve"> pelas Informações Prestadas</w:t>
      </w:r>
      <w:r w:rsidRPr="005C471D">
        <w:t xml:space="preserve">: </w:t>
      </w:r>
      <w:r w:rsidR="00B763E7" w:rsidRPr="005C471D">
        <w:t xml:space="preserve">A </w:t>
      </w:r>
      <w:r w:rsidR="00B267AB" w:rsidRPr="005C471D">
        <w:t>Securitizadora</w:t>
      </w:r>
      <w:r w:rsidR="00B267AB" w:rsidRPr="005C471D">
        <w:rPr>
          <w:color w:val="000000"/>
        </w:rPr>
        <w:t xml:space="preserve"> </w:t>
      </w:r>
      <w:r w:rsidR="00B763E7" w:rsidRPr="005C471D">
        <w:t xml:space="preserve">se responsabiliza pela exatidão das informações e declarações prestadas, a qualquer tempo, ao Agente 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r w:rsidR="003929F5" w:rsidRPr="005C471D">
        <w:rPr>
          <w:bCs/>
        </w:rPr>
        <w:t>Securitizadora</w:t>
      </w:r>
      <w:r w:rsidR="00B763E7" w:rsidRPr="005C471D">
        <w:t xml:space="preserve"> neste Termo de Securitização</w:t>
      </w:r>
      <w:r w:rsidRPr="005C471D">
        <w:t>.</w:t>
      </w:r>
    </w:p>
    <w:p w14:paraId="6E8D08E8" w14:textId="77777777" w:rsidR="00B763E7" w:rsidRPr="005C471D" w:rsidRDefault="00B763E7" w:rsidP="00B763E7">
      <w:pPr>
        <w:pStyle w:val="PargrafodaLista"/>
        <w:rPr>
          <w:rFonts w:ascii="Verdana" w:hAnsi="Verdana"/>
          <w:sz w:val="20"/>
          <w:szCs w:val="20"/>
        </w:rPr>
      </w:pPr>
    </w:p>
    <w:p w14:paraId="339BA13F" w14:textId="77777777" w:rsidR="00B763E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PargrafodaLista"/>
        <w:spacing w:line="320" w:lineRule="exact"/>
        <w:ind w:left="0"/>
        <w:jc w:val="both"/>
        <w:rPr>
          <w:rFonts w:ascii="Verdana" w:hAnsi="Verdana"/>
          <w:sz w:val="20"/>
          <w:szCs w:val="20"/>
        </w:rPr>
      </w:pPr>
    </w:p>
    <w:p w14:paraId="48AB5A81" w14:textId="13BC1AD1" w:rsidR="00B763E7" w:rsidRPr="005C471D" w:rsidRDefault="00335EEA" w:rsidP="007A38D9">
      <w:pPr>
        <w:pStyle w:val="Ttulo2"/>
        <w:ind w:left="0" w:firstLine="0"/>
      </w:pPr>
      <w:r w:rsidRPr="005C471D">
        <w:rPr>
          <w:u w:val="single"/>
        </w:rPr>
        <w:t>Fornecimento de Informações Relativas à CCI</w:t>
      </w:r>
      <w:r w:rsidRPr="005C471D">
        <w:t xml:space="preserve">: A </w:t>
      </w:r>
      <w:r w:rsidR="00B267AB" w:rsidRPr="005C471D">
        <w:rPr>
          <w:color w:val="000000"/>
        </w:rPr>
        <w:t xml:space="preserve">Securitizadora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PargrafodaLista"/>
        <w:spacing w:line="320" w:lineRule="exact"/>
        <w:ind w:left="0"/>
        <w:jc w:val="both"/>
        <w:rPr>
          <w:rFonts w:ascii="Verdana" w:hAnsi="Verdana"/>
          <w:sz w:val="20"/>
          <w:szCs w:val="20"/>
        </w:rPr>
      </w:pPr>
    </w:p>
    <w:p w14:paraId="736022C8" w14:textId="77777777" w:rsidR="00296CC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documentos necessários ao desempenho de suas funções relativas aos CRI; (b) encaminhar ao Agente Fiduciário, e divulgar em seu </w:t>
      </w:r>
      <w:r w:rsidRPr="005C471D">
        <w:rPr>
          <w:i/>
        </w:rPr>
        <w:t>website</w:t>
      </w:r>
      <w:r w:rsidRPr="005C471D">
        <w:t xml:space="preserve">, na mesma data de suas publicações, os atos e </w:t>
      </w:r>
      <w:r w:rsidRPr="005C471D">
        <w:lastRenderedPageBreak/>
        <w:t xml:space="preserve">decisões da </w:t>
      </w:r>
      <w:r w:rsidR="00480E42" w:rsidRPr="005C471D">
        <w:rPr>
          <w:color w:val="000000"/>
        </w:rPr>
        <w:t xml:space="preserve">Securitizadora </w:t>
      </w:r>
      <w:r w:rsidRPr="005C471D">
        <w:t>destinados aos Titulares d</w:t>
      </w:r>
      <w:r w:rsidR="003D4136" w:rsidRPr="005C471D">
        <w:t>e</w:t>
      </w:r>
      <w:r w:rsidRPr="005C471D">
        <w:t xml:space="preserve"> CRI que venham a ser publicados; e (c) 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r w:rsidR="003929F5" w:rsidRPr="005C471D">
        <w:rPr>
          <w:bCs w:val="0"/>
        </w:rPr>
        <w:t>Securitizadora</w:t>
      </w:r>
      <w:r w:rsidRPr="005C471D">
        <w:t>.</w:t>
      </w:r>
      <w:r w:rsidR="00296CC7" w:rsidRPr="005C471D">
        <w:t xml:space="preserve"> </w:t>
      </w:r>
    </w:p>
    <w:p w14:paraId="4A23575B" w14:textId="77777777" w:rsidR="00B763E7" w:rsidRPr="005C471D" w:rsidRDefault="00B763E7" w:rsidP="00B763E7">
      <w:pPr>
        <w:pStyle w:val="PargrafodaLista"/>
        <w:spacing w:line="320" w:lineRule="exact"/>
        <w:ind w:left="0"/>
        <w:jc w:val="both"/>
        <w:rPr>
          <w:rFonts w:ascii="Verdana" w:hAnsi="Verdana"/>
          <w:sz w:val="20"/>
          <w:szCs w:val="20"/>
        </w:rPr>
      </w:pPr>
    </w:p>
    <w:p w14:paraId="48DB0BE9" w14:textId="3A010E55" w:rsidR="00B763E7" w:rsidRPr="005C471D" w:rsidRDefault="009B306D" w:rsidP="007A38D9">
      <w:pPr>
        <w:pStyle w:val="Ttulo3"/>
        <w:ind w:left="0" w:firstLine="0"/>
      </w:pPr>
      <w:r w:rsidRPr="005C471D">
        <w:t xml:space="preserve">A </w:t>
      </w:r>
      <w:r w:rsidR="001E06D1" w:rsidRPr="005C471D">
        <w:rPr>
          <w:iCs/>
        </w:rPr>
        <w:t>Securitizadora</w:t>
      </w:r>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r w:rsidR="003929F5" w:rsidRPr="005C471D">
        <w:rPr>
          <w:bCs w:val="0"/>
        </w:rPr>
        <w:t>Securitizadora</w:t>
      </w:r>
      <w:r w:rsidRPr="005C471D">
        <w:t xml:space="preserve"> </w:t>
      </w:r>
      <w:r w:rsidR="007305B7" w:rsidRPr="005C471D">
        <w:t xml:space="preserve">nos termos exigidos pelos normativos da CVM </w:t>
      </w:r>
      <w:r w:rsidRPr="005C471D">
        <w:t xml:space="preserve">e declaração atestando o cumprimento de todas as suas obrigações decorrentes da Emissão, bem como a enviar todos os dados financeiros e atos societários necessários à realização do relatório anual previsto na </w:t>
      </w:r>
      <w:r w:rsidR="002668D1">
        <w:t>Resolução CVM nº 17</w:t>
      </w:r>
      <w:r w:rsidR="002668D1" w:rsidRPr="005C471D">
        <w:t xml:space="preserve">, </w:t>
      </w:r>
      <w:r w:rsidRPr="005C471D">
        <w:t xml:space="preserve">que venham a ser solicitados pelo Agente Fiduciário, os quais deverão ser devidamente encaminhados pela </w:t>
      </w:r>
      <w:r w:rsidR="003929F5" w:rsidRPr="005C471D">
        <w:rPr>
          <w:bCs w:val="0"/>
        </w:rPr>
        <w:t>Securitizadora</w:t>
      </w:r>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r w:rsidR="003929F5" w:rsidRPr="005C471D">
        <w:rPr>
          <w:bCs w:val="0"/>
        </w:rPr>
        <w:t>Securitizadora</w:t>
      </w:r>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PargrafodaLista"/>
        <w:rPr>
          <w:rFonts w:ascii="Verdana" w:hAnsi="Verdana"/>
          <w:sz w:val="20"/>
          <w:szCs w:val="20"/>
        </w:rPr>
      </w:pPr>
    </w:p>
    <w:p w14:paraId="3116EFF4" w14:textId="166A8108" w:rsidR="00296CC7" w:rsidRPr="005C471D" w:rsidRDefault="003C14DE" w:rsidP="007A38D9">
      <w:pPr>
        <w:pStyle w:val="Ttulo3"/>
        <w:ind w:left="0" w:firstLine="0"/>
      </w:pPr>
      <w:r w:rsidRPr="005C471D">
        <w:t xml:space="preserve">A </w:t>
      </w:r>
      <w:r w:rsidR="001E06D1" w:rsidRPr="005C471D">
        <w:rPr>
          <w:color w:val="000000"/>
        </w:rPr>
        <w:t xml:space="preserve">Securitizadora </w:t>
      </w:r>
      <w:r w:rsidRPr="005C471D">
        <w:t>obriga-se a fornecer, anualmente, à época do relatório anual</w:t>
      </w:r>
      <w:r w:rsidR="007305B7" w:rsidRPr="005C471D">
        <w:t xml:space="preserve">, </w:t>
      </w:r>
      <w:r w:rsidRPr="005C471D">
        <w:t xml:space="preserve">declaração assinada pelo(s) representante(s) legal(is) da </w:t>
      </w:r>
      <w:r w:rsidR="001E06D1" w:rsidRPr="005C471D">
        <w:rPr>
          <w:color w:val="000000"/>
        </w:rPr>
        <w:t>Securitizadora</w:t>
      </w:r>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PargrafodaLista"/>
        <w:rPr>
          <w:rFonts w:ascii="Verdana" w:hAnsi="Verdana"/>
          <w:sz w:val="20"/>
          <w:szCs w:val="20"/>
        </w:rPr>
      </w:pPr>
    </w:p>
    <w:p w14:paraId="1D09C06F" w14:textId="53F18352" w:rsidR="00B763E7" w:rsidRPr="005C471D" w:rsidRDefault="00B763E7" w:rsidP="007A38D9">
      <w:pPr>
        <w:pStyle w:val="Ttulo3"/>
        <w:ind w:left="0" w:firstLine="0"/>
      </w:pPr>
      <w:r w:rsidRPr="005C471D">
        <w:t xml:space="preserve">A </w:t>
      </w:r>
      <w:r w:rsidR="00585D76" w:rsidRPr="005C471D">
        <w:rPr>
          <w:color w:val="000000"/>
        </w:rPr>
        <w:t xml:space="preserve">Securitizadora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r w:rsidR="00585D76" w:rsidRPr="005C471D">
        <w:rPr>
          <w:bCs w:val="0"/>
        </w:rPr>
        <w:t>Securitizadora</w:t>
      </w:r>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PargrafodaLista"/>
        <w:rPr>
          <w:rFonts w:ascii="Verdana" w:hAnsi="Verdana"/>
          <w:sz w:val="20"/>
          <w:szCs w:val="20"/>
        </w:rPr>
      </w:pPr>
    </w:p>
    <w:p w14:paraId="122924FF" w14:textId="77777777" w:rsidR="00264EF5" w:rsidRPr="005C471D" w:rsidRDefault="00264EF5" w:rsidP="007A38D9">
      <w:pPr>
        <w:pStyle w:val="Ttulo2"/>
        <w:ind w:left="0" w:firstLine="0"/>
      </w:pPr>
      <w:r w:rsidRPr="005C471D">
        <w:t xml:space="preserve">A </w:t>
      </w:r>
      <w:r w:rsidR="003929F5" w:rsidRPr="005C471D">
        <w:t>Securitizadora</w:t>
      </w:r>
      <w:r w:rsidRPr="005C471D">
        <w:t xml:space="preserve"> neste ato declara que:</w:t>
      </w:r>
    </w:p>
    <w:p w14:paraId="4F7D0993" w14:textId="77777777" w:rsidR="00B96744" w:rsidRPr="005C471D" w:rsidRDefault="00B96744" w:rsidP="00B96744">
      <w:pPr>
        <w:pStyle w:val="PargrafodaLista"/>
        <w:spacing w:line="320" w:lineRule="exact"/>
        <w:ind w:left="495"/>
        <w:jc w:val="both"/>
        <w:rPr>
          <w:rFonts w:ascii="Verdana" w:hAnsi="Verdana"/>
          <w:sz w:val="20"/>
          <w:szCs w:val="20"/>
        </w:rPr>
      </w:pPr>
    </w:p>
    <w:p w14:paraId="0AE53C6C" w14:textId="77777777" w:rsidR="00B96744"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é uma sociedade devidamente organizada, constituída e existente sob a forma de sociedade por ações com registro de companhia aberta de acordo com as leis brasileiras;</w:t>
      </w:r>
    </w:p>
    <w:p w14:paraId="174BC3EB"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50A7C930"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18847E8A" w14:textId="77777777" w:rsidR="00721716" w:rsidRPr="005C471D" w:rsidRDefault="00721716"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w:t>
      </w:r>
      <w:r w:rsidR="00264EF5" w:rsidRPr="005C471D">
        <w:rPr>
          <w:rFonts w:ascii="Verdana" w:hAnsi="Verdana"/>
          <w:sz w:val="20"/>
          <w:szCs w:val="20"/>
        </w:rPr>
        <w:lastRenderedPageBreak/>
        <w:t xml:space="preserve">mandatários, tiveram os poderes legitimamente outorgados, estando os respectivos mandatos em pleno vigor; </w:t>
      </w:r>
    </w:p>
    <w:p w14:paraId="2DF740B6" w14:textId="77777777" w:rsidR="00721716" w:rsidRPr="005C471D" w:rsidRDefault="00721716" w:rsidP="00721716">
      <w:pPr>
        <w:pStyle w:val="PargrafodaLista"/>
        <w:rPr>
          <w:rFonts w:ascii="Verdana" w:hAnsi="Verdana"/>
          <w:sz w:val="20"/>
          <w:szCs w:val="20"/>
        </w:rPr>
      </w:pPr>
    </w:p>
    <w:p w14:paraId="017A5206" w14:textId="77777777" w:rsidR="00721716" w:rsidRPr="005C471D" w:rsidRDefault="009B66F8"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PargrafodaLista"/>
        <w:rPr>
          <w:rFonts w:ascii="Verdana" w:hAnsi="Verdana"/>
          <w:sz w:val="20"/>
          <w:szCs w:val="20"/>
        </w:rPr>
      </w:pPr>
    </w:p>
    <w:p w14:paraId="1963D594"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os Créditos Imobiliários encontram-se livres e desembaraçados de quaisquer ônus, gravames ou restrições de natureza pessoal, real, ou arbitral, não sendo do conhecimento da </w:t>
      </w:r>
      <w:r w:rsidR="003929F5" w:rsidRPr="005C471D">
        <w:rPr>
          <w:rFonts w:ascii="Verdana" w:hAnsi="Verdana"/>
          <w:bCs/>
          <w:sz w:val="20"/>
          <w:szCs w:val="20"/>
        </w:rPr>
        <w:t>Securitizadora</w:t>
      </w:r>
      <w:r w:rsidRPr="005C471D">
        <w:rPr>
          <w:rFonts w:ascii="Verdana" w:hAnsi="Verdana"/>
          <w:sz w:val="20"/>
          <w:szCs w:val="20"/>
        </w:rPr>
        <w:t xml:space="preserve"> a existência de qualquer fato que impeça ou restrinja o direito da </w:t>
      </w:r>
      <w:r w:rsidR="003929F5" w:rsidRPr="005C471D">
        <w:rPr>
          <w:rFonts w:ascii="Verdana" w:hAnsi="Verdana"/>
          <w:bCs/>
          <w:sz w:val="20"/>
          <w:szCs w:val="20"/>
        </w:rPr>
        <w:t>Securitizadora</w:t>
      </w:r>
      <w:r w:rsidRPr="005C471D">
        <w:rPr>
          <w:rFonts w:ascii="Verdana" w:hAnsi="Verdana"/>
          <w:sz w:val="20"/>
          <w:szCs w:val="20"/>
        </w:rPr>
        <w:t xml:space="preserve"> de celebrar este Termo;</w:t>
      </w:r>
    </w:p>
    <w:p w14:paraId="26054923" w14:textId="77777777" w:rsidR="00721716" w:rsidRPr="005C471D" w:rsidRDefault="00721716" w:rsidP="00721716">
      <w:pPr>
        <w:pStyle w:val="PargrafodaLista"/>
        <w:rPr>
          <w:rFonts w:ascii="Verdana" w:hAnsi="Verdana"/>
          <w:sz w:val="20"/>
          <w:szCs w:val="20"/>
        </w:rPr>
      </w:pPr>
    </w:p>
    <w:p w14:paraId="33D38A4C" w14:textId="7347D0A7" w:rsidR="00721716"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não tem conhecimento da existência de procedimentos administrativos ou ações judiciais, pessoais, reais, ou arbitrais de qualquer natureza, contra a </w:t>
      </w:r>
      <w:r w:rsidR="003929F5" w:rsidRPr="005C471D">
        <w:rPr>
          <w:rFonts w:ascii="Verdana" w:hAnsi="Verdana"/>
          <w:bCs/>
          <w:sz w:val="20"/>
          <w:szCs w:val="20"/>
        </w:rPr>
        <w:t>Securitizadora</w:t>
      </w:r>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PargrafodaLista"/>
        <w:rPr>
          <w:rFonts w:ascii="Verdana" w:hAnsi="Verdana"/>
          <w:sz w:val="20"/>
          <w:szCs w:val="20"/>
        </w:rPr>
      </w:pPr>
    </w:p>
    <w:p w14:paraId="2B6E2D31" w14:textId="2E9DF364" w:rsidR="00913AD2" w:rsidRPr="005C471D" w:rsidRDefault="00913AD2" w:rsidP="00486A35">
      <w:pPr>
        <w:pStyle w:val="PargrafodaLista"/>
        <w:numPr>
          <w:ilvl w:val="0"/>
          <w:numId w:val="30"/>
        </w:numPr>
        <w:tabs>
          <w:tab w:val="left" w:pos="720"/>
        </w:tabs>
        <w:spacing w:line="320" w:lineRule="exact"/>
        <w:jc w:val="both"/>
        <w:rPr>
          <w:rFonts w:ascii="Verdana" w:hAnsi="Verdana"/>
          <w:sz w:val="20"/>
          <w:szCs w:val="20"/>
        </w:rPr>
      </w:pPr>
      <w:r w:rsidRPr="00677630">
        <w:rPr>
          <w:rFonts w:ascii="Verdana" w:eastAsia="Yu Gothic" w:hAnsi="Verdana"/>
          <w:sz w:val="20"/>
          <w:szCs w:val="20"/>
        </w:rPr>
        <w:t>não foi notificada, citada, ou de qualquer forma cientificada, procedimentos administrativos ou ações judiciais, pessoais, reais, ou arbitrais de qualquer natureza, 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PargrafodaLista"/>
        <w:rPr>
          <w:rFonts w:ascii="Verdana" w:hAnsi="Verdana"/>
          <w:sz w:val="20"/>
          <w:szCs w:val="20"/>
        </w:rPr>
      </w:pPr>
    </w:p>
    <w:p w14:paraId="608EC977" w14:textId="621856F0" w:rsidR="00D25B49" w:rsidRPr="005C471D" w:rsidRDefault="00D25B49"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PargrafodaLista"/>
        <w:rPr>
          <w:rFonts w:ascii="Verdana" w:hAnsi="Verdana"/>
          <w:sz w:val="20"/>
          <w:szCs w:val="20"/>
        </w:rPr>
      </w:pPr>
    </w:p>
    <w:p w14:paraId="35C3DBCC" w14:textId="77777777" w:rsidR="00C56B15" w:rsidRPr="005C471D" w:rsidRDefault="00C56B1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a celebração, os termos e condições deste Termo de Securitização e dos demais Documentos da Operação e o cumprimento das obrigações aqui e ali previstas e, conforme o caso, a realização da Emissão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(ii) rescisão de qualquer desses contratos ou instrumentos; (d) não resultarão na criação de qualquer ônus; (e) não infringem qualquer disposição legal ou regulamentar a que a Securitizadora e/ou qualquer de seus ativos esteja sujeito; e (f) não infringem qualquer ordem, decisão </w:t>
      </w:r>
      <w:r w:rsidRPr="005C471D">
        <w:rPr>
          <w:rFonts w:ascii="Verdana" w:hAnsi="Verdana"/>
          <w:sz w:val="20"/>
          <w:szCs w:val="20"/>
        </w:rPr>
        <w:lastRenderedPageBreak/>
        <w:t>ou sentença administrativa, judicial ou arbitral que afete a Securitizadora e/ou qualquer de seus ativos</w:t>
      </w:r>
      <w:r w:rsidR="00A509CF" w:rsidRPr="005C471D">
        <w:rPr>
          <w:rFonts w:ascii="Verdana" w:hAnsi="Verdana"/>
          <w:sz w:val="20"/>
          <w:szCs w:val="20"/>
        </w:rPr>
        <w:t>;</w:t>
      </w:r>
    </w:p>
    <w:p w14:paraId="35D3EE83" w14:textId="77777777" w:rsidR="00C56B15" w:rsidRPr="005C471D" w:rsidRDefault="00C56B15" w:rsidP="00896A03">
      <w:pPr>
        <w:pStyle w:val="PargrafodaLista"/>
        <w:rPr>
          <w:rFonts w:ascii="Verdana" w:hAnsi="Verdana"/>
          <w:sz w:val="20"/>
          <w:szCs w:val="20"/>
        </w:rPr>
      </w:pPr>
    </w:p>
    <w:p w14:paraId="1E71E36B"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87"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w:t>
      </w:r>
      <w:bookmarkStart w:id="88" w:name="_DV_M944"/>
      <w:bookmarkEnd w:id="87"/>
      <w:bookmarkEnd w:id="88"/>
      <w:r w:rsidRPr="005C471D">
        <w:rPr>
          <w:rFonts w:ascii="Verdana" w:hAnsi="Verdana"/>
          <w:sz w:val="20"/>
          <w:szCs w:val="20"/>
        </w:rPr>
        <w:t xml:space="preserve">atividades, exceto por aqueles </w:t>
      </w:r>
      <w:bookmarkStart w:id="89" w:name="_DV_C1792"/>
      <w:r w:rsidRPr="005C471D">
        <w:rPr>
          <w:rFonts w:ascii="Verdana" w:hAnsi="Verdana"/>
          <w:sz w:val="20"/>
          <w:szCs w:val="20"/>
        </w:rPr>
        <w:t>que estejam sendo questionados de boa-fé nas esferas administrativa e/ou judicial</w:t>
      </w:r>
      <w:bookmarkStart w:id="90" w:name="_DV_M945"/>
      <w:bookmarkStart w:id="91" w:name="_DV_C1793"/>
      <w:bookmarkEnd w:id="89"/>
      <w:bookmarkEnd w:id="90"/>
      <w:r w:rsidRPr="005C471D">
        <w:rPr>
          <w:rFonts w:ascii="Verdana" w:hAnsi="Verdana"/>
          <w:sz w:val="20"/>
          <w:szCs w:val="20"/>
        </w:rPr>
        <w:t>,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91"/>
      <w:r w:rsidRPr="005C471D">
        <w:rPr>
          <w:rFonts w:ascii="Verdana" w:hAnsi="Verdana"/>
          <w:sz w:val="20"/>
          <w:szCs w:val="20"/>
        </w:rPr>
        <w:t>;</w:t>
      </w:r>
    </w:p>
    <w:p w14:paraId="122E52D2" w14:textId="77777777" w:rsidR="009F737F" w:rsidRPr="005C471D" w:rsidRDefault="009F737F" w:rsidP="00896A03">
      <w:pPr>
        <w:pStyle w:val="PargrafodaLista"/>
        <w:rPr>
          <w:rFonts w:ascii="Verdana" w:hAnsi="Verdana"/>
          <w:sz w:val="20"/>
          <w:szCs w:val="20"/>
        </w:rPr>
      </w:pPr>
    </w:p>
    <w:p w14:paraId="162BF8B1"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2FF04CD5" w14:textId="77777777" w:rsidR="009F737F" w:rsidRPr="005C471D" w:rsidRDefault="009F737F" w:rsidP="00896A03">
      <w:pPr>
        <w:pStyle w:val="PargrafodaLista"/>
        <w:rPr>
          <w:rFonts w:ascii="Verdana" w:hAnsi="Verdana"/>
          <w:sz w:val="20"/>
          <w:szCs w:val="20"/>
        </w:rPr>
      </w:pPr>
    </w:p>
    <w:p w14:paraId="30C05980"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possui, válidas, eficazes, em perfeita ordem e em pleno vigor todas as licenças, concessões, autorizações, permissões e alvarás, inclusive ambientais, aplicáveis ao exercício de suas atividades exceto (i) se comprovadamente os efeitos da não renovação, cancelamento, cassação, revogação ou suspensão tenham sido suspensos pela Securitizadora por meio das medidas legais aplicáveis no prazo legal; ou (ii) por aquelas que estejam em processo tempestivo de renovação;</w:t>
      </w:r>
    </w:p>
    <w:p w14:paraId="5E366056" w14:textId="77777777" w:rsidR="009F737F" w:rsidRPr="005C471D" w:rsidRDefault="009F737F" w:rsidP="00896A03">
      <w:pPr>
        <w:pStyle w:val="PargrafodaLista"/>
        <w:rPr>
          <w:rFonts w:ascii="Verdana" w:hAnsi="Verdana"/>
          <w:sz w:val="20"/>
          <w:szCs w:val="20"/>
        </w:rPr>
      </w:pPr>
    </w:p>
    <w:p w14:paraId="671A9F1A" w14:textId="251C9E24"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membros do conselho de administração, no estrito exercício das respectivas funções de administradores da </w:t>
      </w:r>
      <w:r w:rsidR="00CD28C7" w:rsidRPr="005C471D">
        <w:rPr>
          <w:rFonts w:ascii="Verdana" w:hAnsi="Verdana"/>
          <w:iCs/>
          <w:sz w:val="20"/>
        </w:rPr>
        <w:t>Securitizadora</w:t>
      </w:r>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Securitizadora previamente ao início de sua atuação, conforme os limites estabelecidos em referida política; (e) caso tenha conhecimento de qualquer ato ou </w:t>
      </w:r>
      <w:r w:rsidRPr="005C471D">
        <w:rPr>
          <w:rFonts w:ascii="Verdana" w:hAnsi="Verdana"/>
          <w:iCs/>
          <w:sz w:val="20"/>
        </w:rPr>
        <w:lastRenderedPageBreak/>
        <w:t>fato que viole aludidas normas, comunicará imediatamente o Agente Fiduciário que 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486A35">
      <w:pPr>
        <w:pStyle w:val="PargrafodaLista"/>
        <w:numPr>
          <w:ilvl w:val="0"/>
          <w:numId w:val="30"/>
        </w:numPr>
        <w:tabs>
          <w:tab w:val="left" w:pos="720"/>
        </w:tabs>
        <w:spacing w:line="320" w:lineRule="exact"/>
        <w:jc w:val="both"/>
        <w:rPr>
          <w:rFonts w:ascii="Verdana" w:hAnsi="Verdana"/>
          <w:iCs/>
          <w:sz w:val="20"/>
          <w:szCs w:val="20"/>
        </w:rPr>
      </w:pPr>
      <w:r w:rsidRPr="005C471D">
        <w:rPr>
          <w:rFonts w:ascii="Verdana" w:hAnsi="Verdana"/>
          <w:iCs/>
          <w:sz w:val="20"/>
          <w:szCs w:val="20"/>
        </w:rPr>
        <w:t>não existem, nesta data, contra a Securitizadora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PargrafodaLista"/>
        <w:rPr>
          <w:rFonts w:ascii="Verdana" w:hAnsi="Verdana"/>
          <w:sz w:val="20"/>
          <w:szCs w:val="20"/>
        </w:rPr>
      </w:pPr>
    </w:p>
    <w:p w14:paraId="6D54E894" w14:textId="77777777" w:rsidR="007D697D" w:rsidRPr="005C471D" w:rsidRDefault="00D25B49" w:rsidP="00486A35">
      <w:pPr>
        <w:pStyle w:val="PargrafodaLista"/>
        <w:numPr>
          <w:ilvl w:val="0"/>
          <w:numId w:val="30"/>
        </w:numPr>
        <w:tabs>
          <w:tab w:val="left" w:pos="720"/>
        </w:tabs>
        <w:spacing w:line="320" w:lineRule="exact"/>
        <w:jc w:val="both"/>
        <w:rPr>
          <w:rFonts w:ascii="Verdana" w:hAnsi="Verdana"/>
          <w:iCs/>
          <w:sz w:val="20"/>
          <w:szCs w:val="20"/>
        </w:rPr>
      </w:pPr>
      <w:r w:rsidRPr="005C471D">
        <w:rPr>
          <w:rFonts w:ascii="Verdana" w:hAnsi="Verdana"/>
          <w:iCs/>
          <w:sz w:val="20"/>
          <w:szCs w:val="20"/>
        </w:rPr>
        <w:t xml:space="preserve">não </w:t>
      </w:r>
      <w:r w:rsidR="007D697D" w:rsidRPr="005C471D">
        <w:rPr>
          <w:rFonts w:ascii="Verdana" w:hAnsi="Verdana"/>
          <w:iCs/>
          <w:sz w:val="20"/>
          <w:szCs w:val="20"/>
        </w:rPr>
        <w:t>praticou ou pratica crime contra o sistema financeiro nacional, nos termos da Lei nº 7.492, de 16 de junho de 1986, conforme alterada, e lavagem de dinheiro, nos termos da Lei nº 9.613, de 03 de março de 1998, conforme alterada;</w:t>
      </w:r>
    </w:p>
    <w:p w14:paraId="6D6B72E5" w14:textId="77777777" w:rsidR="007D697D" w:rsidRPr="005C471D" w:rsidRDefault="007D697D" w:rsidP="007D697D">
      <w:pPr>
        <w:pStyle w:val="PargrafodaLista"/>
        <w:rPr>
          <w:rFonts w:ascii="Verdana" w:hAnsi="Verdana"/>
          <w:sz w:val="20"/>
          <w:szCs w:val="20"/>
        </w:rPr>
      </w:pPr>
    </w:p>
    <w:p w14:paraId="4E23A238" w14:textId="77777777" w:rsidR="007D697D" w:rsidRPr="005C471D" w:rsidRDefault="007D697D"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está em cumprimento com as leis e regulamentos ambientais a ela aplicável;</w:t>
      </w:r>
    </w:p>
    <w:p w14:paraId="11A2F256" w14:textId="77777777" w:rsidR="007D697D" w:rsidRPr="00C225B9" w:rsidRDefault="007D697D" w:rsidP="00C225B9">
      <w:pPr>
        <w:rPr>
          <w:rFonts w:ascii="Verdana" w:hAnsi="Verdana"/>
          <w:sz w:val="20"/>
          <w:szCs w:val="20"/>
        </w:rPr>
      </w:pPr>
    </w:p>
    <w:p w14:paraId="64579080" w14:textId="33379360" w:rsidR="00721716" w:rsidRPr="005C471D" w:rsidRDefault="007D697D"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não teve sua falência ou insolvência requerida ou decretada até a respectiva data, tampouco está em processo de recuperação judicial e/ou extrajudicial</w:t>
      </w:r>
      <w:r w:rsidR="00721716" w:rsidRPr="005C471D">
        <w:rPr>
          <w:rFonts w:ascii="Verdana" w:hAnsi="Verdana"/>
          <w:sz w:val="20"/>
          <w:szCs w:val="20"/>
        </w:rPr>
        <w:t>;</w:t>
      </w:r>
    </w:p>
    <w:p w14:paraId="0E4F7A23" w14:textId="77777777" w:rsidR="00721716" w:rsidRPr="005C471D" w:rsidRDefault="00721716" w:rsidP="00721716">
      <w:pPr>
        <w:pStyle w:val="PargrafodaLista"/>
        <w:rPr>
          <w:rFonts w:ascii="Verdana" w:hAnsi="Verdana"/>
          <w:sz w:val="20"/>
          <w:szCs w:val="20"/>
        </w:rPr>
      </w:pPr>
    </w:p>
    <w:p w14:paraId="1A0D38F4" w14:textId="77777777" w:rsidR="00721716" w:rsidRPr="005C471D" w:rsidRDefault="00721716"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não omitiu nenhum acontecimento relevante, de qualquer natureza, que seja de seu conhecimento e que possa resultar em uma mudança adversa relevante e/ou alteração relevante de suas atividades;</w:t>
      </w:r>
    </w:p>
    <w:p w14:paraId="084EB0E0" w14:textId="77777777" w:rsidR="00721716" w:rsidRPr="005C471D" w:rsidRDefault="00721716" w:rsidP="00721716">
      <w:pPr>
        <w:pStyle w:val="PargrafodaLista"/>
        <w:rPr>
          <w:rFonts w:ascii="Verdana" w:hAnsi="Verdana"/>
          <w:sz w:val="20"/>
          <w:szCs w:val="20"/>
        </w:rPr>
      </w:pPr>
    </w:p>
    <w:p w14:paraId="4DE438BF"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não há qualquer ligação entre a </w:t>
      </w:r>
      <w:r w:rsidR="00F63FFC" w:rsidRPr="005C471D">
        <w:rPr>
          <w:rFonts w:ascii="Verdana" w:hAnsi="Verdana"/>
          <w:color w:val="000000"/>
          <w:sz w:val="20"/>
          <w:szCs w:val="20"/>
        </w:rPr>
        <w:t xml:space="preserve">Securitizadora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PargrafodaLista"/>
        <w:rPr>
          <w:rFonts w:ascii="Verdana" w:hAnsi="Verdana"/>
          <w:sz w:val="20"/>
          <w:szCs w:val="20"/>
        </w:rPr>
      </w:pPr>
    </w:p>
    <w:p w14:paraId="0FFA805B" w14:textId="77777777" w:rsidR="00264EF5" w:rsidRPr="005C471D" w:rsidRDefault="000D04A3"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w:t>
      </w:r>
      <w:r w:rsidR="00264EF5" w:rsidRPr="005C471D">
        <w:rPr>
          <w:rFonts w:ascii="Verdana" w:hAnsi="Verdana"/>
          <w:sz w:val="20"/>
          <w:szCs w:val="20"/>
        </w:rPr>
        <w:t xml:space="preserve">ste Termo constitui uma obrigação legal, válida e vinculativa da </w:t>
      </w:r>
      <w:r w:rsidR="00F63FFC" w:rsidRPr="005C471D">
        <w:rPr>
          <w:rFonts w:ascii="Verdana" w:hAnsi="Verdana"/>
          <w:color w:val="000000"/>
          <w:sz w:val="20"/>
          <w:szCs w:val="20"/>
        </w:rPr>
        <w:t>Securitizadora</w:t>
      </w:r>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PargrafodaLista"/>
        <w:rPr>
          <w:rFonts w:ascii="Verdana" w:hAnsi="Verdana"/>
          <w:sz w:val="20"/>
          <w:szCs w:val="20"/>
        </w:rPr>
      </w:pPr>
    </w:p>
    <w:p w14:paraId="59D2E9DC" w14:textId="55EB8E23" w:rsidR="00721716" w:rsidRPr="005C471D" w:rsidRDefault="00264EF5" w:rsidP="000D2F36">
      <w:pPr>
        <w:pStyle w:val="Ttulo2"/>
        <w:ind w:left="0" w:firstLine="0"/>
      </w:pPr>
      <w:r w:rsidRPr="005C471D">
        <w:t xml:space="preserve">A </w:t>
      </w:r>
      <w:r w:rsidR="00454444" w:rsidRPr="005C471D">
        <w:t>Securitizadora</w:t>
      </w:r>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r w:rsidR="003929F5" w:rsidRPr="005C471D">
        <w:rPr>
          <w:bCs/>
        </w:rPr>
        <w:t>Securitizadora</w:t>
      </w:r>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w:t>
      </w:r>
      <w:r w:rsidRPr="005C471D">
        <w:lastRenderedPageBreak/>
        <w:t xml:space="preserve">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pela </w:t>
      </w:r>
      <w:r w:rsidR="003929F5" w:rsidRPr="005C471D">
        <w:rPr>
          <w:bCs/>
        </w:rPr>
        <w:t>Securitizadora</w:t>
      </w:r>
      <w:r w:rsidRPr="005C471D">
        <w:t xml:space="preserve"> neste Termo</w:t>
      </w:r>
      <w:r w:rsidR="00721716" w:rsidRPr="005C471D">
        <w:t>.</w:t>
      </w:r>
    </w:p>
    <w:p w14:paraId="0B6291F7" w14:textId="77777777" w:rsidR="00721716" w:rsidRPr="005C471D" w:rsidRDefault="00721716" w:rsidP="00721716">
      <w:pPr>
        <w:pStyle w:val="PargrafodaLista"/>
        <w:spacing w:line="320" w:lineRule="exact"/>
        <w:ind w:left="0"/>
        <w:jc w:val="both"/>
        <w:rPr>
          <w:rFonts w:ascii="Verdana" w:hAnsi="Verdana"/>
          <w:sz w:val="20"/>
          <w:szCs w:val="20"/>
        </w:rPr>
      </w:pPr>
    </w:p>
    <w:p w14:paraId="5F865991" w14:textId="77777777" w:rsidR="008A6D92" w:rsidRPr="005C471D" w:rsidRDefault="00721716" w:rsidP="000D2F36">
      <w:pPr>
        <w:pStyle w:val="Ttulo2"/>
        <w:ind w:left="0" w:firstLine="0"/>
      </w:pPr>
      <w:r w:rsidRPr="005C471D">
        <w:t xml:space="preserve">A </w:t>
      </w:r>
      <w:r w:rsidR="0072619B" w:rsidRPr="005C471D">
        <w:t>Securitizadora</w:t>
      </w:r>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PargrafodaLista"/>
        <w:rPr>
          <w:rFonts w:ascii="Verdana" w:hAnsi="Verdana"/>
          <w:sz w:val="20"/>
          <w:szCs w:val="20"/>
        </w:rPr>
      </w:pPr>
    </w:p>
    <w:p w14:paraId="2FD09F04" w14:textId="65D15859" w:rsidR="005569C6" w:rsidRPr="005C471D" w:rsidRDefault="00355F62" w:rsidP="000D2F36">
      <w:pPr>
        <w:pStyle w:val="Ttulo1"/>
        <w:rPr>
          <w:bCs w:val="0"/>
          <w:smallCaps/>
        </w:rPr>
      </w:pPr>
      <w:r w:rsidRPr="005C471D">
        <w:rPr>
          <w:bCs w:val="0"/>
          <w:smallCaps/>
        </w:rPr>
        <w:t>GARANTIAS</w:t>
      </w:r>
      <w:r w:rsidR="004023F6">
        <w:rPr>
          <w:bCs w:val="0"/>
          <w:smallCaps/>
        </w:rPr>
        <w:t xml:space="preserve"> </w:t>
      </w:r>
    </w:p>
    <w:p w14:paraId="71711BD7" w14:textId="77777777" w:rsidR="005569C6" w:rsidRPr="005C471D" w:rsidRDefault="005569C6" w:rsidP="00475644">
      <w:pPr>
        <w:pStyle w:val="PargrafodaLista"/>
        <w:rPr>
          <w:rFonts w:ascii="Verdana" w:hAnsi="Verdana"/>
          <w:b/>
          <w:smallCaps/>
          <w:color w:val="000000"/>
          <w:sz w:val="20"/>
          <w:szCs w:val="20"/>
        </w:rPr>
      </w:pPr>
    </w:p>
    <w:p w14:paraId="1B45FA93" w14:textId="5ACC1D43" w:rsidR="00F818AD" w:rsidRDefault="00F818AD" w:rsidP="000D2F36">
      <w:pPr>
        <w:pStyle w:val="Ttulo2"/>
        <w:ind w:left="0" w:firstLine="0"/>
      </w:pPr>
      <w:r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PargrafodaLista"/>
      </w:pPr>
    </w:p>
    <w:p w14:paraId="602FE0E4" w14:textId="7F1E25DA" w:rsidR="007E0964" w:rsidRPr="00F75668" w:rsidRDefault="007E0964" w:rsidP="002668D1">
      <w:pPr>
        <w:pStyle w:val="Ttulo2"/>
        <w:ind w:left="0" w:firstLine="0"/>
      </w:pPr>
      <w:bookmarkStart w:id="92" w:name="_Hlk67579887"/>
      <w:r w:rsidRPr="00F75668">
        <w:t xml:space="preserve">Sem </w:t>
      </w:r>
      <w:bookmarkEnd w:id="92"/>
      <w:r w:rsidR="004023F6" w:rsidRPr="00F75668">
        <w:t xml:space="preserve">prejuízo do previsto acima, e observado o disposto na cláusula 8.2.1 abaixo, a Devedora alienará fiduciariamente à Securitizadora, de forma irrevogável e irretratável, o </w:t>
      </w:r>
      <w:r w:rsidR="004023F6" w:rsidRPr="00F75668">
        <w:rPr>
          <w:b/>
          <w:bCs/>
        </w:rPr>
        <w:t>(i)</w:t>
      </w:r>
      <w:r w:rsidR="004023F6" w:rsidRPr="00F75668">
        <w:t xml:space="preserve"> </w:t>
      </w:r>
      <w:bookmarkStart w:id="93" w:name="_Hlk67573109"/>
      <w:bookmarkStart w:id="94" w:name="_Hlk67571961"/>
      <w:r w:rsidR="004023F6">
        <w:t>37.418 (trinta e sete mil, quatrocentos e dezoito) CRI Série 123</w:t>
      </w:r>
      <w:bookmarkEnd w:id="93"/>
      <w:r w:rsidR="004023F6" w:rsidRPr="007972FA">
        <w:t>,</w:t>
      </w:r>
      <w:bookmarkEnd w:id="94"/>
      <w:r w:rsidR="004023F6" w:rsidRPr="007972FA">
        <w:t xml:space="preserve"> </w:t>
      </w:r>
      <w:r w:rsidR="004023F6">
        <w:t xml:space="preserve">de titularidade da Devedora, </w:t>
      </w:r>
      <w:bookmarkStart w:id="95" w:name="_Hlk67573123"/>
      <w:r w:rsidR="004023F6">
        <w:t xml:space="preserve">o que, em 19 de março de 2021, representava o montante de R$ </w:t>
      </w:r>
      <w:r w:rsidR="004023F6">
        <w:rPr>
          <w:color w:val="000000"/>
        </w:rPr>
        <w:t xml:space="preserve">36.724.576,88 (trinta e seis milhões, setecentos e vinte e quatro mil, quinhentos e setenta e seis reais e oitenta e oito centavos) </w:t>
      </w:r>
      <w:bookmarkStart w:id="96" w:name="_Hlk68092948"/>
      <w:r w:rsidR="004023F6">
        <w:rPr>
          <w:color w:val="000000"/>
        </w:rPr>
        <w:t xml:space="preserve">(calculado conforme previsto </w:t>
      </w:r>
      <w:bookmarkStart w:id="97" w:name="_Hlk68093032"/>
      <w:r w:rsidR="00B65DC7">
        <w:rPr>
          <w:color w:val="000000"/>
        </w:rPr>
        <w:t>no Termo de Securitização CRI Série 123</w:t>
      </w:r>
      <w:bookmarkEnd w:id="97"/>
      <w:r w:rsidR="004023F6">
        <w:rPr>
          <w:color w:val="000000"/>
        </w:rPr>
        <w:t>)</w:t>
      </w:r>
      <w:r w:rsidR="00B65DC7">
        <w:rPr>
          <w:color w:val="000000"/>
        </w:rPr>
        <w:t xml:space="preserve">, </w:t>
      </w:r>
      <w:bookmarkEnd w:id="96"/>
      <w:r w:rsidR="004023F6" w:rsidRPr="007972FA">
        <w:t xml:space="preserve">o que corresponde a </w:t>
      </w:r>
      <w:r w:rsidR="004023F6">
        <w:t>44,700</w:t>
      </w:r>
      <w:r w:rsidR="004023F6" w:rsidRPr="007972FA">
        <w:t>% (</w:t>
      </w:r>
      <w:r w:rsidR="004023F6">
        <w:t>quarenta e quatro inteiros e setenta centésimos por cento</w:t>
      </w:r>
      <w:r w:rsidR="004023F6" w:rsidRPr="007972FA">
        <w:t xml:space="preserve">) </w:t>
      </w:r>
      <w:bookmarkStart w:id="98" w:name="_Hlk67571985"/>
      <w:r w:rsidR="004023F6">
        <w:t>dos CRI Série 123</w:t>
      </w:r>
      <w:bookmarkEnd w:id="95"/>
      <w:bookmarkEnd w:id="98"/>
      <w:r w:rsidR="004023F6" w:rsidRPr="007972FA">
        <w:t xml:space="preserve">, e </w:t>
      </w:r>
      <w:bookmarkStart w:id="99" w:name="_Hlk67572025"/>
      <w:bookmarkStart w:id="100" w:name="_Hlk67573137"/>
      <w:r w:rsidR="004023F6">
        <w:t>53.453</w:t>
      </w:r>
      <w:r w:rsidR="004023F6" w:rsidRPr="007972FA">
        <w:t xml:space="preserve"> (</w:t>
      </w:r>
      <w:r w:rsidR="004023F6">
        <w:t>cinquenta e três mil, quatrocentos e cinquenta e três</w:t>
      </w:r>
      <w:r w:rsidR="004023F6" w:rsidRPr="007972FA">
        <w:t>)</w:t>
      </w:r>
      <w:bookmarkStart w:id="101" w:name="_Hlk67572032"/>
      <w:bookmarkEnd w:id="99"/>
      <w:r w:rsidR="004023F6">
        <w:t xml:space="preserve"> CRI Série 139</w:t>
      </w:r>
      <w:bookmarkEnd w:id="100"/>
      <w:bookmarkEnd w:id="101"/>
      <w:r w:rsidR="004023F6" w:rsidRPr="007972FA">
        <w:t xml:space="preserve">, </w:t>
      </w:r>
      <w:r w:rsidR="004023F6">
        <w:t xml:space="preserve">de titularidade da Devedora, </w:t>
      </w:r>
      <w:bookmarkStart w:id="102" w:name="_Hlk67573148"/>
      <w:r w:rsidR="004023F6">
        <w:t xml:space="preserve">o que, em 19 de março de 2021, representava o montante de R$ </w:t>
      </w:r>
      <w:r w:rsidR="004023F6">
        <w:rPr>
          <w:color w:val="000000"/>
        </w:rPr>
        <w:t xml:space="preserve">52.244.960,03 (cinquenta e dois milhões, duzentos e quarenta e quatro mil, novecentos e sessenta reais e três centavos), (calculado conforme previsto </w:t>
      </w:r>
      <w:r w:rsidR="00B65DC7">
        <w:rPr>
          <w:color w:val="000000"/>
        </w:rPr>
        <w:t>no Termo de Securitização CRI Série 139</w:t>
      </w:r>
      <w:r w:rsidR="004023F6">
        <w:rPr>
          <w:color w:val="000000"/>
        </w:rPr>
        <w:t xml:space="preserve">) </w:t>
      </w:r>
      <w:r w:rsidR="004023F6" w:rsidRPr="007972FA">
        <w:t xml:space="preserve">o que corresponde a </w:t>
      </w:r>
      <w:r w:rsidR="004023F6">
        <w:t>61,800% (sessenta e um inteiros e oitenta centésimos por cento</w:t>
      </w:r>
      <w:r w:rsidR="004023F6" w:rsidRPr="007972FA">
        <w:t>)</w:t>
      </w:r>
      <w:r w:rsidR="004023F6">
        <w:t xml:space="preserve"> dos </w:t>
      </w:r>
      <w:r w:rsidR="004023F6" w:rsidRPr="007972FA">
        <w:t xml:space="preserve">CRI </w:t>
      </w:r>
      <w:r w:rsidR="004023F6">
        <w:t xml:space="preserve">Série 139. </w:t>
      </w:r>
      <w:bookmarkStart w:id="103" w:name="_Hlk67671615"/>
      <w:r w:rsidR="004023F6">
        <w:t xml:space="preserve">Os valores acima informados, no total de R$ 88.969.536,91 (oitenta e oito milhões, </w:t>
      </w:r>
      <w:r w:rsidR="004023F6" w:rsidRPr="006504CE">
        <w:t>novecentos e sessenta e nove mil, quinhentos e trinta e seis reais e noventa e um centavos) representam</w:t>
      </w:r>
      <w:r w:rsidR="006504CE" w:rsidRPr="006504CE">
        <w:t xml:space="preserve"> </w:t>
      </w:r>
      <w:r w:rsidR="004023F6" w:rsidRPr="006504CE">
        <w:t>10</w:t>
      </w:r>
      <w:r w:rsidR="006504CE" w:rsidRPr="006504CE">
        <w:t>8</w:t>
      </w:r>
      <w:r w:rsidR="004023F6" w:rsidRPr="006504CE">
        <w:t>,</w:t>
      </w:r>
      <w:r w:rsidR="006504CE" w:rsidRPr="006504CE">
        <w:t>2</w:t>
      </w:r>
      <w:r w:rsidR="004023F6" w:rsidRPr="006504CE">
        <w:t xml:space="preserve">0% (cento e </w:t>
      </w:r>
      <w:r w:rsidR="006504CE" w:rsidRPr="006504CE">
        <w:t xml:space="preserve">oito </w:t>
      </w:r>
      <w:r w:rsidR="004023F6" w:rsidRPr="006504CE">
        <w:t xml:space="preserve">inteiros e </w:t>
      </w:r>
      <w:r w:rsidR="006504CE" w:rsidRPr="006504CE">
        <w:t xml:space="preserve">vinte </w:t>
      </w:r>
      <w:r w:rsidR="004023F6" w:rsidRPr="006504CE">
        <w:t>centésimos por cento) do valor da Emissão dos CRI na Data de Emissão</w:t>
      </w:r>
      <w:bookmarkEnd w:id="103"/>
      <w:r w:rsidR="004023F6" w:rsidRPr="006504CE">
        <w:t xml:space="preserve">; e </w:t>
      </w:r>
      <w:bookmarkEnd w:id="102"/>
      <w:r w:rsidR="004023F6" w:rsidRPr="006504CE">
        <w:rPr>
          <w:b/>
          <w:bCs/>
        </w:rPr>
        <w:t>(ii)</w:t>
      </w:r>
      <w:r w:rsidR="004023F6" w:rsidRPr="006504CE">
        <w:t xml:space="preserve"> </w:t>
      </w:r>
      <w:r w:rsidR="004023F6" w:rsidRPr="006504CE">
        <w:rPr>
          <w:szCs w:val="24"/>
          <w:lang w:eastAsia="ar-SA"/>
        </w:rPr>
        <w:t>a propriedade fiduciária, o domínio resolúvel e a posse indireta dos dir</w:t>
      </w:r>
      <w:r w:rsidR="004023F6" w:rsidRPr="00F75668">
        <w:rPr>
          <w:szCs w:val="24"/>
          <w:lang w:eastAsia="ar-SA"/>
        </w:rPr>
        <w:t>eitos e créditos de sua titularidade, incluindo os rendimentos deles decorrentes, relacionados ao remanescente do que eventualmente sobejar ou no caso de não utilização do fundo de reserva constituído no âmbito da emissão dos CRI Garantia (“</w:t>
      </w:r>
      <w:r w:rsidR="004023F6" w:rsidRPr="00F75668">
        <w:rPr>
          <w:szCs w:val="24"/>
          <w:u w:val="single"/>
          <w:lang w:eastAsia="ar-SA"/>
        </w:rPr>
        <w:t>Direitos Creditórios Residuais</w:t>
      </w:r>
      <w:r w:rsidR="009871E9" w:rsidRPr="00F75668">
        <w:rPr>
          <w:szCs w:val="24"/>
          <w:lang w:eastAsia="ar-SA"/>
        </w:rPr>
        <w:t>”)</w:t>
      </w:r>
      <w:r w:rsidRPr="00F75668">
        <w:t>.</w:t>
      </w:r>
      <w:r w:rsidR="00B154C5" w:rsidRPr="00F75668">
        <w:t xml:space="preserve"> </w:t>
      </w:r>
    </w:p>
    <w:p w14:paraId="599C2F46" w14:textId="57CE67DF" w:rsidR="009C69F4" w:rsidRPr="00F75668" w:rsidRDefault="009C69F4" w:rsidP="00475644">
      <w:pPr>
        <w:pStyle w:val="PargrafodaLista"/>
      </w:pPr>
    </w:p>
    <w:p w14:paraId="42F338A3" w14:textId="3EEAC301" w:rsidR="009E123D" w:rsidRPr="00496789" w:rsidRDefault="009C69F4" w:rsidP="007972FA">
      <w:pPr>
        <w:pStyle w:val="Ttulo3"/>
        <w:ind w:left="0" w:firstLine="0"/>
      </w:pPr>
      <w:r w:rsidRPr="00F75668">
        <w:t>Nos termos do Contrato de Alienação Fiduciária, a Devedora constituiu, ainda, em benefício dos Titulares dos CRI Série 1</w:t>
      </w:r>
      <w:r w:rsidR="00161A67" w:rsidRPr="00F75668">
        <w:t>60</w:t>
      </w:r>
      <w:r w:rsidRPr="00F75668">
        <w:t xml:space="preserve"> representados pela</w:t>
      </w:r>
      <w:r w:rsidRPr="00496789">
        <w:t xml:space="preserve"> Securitizadora, o usufruto sobre os CRI Garantia, o qual inclui todos os direitos políticos e econômicos a eles inerentes, presentes ou futuros. </w:t>
      </w:r>
    </w:p>
    <w:p w14:paraId="66846F83" w14:textId="44C2DCBE" w:rsidR="009E123D" w:rsidRPr="00250F62" w:rsidRDefault="009E123D" w:rsidP="00250F62">
      <w:pPr>
        <w:rPr>
          <w:rFonts w:ascii="Verdana" w:hAnsi="Verdana"/>
          <w:sz w:val="20"/>
          <w:szCs w:val="20"/>
        </w:rPr>
      </w:pPr>
    </w:p>
    <w:p w14:paraId="278F5D64" w14:textId="4AAED3A9" w:rsidR="009E123D" w:rsidRDefault="009E123D" w:rsidP="007972FA">
      <w:pPr>
        <w:pStyle w:val="Ttulo3"/>
        <w:ind w:left="0" w:firstLine="0"/>
      </w:pPr>
      <w:r w:rsidRPr="00496789">
        <w:lastRenderedPageBreak/>
        <w:t>A</w:t>
      </w:r>
      <w:r w:rsidR="009C69F4" w:rsidRPr="00496789">
        <w:t xml:space="preserve"> Securitizadora, mediante aprovação</w:t>
      </w:r>
      <w:r w:rsidR="00E97E59" w:rsidRPr="00496789">
        <w:t xml:space="preserve"> exclusivamente </w:t>
      </w:r>
      <w:r w:rsidR="009C69F4" w:rsidRPr="00496789">
        <w:t>dos Titulares dos CRI Série 1</w:t>
      </w:r>
      <w:r w:rsidR="00161A67" w:rsidRPr="00496789">
        <w:t>60</w:t>
      </w:r>
      <w:r w:rsidR="009C69F4" w:rsidRPr="00496789">
        <w:t xml:space="preserve"> reunidos em</w:t>
      </w:r>
      <w:r w:rsidR="009C69F4">
        <w:t xml:space="preserve"> assembleia, poderá exercer os direitos de voto relacionados aos CRI Garantia,</w:t>
      </w:r>
      <w:r w:rsidR="000B5C0F">
        <w:t xml:space="preserve"> incluindo </w:t>
      </w:r>
      <w:r w:rsidR="00306CBF">
        <w:t xml:space="preserve">(i) </w:t>
      </w:r>
      <w:r w:rsidR="000B5C0F">
        <w:t>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o fundo de reserva dos CRI Garantia e o fundo de despesas dos CRI Garantia, conforme detalhadas nos documentos da operação dos CRI Garantia, </w:t>
      </w:r>
      <w:r w:rsidR="009C69F4">
        <w:t>independentemente de inadimplemento da Devedora ou d</w:t>
      </w:r>
      <w:r w:rsidR="00036322">
        <w:t xml:space="preserve">e </w:t>
      </w:r>
      <w:r w:rsidR="009C69F4">
        <w:t>a Alienação Fiduciária se encontrar ou não em fase de excussão</w:t>
      </w:r>
      <w:r w:rsidR="00A7648E">
        <w:t xml:space="preserve">; ou </w:t>
      </w:r>
      <w:r w:rsidR="00F740DA" w:rsidRPr="008D3B45">
        <w:t>(ii)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4B4E1040" w:rsidR="003C4A23" w:rsidRDefault="003C4A23" w:rsidP="00475644">
      <w:pPr>
        <w:pStyle w:val="PargrafodaLista"/>
      </w:pPr>
    </w:p>
    <w:p w14:paraId="7F511CB5" w14:textId="3ACA8825" w:rsidR="009E123D" w:rsidRPr="00D95C1D" w:rsidRDefault="00E3185C" w:rsidP="00E3185C">
      <w:pPr>
        <w:pStyle w:val="Ttulo4"/>
      </w:pPr>
      <w:r>
        <w:t>Será</w:t>
      </w:r>
      <w:r w:rsidRPr="00E3185C">
        <w:t xml:space="preserve"> </w:t>
      </w:r>
      <w:r w:rsidR="004023F6" w:rsidRPr="00A7648E">
        <w:t>vedado</w:t>
      </w:r>
      <w:r w:rsidR="004023F6">
        <w:t xml:space="preserve"> </w:t>
      </w:r>
      <w:r w:rsidR="004023F6" w:rsidRPr="00A7648E">
        <w:t xml:space="preserve">o exercício do direito de voto </w:t>
      </w:r>
      <w:r w:rsidR="004023F6">
        <w:t xml:space="preserve">pelos titulares de CRI Série 160 </w:t>
      </w:r>
      <w:r w:rsidR="004023F6" w:rsidRPr="00A7648E">
        <w:t xml:space="preserve">de forma a prejudicar os Titulares dos CRI Série </w:t>
      </w:r>
      <w:r w:rsidR="004023F6">
        <w:t>161</w:t>
      </w:r>
      <w:r w:rsidR="004023F6">
        <w:rPr>
          <w:color w:val="000000"/>
        </w:rPr>
        <w:t>, incluindo, mas não se limitando, a vedação ao exercício de direito de voto ou tomada de ação pelos investidores dos CRI da Série 160 de forma a dar quitação a montantes e recursos que sejam de direito dos CRI 161</w:t>
      </w:r>
      <w:r w:rsidR="004023F6">
        <w:t xml:space="preserve">. </w:t>
      </w:r>
      <w:r w:rsidR="004023F6">
        <w:rPr>
          <w:color w:val="000000"/>
        </w:rPr>
        <w:t>Uma vez observado o quanto retro mencionado</w:t>
      </w:r>
      <w:r w:rsidR="004023F6">
        <w:t xml:space="preserve">, os direitos de voto dos titulares de CRI Série 160 referentes às matérias mencionadas nos itens “i” e “ii” da cláusula 8.2.2 acima não </w:t>
      </w:r>
      <w:r w:rsidR="004652F8">
        <w:t>configurarão</w:t>
      </w:r>
      <w:r w:rsidR="004023F6">
        <w:t xml:space="preserve"> prejuízo para os titulares de CRI Série 161</w:t>
      </w:r>
      <w:r>
        <w:t xml:space="preserve">. </w:t>
      </w:r>
    </w:p>
    <w:p w14:paraId="461B4D97" w14:textId="77777777" w:rsidR="003C4A23" w:rsidRDefault="003C4A23" w:rsidP="00475644">
      <w:pPr>
        <w:pStyle w:val="PargrafodaLista"/>
      </w:pPr>
    </w:p>
    <w:p w14:paraId="2A384210" w14:textId="37152693" w:rsidR="009E123D" w:rsidRDefault="009E123D" w:rsidP="007972FA">
      <w:pPr>
        <w:pStyle w:val="Ttulo3"/>
        <w:ind w:left="0" w:firstLine="0"/>
      </w:pPr>
      <w:r>
        <w:t xml:space="preserve">As </w:t>
      </w:r>
      <w:bookmarkStart w:id="104" w:name="_Hlk67405430"/>
      <w:r w:rsidR="00987C9C">
        <w:t xml:space="preserve">matérias elencadas na Cláusula 8.2.2 acima </w:t>
      </w:r>
      <w:r w:rsidR="00987C9C" w:rsidRPr="003568FC">
        <w:t xml:space="preserve">deverão ser aprovadas em Assembleia de Titulares de CRI por Titulares de CRI </w:t>
      </w:r>
      <w:r w:rsidR="00987C9C">
        <w:t xml:space="preserve">em Circulação Série </w:t>
      </w:r>
      <w:r w:rsidR="00987C9C" w:rsidRPr="005F5A1E">
        <w:t>160</w:t>
      </w:r>
      <w:r w:rsidR="00987C9C" w:rsidRPr="003568FC">
        <w:t xml:space="preserve"> que representem, no mínimo, </w:t>
      </w:r>
      <w:r w:rsidR="00987C9C">
        <w:t>50%</w:t>
      </w:r>
      <w:r w:rsidR="00987C9C" w:rsidRPr="003568FC">
        <w:t xml:space="preserve"> (</w:t>
      </w:r>
      <w:r w:rsidR="00987C9C">
        <w:t>cinquenta</w:t>
      </w:r>
      <w:r w:rsidR="00987C9C" w:rsidRPr="003568FC">
        <w:t xml:space="preserve"> por cento) </w:t>
      </w:r>
      <w:r w:rsidR="00987C9C">
        <w:t xml:space="preserve">+ 1 </w:t>
      </w:r>
      <w:r w:rsidR="00987C9C" w:rsidRPr="003568FC">
        <w:t xml:space="preserve">dos CRI </w:t>
      </w:r>
      <w:r w:rsidR="00987C9C">
        <w:t xml:space="preserve">em Circulação Série </w:t>
      </w:r>
      <w:r w:rsidR="00987C9C" w:rsidRPr="005F5A1E">
        <w:t>160</w:t>
      </w:r>
      <w:r w:rsidR="00987C9C">
        <w:t xml:space="preserve"> </w:t>
      </w:r>
      <w:r w:rsidR="00987C9C" w:rsidRPr="003568FC">
        <w:t xml:space="preserve">em </w:t>
      </w:r>
      <w:r w:rsidR="00987C9C" w:rsidRPr="009E123D">
        <w:t>Circulação</w:t>
      </w:r>
      <w:r w:rsidR="00987C9C">
        <w:t xml:space="preserve"> presentes da respectiva série, conforme o caso</w:t>
      </w:r>
      <w:r w:rsidR="00987C9C" w:rsidRPr="009E123D">
        <w:t>,</w:t>
      </w:r>
      <w:r w:rsidR="00987C9C" w:rsidRPr="009E123D">
        <w:rPr>
          <w:color w:val="000000"/>
        </w:rPr>
        <w:t xml:space="preserve"> seja</w:t>
      </w:r>
      <w:r w:rsidR="00987C9C" w:rsidRPr="003568FC">
        <w:rPr>
          <w:color w:val="000000"/>
        </w:rPr>
        <w:t xml:space="preserve"> em primeira convocação da Assembleia Geral ou em qualquer convocação subsequente</w:t>
      </w:r>
      <w:bookmarkEnd w:id="104"/>
      <w:r w:rsidR="00A26B98">
        <w:rPr>
          <w:color w:val="000000"/>
        </w:rPr>
        <w:t>.</w:t>
      </w:r>
    </w:p>
    <w:p w14:paraId="392B7B90" w14:textId="77777777" w:rsidR="00C606B1" w:rsidRPr="00D95C1D" w:rsidRDefault="00C606B1" w:rsidP="00475644">
      <w:pPr>
        <w:pStyle w:val="PargrafodaLista"/>
      </w:pPr>
    </w:p>
    <w:p w14:paraId="77A3E6DE" w14:textId="5807CF44" w:rsidR="0045430D" w:rsidRPr="005C471D" w:rsidRDefault="0045430D" w:rsidP="0045430D">
      <w:pPr>
        <w:pStyle w:val="Ttulo3"/>
        <w:ind w:left="0" w:firstLine="0"/>
      </w:pPr>
      <w:r w:rsidRPr="002F7F8D">
        <w:rPr>
          <w:lang w:eastAsia="pt-BR"/>
        </w:rPr>
        <w:t xml:space="preserve">A </w:t>
      </w:r>
      <w:r w:rsidR="007D697D" w:rsidRPr="002F7F8D">
        <w:rPr>
          <w:lang w:eastAsia="pt-BR"/>
        </w:rPr>
        <w:t>Assembleia de Titulares de CRI Série 1</w:t>
      </w:r>
      <w:r w:rsidR="007D697D">
        <w:rPr>
          <w:lang w:eastAsia="pt-BR"/>
        </w:rPr>
        <w:t>60</w:t>
      </w:r>
      <w:r w:rsidR="007D697D" w:rsidRPr="002F7F8D">
        <w:rPr>
          <w:lang w:eastAsia="pt-BR"/>
        </w:rPr>
        <w:t>, ou de Titulares de CRI de ambas as séries, conforme o caso, mencionadas na Cláusula 8.2.1 a 8.2.3 acima deverá ser realizada em data anterior àquela em que se encerra o prazo para a Securitizadora manifestar-se</w:t>
      </w:r>
      <w:r w:rsidR="007D697D">
        <w:rPr>
          <w:lang w:eastAsia="pt-BR"/>
        </w:rPr>
        <w:t xml:space="preserve"> no âmbito dos CRI Garantia</w:t>
      </w:r>
      <w:r w:rsidR="007D697D" w:rsidRPr="002F7F8D">
        <w:rPr>
          <w:lang w:eastAsia="pt-BR"/>
        </w:rPr>
        <w:t>. Nes</w:t>
      </w:r>
      <w:r w:rsidR="00EA2468">
        <w:rPr>
          <w:lang w:eastAsia="pt-BR"/>
        </w:rPr>
        <w:t>s</w:t>
      </w:r>
      <w:r w:rsidR="007D697D" w:rsidRPr="002F7F8D">
        <w:rPr>
          <w:lang w:eastAsia="pt-BR"/>
        </w:rPr>
        <w:t xml:space="preserve">e sentido, </w:t>
      </w:r>
      <w:r w:rsidR="00EA2468" w:rsidRPr="002F7F8D">
        <w:rPr>
          <w:lang w:eastAsia="pt-BR"/>
        </w:rPr>
        <w:t xml:space="preserve"> </w:t>
      </w:r>
      <w:r w:rsidR="007D697D" w:rsidRPr="002F7F8D">
        <w:rPr>
          <w:lang w:eastAsia="pt-BR"/>
        </w:rPr>
        <w:t xml:space="preserve">para manifestação do direito de voto no âmbito das assembleias gerais dos CRI Garantia, a convocação da Assembleia Geral far-se-á mediante edital publicado por 3 (três) vezes, com a antecedência de </w:t>
      </w:r>
      <w:r w:rsidR="007D697D">
        <w:rPr>
          <w:lang w:eastAsia="pt-BR"/>
        </w:rPr>
        <w:t>15</w:t>
      </w:r>
      <w:r w:rsidR="007D697D" w:rsidRPr="002F7F8D">
        <w:rPr>
          <w:lang w:eastAsia="pt-BR"/>
        </w:rPr>
        <w:t xml:space="preserve"> (</w:t>
      </w:r>
      <w:r w:rsidR="007D697D">
        <w:rPr>
          <w:lang w:eastAsia="pt-BR"/>
        </w:rPr>
        <w:t>quinze</w:t>
      </w:r>
      <w:r w:rsidR="007D697D" w:rsidRPr="002F7F8D">
        <w:rPr>
          <w:lang w:eastAsia="pt-BR"/>
        </w:rPr>
        <w:t>) dias para primeira convocação e de 3 (três) dias para segunda convocação, no jornal de grande circulação utilizado pela Securitizadora para divulgação de suas informações societárias, sendo que instalar-se-á, em primeira convocação, com a presença dos Titulares de CRI que representem, pelo menos, 50% (cinquenta por cento) mais um dos CRI em Circulação da respectiva série ou de ambas as séries, conforme o caso, e, em qualquer convocação subsequente, com qualquer número. Exclusivamente neste cas</w:t>
      </w:r>
      <w:r w:rsidR="007D697D">
        <w:rPr>
          <w:lang w:eastAsia="pt-BR"/>
        </w:rPr>
        <w:t>o</w:t>
      </w:r>
      <w:r w:rsidR="007D697D" w:rsidRPr="002F7F8D">
        <w:rPr>
          <w:lang w:eastAsia="pt-BR"/>
        </w:rPr>
        <w:t xml:space="preserve">, admite-se que a </w:t>
      </w:r>
      <w:r w:rsidR="007D697D" w:rsidRPr="002F7F8D">
        <w:rPr>
          <w:lang w:eastAsia="pt-BR"/>
        </w:rPr>
        <w:lastRenderedPageBreak/>
        <w:t>segunda convocação da Assembleia de Titulares de CRI seja publicada conjuntamente com a primeira convocação.</w:t>
      </w:r>
      <w:r w:rsidRPr="002F7F8D">
        <w:rPr>
          <w:lang w:eastAsia="pt-BR"/>
        </w:rPr>
        <w:t xml:space="preserve"> </w:t>
      </w:r>
      <w:r w:rsidR="00491481" w:rsidRPr="00491481">
        <w:rPr>
          <w:lang w:eastAsia="pt-BR"/>
        </w:rPr>
        <w:t xml:space="preserve">  </w:t>
      </w:r>
    </w:p>
    <w:p w14:paraId="798456BF" w14:textId="77777777" w:rsidR="009C69F4" w:rsidRPr="001D6559" w:rsidRDefault="009C69F4" w:rsidP="009C69F4">
      <w:pPr>
        <w:pStyle w:val="PargrafodaLista"/>
        <w:rPr>
          <w:rFonts w:ascii="Verdana" w:hAnsi="Verdana"/>
          <w:sz w:val="20"/>
          <w:szCs w:val="20"/>
        </w:rPr>
      </w:pPr>
    </w:p>
    <w:p w14:paraId="6500DC77" w14:textId="76B1DA86" w:rsidR="009C69F4" w:rsidRPr="005C471D" w:rsidRDefault="009C69F4" w:rsidP="009C69F4">
      <w:pPr>
        <w:pStyle w:val="Ttulo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r w:rsidRPr="005C471D">
        <w:rPr>
          <w:color w:val="000000"/>
        </w:rPr>
        <w:t xml:space="preserve">Securitizadora </w:t>
      </w:r>
      <w:r w:rsidRPr="001D6559">
        <w:t xml:space="preserve">deverá exercer seu direito e se manifestar conforme lhe for orientado. </w:t>
      </w:r>
      <w:r w:rsidRPr="005C471D">
        <w:rPr>
          <w:color w:val="000000"/>
        </w:rPr>
        <w:t xml:space="preserve">Caso (i) a </w:t>
      </w:r>
      <w:r w:rsidRPr="001D6559">
        <w:t>Assembleia de Titulares de CRI</w:t>
      </w:r>
      <w:r>
        <w:t xml:space="preserve"> </w:t>
      </w:r>
      <w:r w:rsidRPr="005C471D">
        <w:rPr>
          <w:color w:val="000000"/>
        </w:rPr>
        <w:t xml:space="preserve">não seja instalada ou (ii) ainda que instalada a </w:t>
      </w:r>
      <w:r w:rsidRPr="001D6559">
        <w:t>Assembleia de Titulares de CRI</w:t>
      </w:r>
      <w:r w:rsidRPr="005C471D">
        <w:rPr>
          <w:color w:val="000000"/>
        </w:rPr>
        <w:t xml:space="preserve">, não haja quórum para deliberação da matéria em questão, a Securitizadora </w:t>
      </w:r>
      <w:r w:rsidRPr="001D6559">
        <w:t>deverá permanecer silente quanto ao exercício do direito em questão, sendo certo que</w:t>
      </w:r>
      <w:r w:rsidRPr="005C471D">
        <w:t>, neste caso,</w:t>
      </w:r>
      <w:r w:rsidRPr="001D6559">
        <w:t xml:space="preserve"> o seu silêncio não será interpretado como negligência em relação aos direitos dos Titulares de CRI, não podendo ser imputada à </w:t>
      </w:r>
      <w:r w:rsidRPr="005C471D">
        <w:rPr>
          <w:color w:val="000000"/>
        </w:rPr>
        <w:t xml:space="preserve">Securitizadora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3C933010" w:rsidR="00BD1E7C" w:rsidRPr="007972FA" w:rsidRDefault="00BD1E7C" w:rsidP="00E53A56">
      <w:pPr>
        <w:pStyle w:val="Ttulo2"/>
        <w:ind w:left="0" w:firstLine="0"/>
      </w:pPr>
      <w:bookmarkStart w:id="105" w:name="_Ref53590508"/>
      <w:r w:rsidRPr="007972FA">
        <w:rPr>
          <w:u w:val="single"/>
        </w:rPr>
        <w:t>Excussão da Garantia</w:t>
      </w:r>
      <w:r w:rsidRPr="007972FA">
        <w:t xml:space="preserve">: </w:t>
      </w:r>
      <w:bookmarkEnd w:id="105"/>
      <w:r w:rsidR="00B13FCA">
        <w:t>A</w:t>
      </w:r>
      <w:r w:rsidR="00B13FCA" w:rsidRPr="007972FA">
        <w:t xml:space="preserve"> </w:t>
      </w:r>
      <w:r w:rsidR="004023F6" w:rsidRPr="007972FA">
        <w:t>Emissora deverá iniciar o procedimento de execução da Alienação Fiduciária</w:t>
      </w:r>
      <w:r w:rsidR="004023F6">
        <w:t xml:space="preserve"> </w:t>
      </w:r>
      <w:bookmarkStart w:id="106" w:name="_Hlk67588589"/>
      <w:r w:rsidR="004023F6">
        <w:t>quando da ocorrência da declaração do vencimento antecipado das Debêntures</w:t>
      </w:r>
      <w:bookmarkEnd w:id="106"/>
      <w:r w:rsidR="004023F6">
        <w:t>.</w:t>
      </w:r>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Ttulo3"/>
        <w:ind w:left="0" w:firstLine="0"/>
      </w:pPr>
      <w:bookmarkStart w:id="107"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PargrafodaLista"/>
      </w:pPr>
    </w:p>
    <w:p w14:paraId="3705EFD4" w14:textId="7B05B657" w:rsidR="00C225B9" w:rsidRDefault="00986CAD" w:rsidP="00C225B9">
      <w:pPr>
        <w:pStyle w:val="Ttulo3"/>
        <w:ind w:left="0" w:firstLine="0"/>
      </w:pPr>
      <w:r w:rsidRPr="00435F0C">
        <w:t xml:space="preserve">Observado o </w:t>
      </w:r>
      <w:r w:rsidR="004023F6" w:rsidRPr="00435F0C">
        <w:t xml:space="preserve">disposto acima, no caso de qualquer evento de inadimplemento do lastro dos CRI Garantia que, de forma direta ou indireta, impactem o cumprimento das Obrigações Garantidas, incluindo a obrigação de Resgate Antecipado Obrigatório prevista na Escritura de </w:t>
      </w:r>
      <w:r w:rsidR="004023F6" w:rsidRPr="00475644">
        <w:t xml:space="preserve">Emissão de </w:t>
      </w:r>
      <w:r w:rsidR="004023F6" w:rsidRPr="00435F0C">
        <w:t>Deb</w:t>
      </w:r>
      <w:r w:rsidR="004023F6" w:rsidRPr="00475644">
        <w:t>ê</w:t>
      </w:r>
      <w:r w:rsidR="004023F6" w:rsidRPr="00435F0C">
        <w:t xml:space="preserve">ntures, a </w:t>
      </w:r>
      <w:r w:rsidR="004023F6" w:rsidRPr="00475644">
        <w:t>Securitizadora</w:t>
      </w:r>
      <w:r w:rsidR="004023F6" w:rsidRPr="00435F0C">
        <w:t xml:space="preserve">, </w:t>
      </w:r>
      <w:bookmarkStart w:id="108" w:name="_Hlk66259398"/>
      <w:r w:rsidR="004023F6" w:rsidRPr="00435F0C">
        <w:t xml:space="preserve">antes de iniciar qualquer procedimento </w:t>
      </w:r>
      <w:bookmarkEnd w:id="108"/>
      <w:r w:rsidR="004023F6" w:rsidRPr="00435F0C">
        <w:t xml:space="preserve">de excussão da </w:t>
      </w:r>
      <w:r w:rsidR="004023F6" w:rsidRPr="00475644">
        <w:t>Alienação Fiduciária</w:t>
      </w:r>
      <w:r w:rsidR="004023F6" w:rsidRPr="00435F0C">
        <w:t>,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w:t>
      </w:r>
      <w:r w:rsidR="004023F6" w:rsidRPr="00475644">
        <w:t>ê</w:t>
      </w:r>
      <w:r w:rsidR="004023F6" w:rsidRPr="00435F0C">
        <w:t xml:space="preserve">ntures e respectivamente dos investidores dos CRI, conforme cascata de pagamento prevista </w:t>
      </w:r>
      <w:r w:rsidR="004023F6" w:rsidRPr="00475644">
        <w:t>neste</w:t>
      </w:r>
      <w:r w:rsidR="004023F6">
        <w:t xml:space="preserve"> </w:t>
      </w:r>
      <w:r w:rsidR="004023F6" w:rsidRPr="00435F0C">
        <w:t xml:space="preserve">Termo de Securitização. </w:t>
      </w:r>
      <w:r w:rsidR="004023F6">
        <w:t xml:space="preserve">Enquanto os Procedimentos Prévios no Âmbito dos CRI Garantia estiverem em execução, ou caso seja deliberado por não execução as garantias, não cobrança do lastro, ou seja outorgado </w:t>
      </w:r>
      <w:r w:rsidR="004023F6" w:rsidRPr="00280046">
        <w:rPr>
          <w:i/>
          <w:iCs/>
        </w:rPr>
        <w:t>waiver</w:t>
      </w:r>
      <w:r w:rsidR="004023F6">
        <w:t xml:space="preserve"> ou extensão de prazo para pagamento no âmbito dos CRI Garantia, o Fiduciante não será obrigado a arcar com qualquer Obrigação Garantida.</w:t>
      </w:r>
      <w:r w:rsidRPr="00435F0C">
        <w:t xml:space="preserve"> </w:t>
      </w:r>
    </w:p>
    <w:p w14:paraId="20CA146F" w14:textId="77777777" w:rsidR="00C225B9" w:rsidRPr="00C225B9" w:rsidRDefault="00C225B9" w:rsidP="00250F62"/>
    <w:p w14:paraId="6C826AA6" w14:textId="6979C959" w:rsidR="00986CAD" w:rsidRPr="00475644" w:rsidRDefault="00C225B9" w:rsidP="00986CAD">
      <w:pPr>
        <w:pStyle w:val="Ttulo3"/>
        <w:ind w:left="0" w:firstLine="0"/>
      </w:pPr>
      <w:bookmarkStart w:id="109" w:name="_Hlk66982756"/>
      <w:r w:rsidRPr="00250F62">
        <w:lastRenderedPageBreak/>
        <w:t xml:space="preserve">Enquanto os </w:t>
      </w:r>
      <w:bookmarkEnd w:id="109"/>
      <w:r w:rsidR="004023F6" w:rsidRPr="00250F62">
        <w:t xml:space="preserve">Procedimentos Prévios no Âmbito dos CRI Garantia estiverem em execução, a </w:t>
      </w:r>
      <w:r w:rsidR="004023F6">
        <w:t>Devedora</w:t>
      </w:r>
      <w:r w:rsidR="004023F6" w:rsidRPr="00250F62">
        <w:t xml:space="preserve"> não será obrigada a arcar com qualquer Obrigação Garantida no âmbito dos Documentos da </w:t>
      </w:r>
      <w:r w:rsidR="004023F6" w:rsidRPr="00EF2A0E">
        <w:t>Operação, observado que, uma vez decorridos 60 (sessenta) dias d</w:t>
      </w:r>
      <w:r w:rsidR="004023F6">
        <w:t xml:space="preserve">a notificação, pela Emissora, à Devedora, </w:t>
      </w:r>
      <w:r w:rsidR="008B20B3">
        <w:t>de notificação acerca d</w:t>
      </w:r>
      <w:r w:rsidR="004023F6">
        <w:t xml:space="preserve">o exaurimento dos </w:t>
      </w:r>
      <w:r w:rsidR="004023F6" w:rsidRPr="00EF2A0E">
        <w:t>Procedimentos Prévios no Âmbito dos CRI Garantia e não efetiva</w:t>
      </w:r>
      <w:r w:rsidR="004023F6">
        <w:t>ção</w:t>
      </w:r>
      <w:r w:rsidR="004023F6" w:rsidRPr="002A4FB8">
        <w:t xml:space="preserve"> </w:t>
      </w:r>
      <w:r w:rsidR="004023F6">
        <w:t>do pagament</w:t>
      </w:r>
      <w:r w:rsidR="004023F6" w:rsidRPr="002A4FB8">
        <w:t xml:space="preserve">o lastro dos CRI Garantia </w:t>
      </w:r>
      <w:r w:rsidR="004023F6">
        <w:t xml:space="preserve">ou das </w:t>
      </w:r>
      <w:r w:rsidR="004023F6" w:rsidRPr="002A4FB8">
        <w:t xml:space="preserve">garantias </w:t>
      </w:r>
      <w:r w:rsidR="004023F6">
        <w:t>dos CRI Garantia</w:t>
      </w:r>
      <w:r w:rsidR="004023F6" w:rsidRPr="002A4FB8">
        <w:t xml:space="preserve"> restará configurado um </w:t>
      </w:r>
      <w:r w:rsidR="004023F6" w:rsidRPr="00250F62">
        <w:t>Evento de Vencimento Antecipado Automático</w:t>
      </w:r>
      <w:r>
        <w:t>.</w:t>
      </w:r>
    </w:p>
    <w:bookmarkEnd w:id="107"/>
    <w:p w14:paraId="62426607" w14:textId="77777777" w:rsidR="00986CAD" w:rsidRPr="00475644" w:rsidRDefault="00986CAD" w:rsidP="00475644">
      <w:pPr>
        <w:pStyle w:val="PargrafodaLista"/>
        <w:rPr>
          <w:rFonts w:ascii="Verdana" w:hAnsi="Verdana"/>
        </w:rPr>
      </w:pPr>
    </w:p>
    <w:p w14:paraId="285100F9" w14:textId="074C4105" w:rsidR="00986CAD" w:rsidRDefault="00986CAD" w:rsidP="00986CAD">
      <w:pPr>
        <w:pStyle w:val="Ttulo4"/>
        <w:ind w:left="426" w:firstLine="0"/>
      </w:pPr>
      <w:bookmarkStart w:id="110" w:name="_Hlk66985599"/>
      <w:r w:rsidRPr="00435F0C">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Garantidas serão consideradas integralmente adimplidas e extintas, de forma que a </w:t>
      </w:r>
      <w:r w:rsidR="00435F0C" w:rsidRPr="00475644">
        <w:t>Devedora</w:t>
      </w:r>
      <w:r w:rsidRPr="00435F0C">
        <w:t xml:space="preserve"> 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bookmarkEnd w:id="110"/>
      <w:r w:rsidRPr="00435F0C">
        <w:t>.</w:t>
      </w:r>
    </w:p>
    <w:p w14:paraId="6FC99695" w14:textId="77777777" w:rsidR="00435F0C" w:rsidRPr="00475644" w:rsidRDefault="00435F0C" w:rsidP="00475644"/>
    <w:p w14:paraId="63037013" w14:textId="47FD0E7E" w:rsidR="00BD1E7C" w:rsidRPr="007972FA" w:rsidRDefault="00BD1E7C" w:rsidP="007972FA">
      <w:pPr>
        <w:pStyle w:val="Ttulo3"/>
        <w:ind w:left="0" w:firstLine="0"/>
      </w:pPr>
      <w:r w:rsidRPr="007972FA">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PargrafodaLista"/>
      </w:pPr>
    </w:p>
    <w:p w14:paraId="20CD8998" w14:textId="656F99AA" w:rsidR="00BD1E7C" w:rsidRPr="007972FA" w:rsidDel="00D83CF2" w:rsidRDefault="00BD1E7C" w:rsidP="007972FA">
      <w:pPr>
        <w:pStyle w:val="Ttulo3"/>
        <w:ind w:left="0" w:firstLine="0"/>
      </w:pPr>
      <w:r w:rsidRPr="007972FA">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PargrafodaLista"/>
      </w:pPr>
    </w:p>
    <w:p w14:paraId="76D3C5F9" w14:textId="4085B090" w:rsidR="00BD1E7C" w:rsidRPr="007972FA" w:rsidRDefault="00BD1E7C" w:rsidP="007972FA">
      <w:pPr>
        <w:pStyle w:val="Ttulo3"/>
        <w:ind w:left="0" w:firstLine="0"/>
      </w:pPr>
      <w:bookmarkStart w:id="111" w:name="_Hlk54914087"/>
      <w:r w:rsidRPr="007972FA">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111"/>
    <w:p w14:paraId="355ED572" w14:textId="77777777" w:rsidR="00BD1E7C" w:rsidRPr="007972FA" w:rsidRDefault="00BD1E7C" w:rsidP="00475644">
      <w:pPr>
        <w:pStyle w:val="PargrafodaLista"/>
      </w:pPr>
    </w:p>
    <w:p w14:paraId="122F5726" w14:textId="7C957901" w:rsidR="00BD1E7C" w:rsidRPr="007972FA" w:rsidRDefault="004D6D65" w:rsidP="007972FA">
      <w:pPr>
        <w:pStyle w:val="Ttulo3"/>
        <w:ind w:left="0" w:firstLine="0"/>
      </w:pPr>
      <w:r>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PargrafodaLista"/>
        <w:rPr>
          <w:color w:val="000000"/>
        </w:rPr>
      </w:pPr>
      <w:bookmarkStart w:id="112" w:name="_DV_M321"/>
      <w:bookmarkStart w:id="113" w:name="_DV_M323"/>
      <w:bookmarkEnd w:id="112"/>
      <w:bookmarkEnd w:id="113"/>
    </w:p>
    <w:p w14:paraId="37672B5C" w14:textId="70F04C9A" w:rsidR="0062230F" w:rsidRPr="007972FA" w:rsidRDefault="00355F62" w:rsidP="007972FA">
      <w:pPr>
        <w:pStyle w:val="Ttulo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Ttulo2"/>
        <w:ind w:left="0" w:firstLine="0"/>
      </w:pPr>
      <w:r w:rsidRPr="005C471D">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r w:rsidR="00DE2D93" w:rsidRPr="005C471D">
        <w:t xml:space="preserve">Securitizadora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w:t>
      </w:r>
      <w:r w:rsidR="00211C22">
        <w:lastRenderedPageBreak/>
        <w:t>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Ttulo2"/>
        <w:ind w:left="0" w:firstLine="0"/>
        <w:rPr>
          <w:b/>
          <w:smallCaps/>
          <w:color w:val="000000"/>
        </w:rPr>
      </w:pPr>
      <w:r w:rsidRPr="005C471D">
        <w:rPr>
          <w:rFonts w:cs="Arial"/>
        </w:rPr>
        <w:t xml:space="preserve">O Regime </w:t>
      </w:r>
      <w:r w:rsidRPr="005C471D">
        <w:t>Fiduciário</w:t>
      </w:r>
      <w:r w:rsidRPr="005C471D">
        <w:rPr>
          <w:rFonts w:cs="Arial"/>
        </w:rPr>
        <w:t xml:space="preserve">, instituído pela </w:t>
      </w:r>
      <w:r w:rsidR="0072619B" w:rsidRPr="005C471D">
        <w:rPr>
          <w:color w:val="000000"/>
        </w:rPr>
        <w:t xml:space="preserve">Securitizadora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Ttulo2"/>
        <w:ind w:left="0" w:firstLine="0"/>
        <w:rPr>
          <w:b/>
          <w:smallCaps/>
          <w:color w:val="000000"/>
        </w:rPr>
      </w:pPr>
      <w:r>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r w:rsidR="0072619B" w:rsidRPr="005C471D">
        <w:rPr>
          <w:color w:val="000000"/>
        </w:rPr>
        <w:t>Securitizadora</w:t>
      </w:r>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PargrafodaLista"/>
        <w:rPr>
          <w:rFonts w:ascii="Verdana" w:hAnsi="Verdana"/>
          <w:color w:val="000000"/>
          <w:sz w:val="20"/>
          <w:szCs w:val="20"/>
        </w:rPr>
      </w:pPr>
    </w:p>
    <w:p w14:paraId="70F6F8AB" w14:textId="4FC083CF" w:rsidR="00335EEA" w:rsidRPr="005C471D" w:rsidRDefault="00182F9E" w:rsidP="000D2F36">
      <w:pPr>
        <w:pStyle w:val="Ttulo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pelo Fundo de Despesas e pela Conta 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Ttulo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credores da </w:t>
      </w:r>
      <w:r w:rsidR="003929F5" w:rsidRPr="005C471D">
        <w:rPr>
          <w:bCs/>
        </w:rPr>
        <w:t>Securitizadora</w:t>
      </w:r>
      <w:r w:rsidRPr="005C471D">
        <w:t xml:space="preserve">, não se prestando à constituição de garantias ou à execução por quaisquer dos credores da </w:t>
      </w:r>
      <w:r w:rsidR="003929F5" w:rsidRPr="005C471D">
        <w:rPr>
          <w:bCs/>
        </w:rPr>
        <w:t>Securitizadora</w:t>
      </w:r>
      <w:r w:rsidRPr="005C471D">
        <w:t xml:space="preserve">, por mais privilegiados que sejam, e só responderão, exclusivamente, pelas obrigações inerentes aos CRI. </w:t>
      </w:r>
    </w:p>
    <w:p w14:paraId="32856CF8" w14:textId="77777777" w:rsidR="00471465" w:rsidRPr="005C471D" w:rsidRDefault="00471465" w:rsidP="00471465">
      <w:pPr>
        <w:pStyle w:val="PargrafodaLista"/>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Ttulo2"/>
        <w:ind w:left="0" w:firstLine="0"/>
      </w:pPr>
      <w:r w:rsidRPr="005C471D">
        <w:t xml:space="preserve">A </w:t>
      </w:r>
      <w:r w:rsidR="003929F5" w:rsidRPr="005C471D">
        <w:rPr>
          <w:bCs/>
        </w:rPr>
        <w:t>Securitizadora</w:t>
      </w:r>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PargrafodaLista"/>
        <w:rPr>
          <w:rFonts w:ascii="Verdana" w:hAnsi="Verdana"/>
          <w:sz w:val="20"/>
          <w:szCs w:val="20"/>
        </w:rPr>
      </w:pPr>
    </w:p>
    <w:p w14:paraId="41A2E5CC" w14:textId="77777777" w:rsidR="00335EEA" w:rsidRPr="005C471D" w:rsidRDefault="00335EEA" w:rsidP="000D2F36">
      <w:pPr>
        <w:pStyle w:val="Ttulo3"/>
        <w:ind w:left="0" w:firstLine="0"/>
      </w:pPr>
      <w:r w:rsidRPr="005C471D">
        <w:t xml:space="preserve">Para fins do disposto nos itens 9 e 12 do Anexo III da Instrução CVM 414, a </w:t>
      </w:r>
      <w:r w:rsidR="0072619B" w:rsidRPr="005C471D">
        <w:rPr>
          <w:color w:val="000000"/>
        </w:rPr>
        <w:t xml:space="preserve">Securitizadora </w:t>
      </w:r>
      <w:r w:rsidRPr="005C471D">
        <w:t>declara que:</w:t>
      </w:r>
    </w:p>
    <w:p w14:paraId="21569947" w14:textId="77777777" w:rsidR="0072619B" w:rsidRPr="005C471D" w:rsidRDefault="0072619B" w:rsidP="00896A03">
      <w:pPr>
        <w:pStyle w:val="PargrafodaLista"/>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 xml:space="preserve">a guarda e conservação, em vias originais, dos documentos que dão origem aos Créditos Imobiliários serão de responsabilidade da </w:t>
      </w:r>
      <w:r w:rsidR="0072619B" w:rsidRPr="005C471D">
        <w:rPr>
          <w:rFonts w:ascii="Verdana" w:hAnsi="Verdana"/>
          <w:color w:val="000000"/>
          <w:sz w:val="20"/>
          <w:szCs w:val="20"/>
        </w:rPr>
        <w:t>Securitizadora</w:t>
      </w:r>
      <w:r w:rsidRPr="005C471D">
        <w:rPr>
          <w:rFonts w:ascii="Verdana" w:hAnsi="Verdana"/>
          <w:sz w:val="20"/>
          <w:szCs w:val="20"/>
        </w:rPr>
        <w:t>; e</w:t>
      </w:r>
    </w:p>
    <w:p w14:paraId="4C46FD01" w14:textId="77777777" w:rsidR="00AD4215" w:rsidRPr="005C471D" w:rsidRDefault="00AD4215" w:rsidP="00AD4215">
      <w:pPr>
        <w:pStyle w:val="PargrafodaLista"/>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r w:rsidR="003929F5" w:rsidRPr="005C471D">
        <w:rPr>
          <w:rFonts w:ascii="Verdana" w:hAnsi="Verdana"/>
          <w:bCs/>
          <w:sz w:val="20"/>
          <w:szCs w:val="20"/>
        </w:rPr>
        <w:t>Securitizadora</w:t>
      </w:r>
      <w:r w:rsidRPr="005C471D">
        <w:rPr>
          <w:rFonts w:ascii="Verdana" w:hAnsi="Verdana"/>
          <w:sz w:val="20"/>
          <w:szCs w:val="20"/>
        </w:rPr>
        <w:t>, ou por terceiros por ela 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xml:space="preserve">; (ii) a apuração e informação à Devedora e ao Agente </w:t>
      </w:r>
      <w:r w:rsidRPr="005C471D">
        <w:rPr>
          <w:rFonts w:ascii="Verdana" w:hAnsi="Verdana"/>
          <w:sz w:val="20"/>
          <w:szCs w:val="20"/>
        </w:rPr>
        <w:lastRenderedPageBreak/>
        <w:t xml:space="preserve">Fiduciário dos valores devidos pela Devedora; </w:t>
      </w:r>
      <w:r w:rsidR="00433A11" w:rsidRPr="005C471D">
        <w:rPr>
          <w:rFonts w:ascii="Verdana" w:hAnsi="Verdana"/>
          <w:sz w:val="20"/>
          <w:szCs w:val="20"/>
        </w:rPr>
        <w:t xml:space="preserve">e </w:t>
      </w:r>
      <w:r w:rsidRPr="005C471D">
        <w:rPr>
          <w:rFonts w:ascii="Verdana" w:hAnsi="Verdana"/>
          <w:sz w:val="20"/>
          <w:szCs w:val="20"/>
        </w:rPr>
        <w:t>(iii) o controle e a guarda dos recursos que transitarão pelo Patrimônio Separado.</w:t>
      </w:r>
    </w:p>
    <w:p w14:paraId="6C140468" w14:textId="77777777" w:rsidR="00AD4215" w:rsidRPr="005C471D" w:rsidRDefault="00AD4215" w:rsidP="00AD4215">
      <w:pPr>
        <w:pStyle w:val="PargrafodaLista"/>
        <w:rPr>
          <w:rFonts w:ascii="Verdana" w:hAnsi="Verdana"/>
          <w:sz w:val="20"/>
          <w:szCs w:val="20"/>
        </w:rPr>
      </w:pPr>
    </w:p>
    <w:p w14:paraId="56F9F11B" w14:textId="77777777" w:rsidR="00335EEA" w:rsidRPr="005C471D" w:rsidRDefault="00335EEA" w:rsidP="000D2F36">
      <w:pPr>
        <w:pStyle w:val="Ttulo2"/>
        <w:ind w:left="0" w:firstLine="0"/>
      </w:pPr>
      <w:r w:rsidRPr="005C471D">
        <w:t xml:space="preserve">A </w:t>
      </w:r>
      <w:r w:rsidR="0072619B" w:rsidRPr="005C471D">
        <w:rPr>
          <w:color w:val="000000"/>
        </w:rPr>
        <w:t xml:space="preserve">Securitizadora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PargrafodaLista"/>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Ttulo2"/>
        <w:ind w:left="0" w:firstLine="0"/>
      </w:pPr>
      <w:r w:rsidRPr="005C471D">
        <w:t xml:space="preserve">A </w:t>
      </w:r>
      <w:r w:rsidR="0072619B" w:rsidRPr="005C471D">
        <w:rPr>
          <w:color w:val="000000"/>
        </w:rPr>
        <w:t xml:space="preserve">Securitizadora </w:t>
      </w:r>
      <w:r w:rsidRPr="005C471D">
        <w:t xml:space="preserve">administrará o Patrimônio Separado instituído para os fins desta Emissão, mantendo registro contábil independente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Ttulo1"/>
        <w:rPr>
          <w:bCs w:val="0"/>
          <w:smallCaps/>
        </w:rPr>
      </w:pPr>
      <w:r w:rsidRPr="005C471D">
        <w:rPr>
          <w:bCs w:val="0"/>
          <w:smallCaps/>
        </w:rPr>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Ttulo2"/>
        <w:ind w:left="0" w:firstLine="0"/>
        <w:rPr>
          <w:b/>
          <w:smallCaps/>
          <w:color w:val="000000"/>
        </w:rPr>
      </w:pPr>
      <w:r w:rsidRPr="005C471D">
        <w:t xml:space="preserve">A </w:t>
      </w:r>
      <w:r w:rsidR="0072619B" w:rsidRPr="005C471D">
        <w:rPr>
          <w:color w:val="000000"/>
        </w:rPr>
        <w:t>Securitizadora</w:t>
      </w:r>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Ttulo2"/>
        <w:ind w:left="0" w:firstLine="0"/>
        <w:rPr>
          <w:b/>
          <w:smallCaps/>
          <w:color w:val="000000"/>
        </w:rPr>
      </w:pPr>
      <w:r w:rsidRPr="005C471D">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aceitar a função que lhe é conferida, assumindo integralmente os deveres e atribuições previstos na legislação específica e neste Termo;</w:t>
      </w:r>
    </w:p>
    <w:p w14:paraId="2D89FC68" w14:textId="77777777" w:rsidR="00FD767E" w:rsidRPr="005C471D" w:rsidRDefault="00FD767E" w:rsidP="00FD767E">
      <w:pPr>
        <w:pStyle w:val="PargrafodaLista"/>
        <w:rPr>
          <w:rFonts w:ascii="Verdana" w:hAnsi="Verdana"/>
          <w:sz w:val="20"/>
          <w:szCs w:val="20"/>
        </w:rPr>
      </w:pPr>
    </w:p>
    <w:p w14:paraId="19C1A100" w14:textId="1367086D" w:rsidR="002668D1" w:rsidRPr="005C471D" w:rsidRDefault="00335EEA"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não </w:t>
      </w:r>
      <w:r w:rsidR="002668D1" w:rsidRPr="005C471D">
        <w:rPr>
          <w:rFonts w:ascii="Verdana" w:hAnsi="Verdana"/>
          <w:sz w:val="20"/>
          <w:szCs w:val="20"/>
        </w:rPr>
        <w:t xml:space="preserve">se encontrar em nenhuma das situações de conflito de interesse previstas no artigo 6 da </w:t>
      </w:r>
      <w:r w:rsidR="002668D1">
        <w:rPr>
          <w:rFonts w:ascii="Verdana" w:hAnsi="Verdana"/>
          <w:sz w:val="20"/>
          <w:szCs w:val="20"/>
        </w:rPr>
        <w:t>Resolução CVM nº 17</w:t>
      </w:r>
      <w:r w:rsidR="002668D1" w:rsidRPr="005C471D">
        <w:rPr>
          <w:rFonts w:ascii="Verdana" w:hAnsi="Verdana"/>
          <w:sz w:val="20"/>
          <w:szCs w:val="20"/>
        </w:rPr>
        <w:t xml:space="preserve">, conforme disposto na declaração descrita no </w:t>
      </w:r>
      <w:r w:rsidR="002668D1" w:rsidRPr="005C471D">
        <w:rPr>
          <w:rFonts w:ascii="Verdana" w:hAnsi="Verdana"/>
          <w:sz w:val="20"/>
          <w:szCs w:val="20"/>
          <w:u w:val="single"/>
        </w:rPr>
        <w:t xml:space="preserve">Anexo </w:t>
      </w:r>
      <w:r w:rsidR="002668D1">
        <w:rPr>
          <w:rFonts w:ascii="Verdana" w:hAnsi="Verdana"/>
          <w:sz w:val="20"/>
          <w:szCs w:val="20"/>
          <w:u w:val="single"/>
        </w:rPr>
        <w:t>IX</w:t>
      </w:r>
      <w:r w:rsidR="002668D1" w:rsidRPr="005C471D">
        <w:rPr>
          <w:rFonts w:ascii="Verdana" w:hAnsi="Verdana"/>
          <w:sz w:val="20"/>
          <w:szCs w:val="20"/>
        </w:rPr>
        <w:t xml:space="preserve"> deste Termo de Securitização;</w:t>
      </w:r>
    </w:p>
    <w:p w14:paraId="344A30ED" w14:textId="77777777" w:rsidR="002668D1" w:rsidRPr="005C471D" w:rsidRDefault="002668D1" w:rsidP="002668D1">
      <w:pPr>
        <w:pStyle w:val="PargrafodaLista"/>
        <w:rPr>
          <w:rFonts w:ascii="Verdana" w:hAnsi="Verdana"/>
          <w:sz w:val="20"/>
          <w:szCs w:val="20"/>
        </w:rPr>
      </w:pPr>
    </w:p>
    <w:p w14:paraId="2D90BC37" w14:textId="72BB0C7F" w:rsidR="00FD767E" w:rsidRPr="005C471D" w:rsidRDefault="002668D1"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6 da </w:t>
      </w:r>
      <w:r>
        <w:rPr>
          <w:rFonts w:ascii="Verdana" w:hAnsi="Verdana"/>
          <w:sz w:val="20"/>
          <w:szCs w:val="20"/>
        </w:rPr>
        <w:t>Resolução CVM nº 17</w:t>
      </w:r>
      <w:r w:rsidR="00335EEA" w:rsidRPr="005C471D">
        <w:rPr>
          <w:rFonts w:ascii="Verdana" w:hAnsi="Verdana"/>
          <w:sz w:val="20"/>
          <w:szCs w:val="20"/>
        </w:rPr>
        <w:t>;</w:t>
      </w:r>
    </w:p>
    <w:p w14:paraId="24916432" w14:textId="77777777" w:rsidR="00FD767E" w:rsidRPr="005C471D" w:rsidRDefault="00FD767E" w:rsidP="00FD767E">
      <w:pPr>
        <w:pStyle w:val="PargrafodaLista"/>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PargrafodaLista"/>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r w:rsidR="003929F5" w:rsidRPr="005C471D">
        <w:rPr>
          <w:rFonts w:ascii="Verdana" w:hAnsi="Verdana"/>
          <w:bCs/>
          <w:sz w:val="20"/>
          <w:szCs w:val="20"/>
        </w:rPr>
        <w:t>Securitizadora</w:t>
      </w:r>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PargrafodaLista"/>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PargrafodaLista"/>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r w:rsidR="003929F5" w:rsidRPr="005C471D">
        <w:rPr>
          <w:rFonts w:ascii="Verdana" w:hAnsi="Verdana"/>
          <w:bCs/>
          <w:sz w:val="20"/>
          <w:szCs w:val="20"/>
        </w:rPr>
        <w:t>Securitizadora</w:t>
      </w:r>
      <w:r w:rsidR="00AD7746" w:rsidRPr="005C471D">
        <w:rPr>
          <w:rFonts w:ascii="Verdana" w:hAnsi="Verdana"/>
          <w:sz w:val="20"/>
          <w:szCs w:val="20"/>
        </w:rPr>
        <w:t>;</w:t>
      </w:r>
    </w:p>
    <w:p w14:paraId="53EC8CD8" w14:textId="77777777" w:rsidR="00AD7746" w:rsidRPr="005C471D" w:rsidRDefault="00AD7746" w:rsidP="00AD7746">
      <w:pPr>
        <w:pStyle w:val="PargrafodaLista"/>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não tem qualquer ligação com a </w:t>
      </w:r>
      <w:r w:rsidR="003929F5" w:rsidRPr="005C471D">
        <w:rPr>
          <w:rFonts w:ascii="Verdana" w:hAnsi="Verdana"/>
          <w:bCs/>
          <w:sz w:val="20"/>
          <w:szCs w:val="20"/>
        </w:rPr>
        <w:t>Securitizadora</w:t>
      </w:r>
      <w:r w:rsidR="00AD7746" w:rsidRPr="005C471D">
        <w:rPr>
          <w:rFonts w:ascii="Verdana" w:hAnsi="Verdana"/>
          <w:sz w:val="20"/>
          <w:szCs w:val="20"/>
        </w:rPr>
        <w:t xml:space="preserve"> ou sociedade coligada, controlada, controladora da </w:t>
      </w:r>
      <w:r w:rsidR="003929F5" w:rsidRPr="005C471D">
        <w:rPr>
          <w:rFonts w:ascii="Verdana" w:hAnsi="Verdana"/>
          <w:bCs/>
          <w:sz w:val="20"/>
          <w:szCs w:val="20"/>
        </w:rPr>
        <w:t>Securitizadora</w:t>
      </w:r>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PargrafodaLista"/>
        <w:rPr>
          <w:rFonts w:ascii="Verdana" w:hAnsi="Verdana"/>
          <w:sz w:val="20"/>
          <w:szCs w:val="20"/>
        </w:rPr>
      </w:pPr>
    </w:p>
    <w:p w14:paraId="1E8F383A" w14:textId="0CDB483F"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nos </w:t>
      </w:r>
      <w:r w:rsidR="002668D1" w:rsidRPr="005C471D">
        <w:rPr>
          <w:rFonts w:ascii="Verdana" w:hAnsi="Verdana"/>
          <w:sz w:val="20"/>
          <w:szCs w:val="20"/>
        </w:rPr>
        <w:t xml:space="preserve">termos do artigo 6º, §2º, da </w:t>
      </w:r>
      <w:r w:rsidR="002668D1">
        <w:rPr>
          <w:rFonts w:ascii="Verdana" w:hAnsi="Verdana"/>
          <w:sz w:val="20"/>
          <w:szCs w:val="20"/>
        </w:rPr>
        <w:t>Resolução CVM nº 17</w:t>
      </w:r>
      <w:r w:rsidR="002668D1" w:rsidRPr="005C471D">
        <w:rPr>
          <w:rFonts w:ascii="Verdana" w:hAnsi="Verdana"/>
          <w:sz w:val="20"/>
          <w:szCs w:val="20"/>
        </w:rPr>
        <w:t xml:space="preserve">, </w:t>
      </w:r>
      <w:r w:rsidR="002668D1">
        <w:rPr>
          <w:rFonts w:ascii="Verdana" w:hAnsi="Verdana"/>
          <w:sz w:val="20"/>
          <w:szCs w:val="20"/>
        </w:rPr>
        <w:t xml:space="preserve">que </w:t>
      </w:r>
      <w:r w:rsidR="002668D1" w:rsidRPr="005C471D">
        <w:rPr>
          <w:rFonts w:ascii="Verdana" w:hAnsi="Verdana"/>
          <w:sz w:val="20"/>
          <w:szCs w:val="20"/>
        </w:rPr>
        <w:t xml:space="preserve">verificou que atua em outras emissões de títulos ou valores mobiliários da </w:t>
      </w:r>
      <w:r w:rsidR="002668D1" w:rsidRPr="005C471D">
        <w:rPr>
          <w:rFonts w:ascii="Verdana" w:hAnsi="Verdana"/>
          <w:bCs/>
          <w:sz w:val="20"/>
          <w:szCs w:val="20"/>
        </w:rPr>
        <w:t>Securitizadora</w:t>
      </w:r>
      <w:r w:rsidR="002668D1" w:rsidRPr="005C471D">
        <w:rPr>
          <w:rFonts w:ascii="Verdana" w:hAnsi="Verdana"/>
          <w:sz w:val="20"/>
          <w:szCs w:val="20"/>
        </w:rPr>
        <w:t xml:space="preserve">, as quais se encontram descritas e caracterizadas no </w:t>
      </w:r>
      <w:r w:rsidR="002668D1" w:rsidRPr="005C471D">
        <w:rPr>
          <w:rFonts w:ascii="Verdana" w:hAnsi="Verdana"/>
          <w:sz w:val="20"/>
          <w:szCs w:val="20"/>
          <w:u w:val="single"/>
        </w:rPr>
        <w:t>Anexo XI</w:t>
      </w:r>
      <w:r w:rsidR="002668D1" w:rsidRPr="005C471D">
        <w:rPr>
          <w:rFonts w:ascii="Verdana" w:hAnsi="Verdana"/>
          <w:sz w:val="20"/>
          <w:szCs w:val="20"/>
        </w:rPr>
        <w:t xml:space="preserve"> deste Termo de Securitização</w:t>
      </w:r>
      <w:r w:rsidRPr="005C471D">
        <w:rPr>
          <w:rFonts w:ascii="Verdana" w:hAnsi="Verdana"/>
          <w:sz w:val="20"/>
          <w:szCs w:val="20"/>
        </w:rPr>
        <w:t>.</w:t>
      </w:r>
      <w:r w:rsidR="00335EEA" w:rsidRPr="005C471D">
        <w:rPr>
          <w:rFonts w:ascii="Verdana" w:hAnsi="Verdana"/>
          <w:sz w:val="20"/>
          <w:szCs w:val="20"/>
        </w:rPr>
        <w:t xml:space="preserve"> </w:t>
      </w:r>
    </w:p>
    <w:p w14:paraId="776CD798" w14:textId="77777777" w:rsidR="00FD767E" w:rsidRPr="005C471D" w:rsidRDefault="00FD767E" w:rsidP="00FD767E">
      <w:pPr>
        <w:pStyle w:val="PargrafodaLista"/>
        <w:rPr>
          <w:rFonts w:ascii="Verdana" w:hAnsi="Verdana"/>
          <w:sz w:val="20"/>
          <w:szCs w:val="20"/>
        </w:rPr>
      </w:pPr>
    </w:p>
    <w:p w14:paraId="2597C9D9" w14:textId="77777777" w:rsidR="00335EEA" w:rsidRPr="005C471D" w:rsidRDefault="00335EEA" w:rsidP="00BD23B1">
      <w:pPr>
        <w:pStyle w:val="Ttulo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PargrafodaLista"/>
        <w:rPr>
          <w:rFonts w:ascii="Verdana" w:hAnsi="Verdana"/>
          <w:sz w:val="20"/>
          <w:szCs w:val="20"/>
        </w:rPr>
      </w:pPr>
    </w:p>
    <w:p w14:paraId="078BF50A" w14:textId="77777777" w:rsidR="00AD7746" w:rsidRPr="005C471D" w:rsidRDefault="0072619B"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r w:rsidR="003929F5" w:rsidRPr="005C471D">
        <w:rPr>
          <w:rFonts w:ascii="Verdana" w:hAnsi="Verdana"/>
          <w:bCs/>
          <w:sz w:val="20"/>
          <w:szCs w:val="20"/>
        </w:rPr>
        <w:t>Securitizadora</w:t>
      </w:r>
      <w:r w:rsidR="00D71009" w:rsidRPr="005C471D">
        <w:rPr>
          <w:rFonts w:ascii="Verdana" w:hAnsi="Verdana"/>
          <w:sz w:val="20"/>
          <w:szCs w:val="20"/>
        </w:rPr>
        <w:t xml:space="preserve"> não o faça;</w:t>
      </w:r>
    </w:p>
    <w:p w14:paraId="1F4445A5" w14:textId="77777777" w:rsidR="00AD7746" w:rsidRPr="005C471D" w:rsidRDefault="00AD7746" w:rsidP="00AD7746">
      <w:pPr>
        <w:pStyle w:val="PargrafodaLista"/>
        <w:rPr>
          <w:rFonts w:ascii="Verdana" w:hAnsi="Verdana"/>
          <w:sz w:val="20"/>
          <w:szCs w:val="20"/>
        </w:rPr>
      </w:pPr>
    </w:p>
    <w:p w14:paraId="19308996"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r w:rsidR="00AD7746" w:rsidRPr="005C471D">
        <w:rPr>
          <w:rFonts w:ascii="Verdana" w:hAnsi="Verdana"/>
          <w:sz w:val="20"/>
          <w:szCs w:val="20"/>
        </w:rPr>
        <w:t xml:space="preserve">Securitizadora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PargrafodaLista"/>
        <w:rPr>
          <w:rFonts w:ascii="Verdana" w:hAnsi="Verdana"/>
          <w:sz w:val="20"/>
          <w:szCs w:val="20"/>
        </w:rPr>
      </w:pPr>
    </w:p>
    <w:p w14:paraId="020D6F99"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PargrafodaLista"/>
        <w:rPr>
          <w:rFonts w:ascii="Verdana" w:hAnsi="Verdana"/>
          <w:sz w:val="20"/>
          <w:szCs w:val="20"/>
        </w:rPr>
      </w:pPr>
    </w:p>
    <w:p w14:paraId="1A4BAAC8" w14:textId="64C817C6"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PargrafodaLista"/>
        <w:rPr>
          <w:rFonts w:ascii="Verdana" w:hAnsi="Verdana"/>
          <w:sz w:val="20"/>
          <w:szCs w:val="20"/>
        </w:rPr>
      </w:pPr>
    </w:p>
    <w:p w14:paraId="26FC406A"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PargrafodaLista"/>
        <w:rPr>
          <w:rFonts w:ascii="Verdana" w:hAnsi="Verdana"/>
          <w:sz w:val="20"/>
          <w:szCs w:val="20"/>
        </w:rPr>
      </w:pPr>
    </w:p>
    <w:p w14:paraId="4BCA01A8"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PargrafodaLista"/>
        <w:rPr>
          <w:rFonts w:ascii="Verdana" w:hAnsi="Verdana"/>
          <w:sz w:val="20"/>
          <w:szCs w:val="20"/>
        </w:rPr>
      </w:pPr>
    </w:p>
    <w:p w14:paraId="7FB319C2"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PargrafodaLista"/>
        <w:rPr>
          <w:rFonts w:ascii="Verdana" w:hAnsi="Verdana"/>
          <w:sz w:val="20"/>
          <w:szCs w:val="20"/>
        </w:rPr>
      </w:pPr>
    </w:p>
    <w:p w14:paraId="5C65AD93" w14:textId="6B44EC15" w:rsidR="00A509CF"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diligenciar junto à Securitizadora para que este Termo e seus aditamentos sejam registrados na Instituição Custodiante, adotando, no caso da omissão da Securitizadora,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acompanhar a atuação da Securitizadora na administração do Patrimônio Separado por meio das informações divulgadas pela Securitizadora sobre o assunto;</w:t>
      </w:r>
    </w:p>
    <w:p w14:paraId="79A4522A" w14:textId="77777777" w:rsidR="00AD7746" w:rsidRPr="005C471D" w:rsidRDefault="00AD7746" w:rsidP="00AD7746">
      <w:pPr>
        <w:pStyle w:val="PargrafodaLista"/>
        <w:rPr>
          <w:rFonts w:ascii="Verdana" w:hAnsi="Verdana"/>
          <w:sz w:val="20"/>
          <w:szCs w:val="20"/>
        </w:rPr>
      </w:pPr>
    </w:p>
    <w:p w14:paraId="2FF11F0D" w14:textId="77777777" w:rsidR="00AD7746"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promover nos competentes órgãos e conforme aplicável, caso a </w:t>
      </w:r>
      <w:r w:rsidR="003929F5" w:rsidRPr="005C471D">
        <w:rPr>
          <w:rFonts w:ascii="Verdana" w:hAnsi="Verdana"/>
          <w:bCs/>
          <w:sz w:val="20"/>
          <w:szCs w:val="20"/>
        </w:rPr>
        <w:t>Securitizadora</w:t>
      </w:r>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r w:rsidR="003929F5" w:rsidRPr="005C471D">
        <w:rPr>
          <w:rFonts w:ascii="Verdana" w:hAnsi="Verdana"/>
          <w:bCs/>
          <w:sz w:val="20"/>
          <w:szCs w:val="20"/>
        </w:rPr>
        <w:t>Securitizadora</w:t>
      </w:r>
      <w:r w:rsidRPr="005C471D">
        <w:rPr>
          <w:rFonts w:ascii="Verdana" w:hAnsi="Verdana"/>
          <w:sz w:val="20"/>
          <w:szCs w:val="20"/>
        </w:rPr>
        <w:t xml:space="preserve"> para que esta lhe forneça as indicações e documentos necessários;</w:t>
      </w:r>
    </w:p>
    <w:p w14:paraId="5041110F" w14:textId="77777777" w:rsidR="00AD7746" w:rsidRPr="005C471D" w:rsidRDefault="00AD7746" w:rsidP="00AD7746">
      <w:pPr>
        <w:pStyle w:val="PargrafodaLista"/>
        <w:rPr>
          <w:rFonts w:ascii="Verdana" w:hAnsi="Verdana"/>
          <w:sz w:val="20"/>
          <w:szCs w:val="20"/>
        </w:rPr>
      </w:pPr>
    </w:p>
    <w:p w14:paraId="6B385665" w14:textId="77777777" w:rsidR="00AD7746" w:rsidRPr="005C471D" w:rsidRDefault="004B41A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 xml:space="preserve">da localidade onde </w:t>
      </w:r>
      <w:r w:rsidR="009A169F" w:rsidRPr="005C471D">
        <w:rPr>
          <w:rFonts w:ascii="Verdana" w:hAnsi="Verdana"/>
          <w:sz w:val="20"/>
          <w:szCs w:val="20"/>
        </w:rPr>
        <w:lastRenderedPageBreak/>
        <w:t>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PargrafodaLista"/>
        <w:rPr>
          <w:rFonts w:ascii="Verdana" w:hAnsi="Verdana"/>
          <w:sz w:val="20"/>
          <w:szCs w:val="20"/>
        </w:rPr>
      </w:pPr>
    </w:p>
    <w:p w14:paraId="11414D8C" w14:textId="2C998380"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acompanhar a prestação das informações </w:t>
      </w:r>
      <w:r w:rsidR="00DD0FB9" w:rsidRPr="005C471D">
        <w:rPr>
          <w:rFonts w:ascii="Verdana" w:hAnsi="Verdana"/>
          <w:sz w:val="20"/>
          <w:szCs w:val="20"/>
        </w:rPr>
        <w:t xml:space="preserve">periódicas pela </w:t>
      </w:r>
      <w:r w:rsidR="003929F5" w:rsidRPr="005C471D">
        <w:rPr>
          <w:rFonts w:ascii="Verdana" w:hAnsi="Verdana"/>
          <w:bCs/>
          <w:sz w:val="20"/>
          <w:szCs w:val="20"/>
        </w:rPr>
        <w:t>Securitizadora</w:t>
      </w:r>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PargrafodaLista"/>
        <w:rPr>
          <w:rFonts w:ascii="Verdana" w:hAnsi="Verdana"/>
          <w:sz w:val="20"/>
          <w:szCs w:val="20"/>
        </w:rPr>
      </w:pPr>
    </w:p>
    <w:p w14:paraId="2B2BA135"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considerar necessário, auditoria extraordinária na </w:t>
      </w:r>
      <w:r w:rsidR="003929F5" w:rsidRPr="005C471D">
        <w:rPr>
          <w:rFonts w:ascii="Verdana" w:hAnsi="Verdana"/>
          <w:bCs/>
          <w:sz w:val="20"/>
          <w:szCs w:val="20"/>
        </w:rPr>
        <w:t>Securitizadora</w:t>
      </w:r>
      <w:r w:rsidRPr="005C471D">
        <w:rPr>
          <w:rFonts w:ascii="Verdana" w:hAnsi="Verdana"/>
          <w:sz w:val="20"/>
          <w:szCs w:val="20"/>
        </w:rPr>
        <w:t>;</w:t>
      </w:r>
    </w:p>
    <w:p w14:paraId="43D44A7E" w14:textId="77777777" w:rsidR="00AD7746" w:rsidRPr="005C471D" w:rsidRDefault="00AD7746" w:rsidP="00AD7746">
      <w:pPr>
        <w:pStyle w:val="PargrafodaLista"/>
        <w:rPr>
          <w:rFonts w:ascii="Verdana" w:hAnsi="Verdana"/>
          <w:sz w:val="20"/>
          <w:szCs w:val="20"/>
        </w:rPr>
      </w:pPr>
    </w:p>
    <w:p w14:paraId="423A8E41" w14:textId="7195B6DA"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PargrafodaLista"/>
        <w:rPr>
          <w:rFonts w:ascii="Verdana" w:hAnsi="Verdana"/>
          <w:sz w:val="20"/>
          <w:szCs w:val="20"/>
        </w:rPr>
      </w:pPr>
    </w:p>
    <w:p w14:paraId="76F76A8E" w14:textId="7D84FAC8" w:rsidR="00E04A7A" w:rsidRPr="005C471D" w:rsidRDefault="00AD7746"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PargrafodaLista"/>
        <w:rPr>
          <w:rFonts w:ascii="Verdana" w:hAnsi="Verdana"/>
          <w:sz w:val="20"/>
          <w:szCs w:val="20"/>
        </w:rPr>
      </w:pPr>
    </w:p>
    <w:p w14:paraId="32ECB04E" w14:textId="6DEE732E" w:rsidR="00E04A7A" w:rsidRPr="005C471D" w:rsidRDefault="00121E2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elaborar </w:t>
      </w:r>
      <w:r w:rsidR="002668D1" w:rsidRPr="005C471D">
        <w:rPr>
          <w:rFonts w:ascii="Verdana" w:hAnsi="Verdana"/>
          <w:sz w:val="20"/>
          <w:szCs w:val="20"/>
        </w:rPr>
        <w:t xml:space="preserve">relatório destinado aos Titulares de CRI, nos termos do artigo 15 e Anexo 15 da </w:t>
      </w:r>
      <w:r w:rsidR="002668D1">
        <w:rPr>
          <w:rFonts w:ascii="Verdana" w:hAnsi="Verdana"/>
          <w:sz w:val="20"/>
          <w:szCs w:val="20"/>
        </w:rPr>
        <w:t>Resolução CVM nº 17</w:t>
      </w:r>
      <w:r w:rsidR="002668D1" w:rsidRPr="005C471D">
        <w:rPr>
          <w:rFonts w:ascii="Verdana" w:hAnsi="Verdana"/>
          <w:sz w:val="20"/>
          <w:szCs w:val="20"/>
        </w:rPr>
        <w:t xml:space="preserve">, o qual deverá conter, ao menos, as informações </w:t>
      </w:r>
      <w:r w:rsidR="002668D1" w:rsidRPr="005C471D">
        <w:rPr>
          <w:rFonts w:ascii="Verdana" w:hAnsi="Verdana"/>
          <w:color w:val="000000"/>
          <w:sz w:val="20"/>
          <w:szCs w:val="20"/>
          <w:shd w:val="clear" w:color="auto" w:fill="FFFFFF"/>
        </w:rPr>
        <w:t xml:space="preserve">mínimas previstas no Anexo 15 da </w:t>
      </w:r>
      <w:r w:rsidR="002668D1">
        <w:rPr>
          <w:rFonts w:ascii="Verdana" w:hAnsi="Verdana"/>
          <w:color w:val="000000"/>
          <w:sz w:val="20"/>
          <w:szCs w:val="20"/>
          <w:shd w:val="clear" w:color="auto" w:fill="FFFFFF"/>
        </w:rPr>
        <w:t>Resolução CVM nº 17</w:t>
      </w:r>
      <w:r w:rsidR="00CF6A1A" w:rsidRPr="005C471D">
        <w:rPr>
          <w:rFonts w:ascii="Verdana" w:hAnsi="Verdana"/>
          <w:sz w:val="20"/>
          <w:szCs w:val="20"/>
        </w:rPr>
        <w:t>;</w:t>
      </w:r>
    </w:p>
    <w:p w14:paraId="3D347767" w14:textId="77777777" w:rsidR="00E04A7A" w:rsidRPr="005C471D" w:rsidRDefault="00E04A7A" w:rsidP="00E04A7A">
      <w:pPr>
        <w:pStyle w:val="PargrafodaLista"/>
        <w:rPr>
          <w:rFonts w:ascii="Verdana" w:hAnsi="Verdana"/>
          <w:sz w:val="20"/>
          <w:szCs w:val="20"/>
        </w:rPr>
      </w:pPr>
    </w:p>
    <w:p w14:paraId="543507C8" w14:textId="0F0F3ABA" w:rsidR="00E04A7A"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manter atualizados os contatos dos Titulares de CRI, mediante, inclusive, gestões junto à </w:t>
      </w:r>
      <w:r w:rsidR="003929F5" w:rsidRPr="005C471D">
        <w:rPr>
          <w:rFonts w:ascii="Verdana" w:hAnsi="Verdana"/>
          <w:bCs/>
          <w:sz w:val="20"/>
          <w:szCs w:val="20"/>
        </w:rPr>
        <w:t>Securitizadora</w:t>
      </w:r>
      <w:r w:rsidR="008A6D92" w:rsidRPr="005C471D">
        <w:rPr>
          <w:rFonts w:ascii="Verdana" w:hAnsi="Verdana"/>
          <w:sz w:val="20"/>
          <w:szCs w:val="20"/>
        </w:rPr>
        <w:t xml:space="preserve">, ao Escriturador,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r w:rsidR="003929F5" w:rsidRPr="005C471D">
        <w:rPr>
          <w:rFonts w:ascii="Verdana" w:hAnsi="Verdana"/>
          <w:bCs/>
          <w:sz w:val="20"/>
          <w:szCs w:val="20"/>
        </w:rPr>
        <w:t>Securitizadora</w:t>
      </w:r>
      <w:r w:rsidR="008A6D92" w:rsidRPr="005C471D">
        <w:rPr>
          <w:rFonts w:ascii="Verdana" w:hAnsi="Verdana"/>
          <w:sz w:val="20"/>
          <w:szCs w:val="20"/>
        </w:rPr>
        <w:t xml:space="preserve"> expressamente autoriza, desde já, o </w:t>
      </w:r>
      <w:r w:rsidR="007F2D63" w:rsidRPr="005C471D">
        <w:rPr>
          <w:rFonts w:ascii="Verdana" w:hAnsi="Verdana"/>
          <w:sz w:val="20"/>
          <w:szCs w:val="20"/>
        </w:rPr>
        <w:t xml:space="preserve">Escriturador,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PargrafodaLista"/>
        <w:rPr>
          <w:rFonts w:ascii="Verdana" w:hAnsi="Verdana"/>
          <w:sz w:val="20"/>
          <w:szCs w:val="20"/>
        </w:rPr>
      </w:pPr>
    </w:p>
    <w:p w14:paraId="032E17F2" w14:textId="77777777" w:rsidR="00E04A7A" w:rsidRPr="005C471D" w:rsidRDefault="00533C0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fiscalizar o cumprimento das cláusulas constantes deste Termo e todas aquelas impositivas de obrigações de fazer e não fazer, incluindo, mas não se limitando a, verificação,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PargrafodaLista"/>
        <w:rPr>
          <w:rFonts w:ascii="Verdana" w:hAnsi="Verdana"/>
          <w:sz w:val="20"/>
          <w:szCs w:val="20"/>
        </w:rPr>
      </w:pPr>
    </w:p>
    <w:p w14:paraId="7133270F" w14:textId="6FC5AD42" w:rsidR="00E04A7A" w:rsidRPr="005C471D" w:rsidRDefault="00585D76"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comunicar </w:t>
      </w:r>
      <w:r w:rsidR="002668D1" w:rsidRPr="005C471D">
        <w:rPr>
          <w:rFonts w:ascii="Verdana" w:hAnsi="Verdana"/>
          <w:sz w:val="20"/>
          <w:szCs w:val="20"/>
        </w:rPr>
        <w:t>os Titulares de CRI, no prazo de 7 (sete) Dias Úteis contados a partir da ciência da ocorrência, de eventual inadimplemento, pela Securitizadora e/ou</w:t>
      </w:r>
      <w:r w:rsidR="002668D1" w:rsidRPr="005C471D">
        <w:rPr>
          <w:rFonts w:ascii="Verdana" w:hAnsi="Verdana"/>
          <w:sz w:val="20"/>
          <w:szCs w:val="20"/>
          <w:shd w:val="clear" w:color="auto" w:fill="FFFFFF"/>
        </w:rPr>
        <w:t xml:space="preserve"> Devedora </w:t>
      </w:r>
      <w:r w:rsidR="002668D1" w:rsidRPr="005C471D">
        <w:rPr>
          <w:rFonts w:ascii="Verdana" w:hAnsi="Verdana"/>
          <w:sz w:val="20"/>
          <w:szCs w:val="20"/>
        </w:rPr>
        <w:t xml:space="preserve">de quaisquer obrigações assumidas no âmbito dos Documentos da Operação que não </w:t>
      </w:r>
      <w:r w:rsidR="002668D1" w:rsidRPr="005C471D">
        <w:rPr>
          <w:rFonts w:ascii="Verdana" w:hAnsi="Verdana"/>
          <w:sz w:val="20"/>
          <w:szCs w:val="20"/>
        </w:rPr>
        <w:lastRenderedPageBreak/>
        <w:t xml:space="preserve">tenham sido sanadas no prazo de cura eventualmente previsto nos respectivos instrumentos, indicando as consequências para os Titulares de CRI e as providências que pretende tomar a respeito do assunto, observado o disposto na </w:t>
      </w:r>
      <w:r w:rsidR="002668D1">
        <w:rPr>
          <w:rFonts w:ascii="Verdana" w:hAnsi="Verdana"/>
          <w:color w:val="000000"/>
          <w:sz w:val="20"/>
          <w:szCs w:val="20"/>
          <w:shd w:val="clear" w:color="auto" w:fill="FFFFFF"/>
        </w:rPr>
        <w:t>Resolução CVM nº 17</w:t>
      </w:r>
      <w:r w:rsidR="00192BBA" w:rsidRPr="005C471D">
        <w:rPr>
          <w:rFonts w:ascii="Verdana" w:hAnsi="Verdana"/>
          <w:sz w:val="20"/>
          <w:szCs w:val="20"/>
        </w:rPr>
        <w:t>;</w:t>
      </w:r>
    </w:p>
    <w:p w14:paraId="526E5812" w14:textId="77777777" w:rsidR="00E04A7A" w:rsidRPr="005C471D" w:rsidRDefault="00E04A7A" w:rsidP="00E04A7A">
      <w:pPr>
        <w:pStyle w:val="PargrafodaLista"/>
        <w:rPr>
          <w:rFonts w:ascii="Verdana" w:hAnsi="Verdana"/>
          <w:sz w:val="20"/>
          <w:szCs w:val="20"/>
        </w:rPr>
      </w:pPr>
    </w:p>
    <w:p w14:paraId="6E357A7C" w14:textId="49E18FAE" w:rsidR="00E04A7A" w:rsidRPr="005C471D" w:rsidRDefault="00C73E4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fornecer à </w:t>
      </w:r>
      <w:r w:rsidR="003929F5" w:rsidRPr="005C471D">
        <w:rPr>
          <w:rFonts w:ascii="Verdana" w:hAnsi="Verdana"/>
          <w:bCs/>
          <w:sz w:val="20"/>
          <w:szCs w:val="20"/>
        </w:rPr>
        <w:t>Securitizadora</w:t>
      </w:r>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PargrafodaLista"/>
        <w:rPr>
          <w:rFonts w:ascii="Verdana" w:hAnsi="Verdana"/>
          <w:sz w:val="20"/>
          <w:szCs w:val="20"/>
        </w:rPr>
      </w:pPr>
    </w:p>
    <w:p w14:paraId="2DA5809E" w14:textId="77777777" w:rsidR="00E05965" w:rsidRPr="005C471D" w:rsidRDefault="00E05965"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procedimentos adotados pela Securitizadora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PargrafodaLista"/>
        <w:rPr>
          <w:rFonts w:ascii="Verdana" w:hAnsi="Verdana"/>
          <w:sz w:val="20"/>
          <w:szCs w:val="20"/>
        </w:rPr>
      </w:pPr>
    </w:p>
    <w:p w14:paraId="68862FF6" w14:textId="055D4AD1" w:rsidR="00E05965" w:rsidRPr="005C471D" w:rsidRDefault="00E05965"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w:t>
      </w:r>
      <w:r w:rsidR="00CC28F9" w:rsidRPr="005C471D">
        <w:rPr>
          <w:rFonts w:ascii="Verdana" w:hAnsi="Verdana"/>
          <w:sz w:val="20"/>
          <w:szCs w:val="20"/>
        </w:rPr>
        <w:t>procedimentos adotados pela Securitizadora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PargrafodaLista"/>
        <w:rPr>
          <w:rFonts w:ascii="Verdana" w:hAnsi="Verdana"/>
          <w:sz w:val="20"/>
          <w:szCs w:val="20"/>
        </w:rPr>
      </w:pPr>
    </w:p>
    <w:p w14:paraId="138F6012" w14:textId="76DDA5DA" w:rsidR="00E04A7A" w:rsidRPr="005C471D" w:rsidRDefault="005F33B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PargrafodaLista"/>
        <w:rPr>
          <w:rFonts w:ascii="Verdana" w:hAnsi="Verdana"/>
          <w:sz w:val="20"/>
          <w:szCs w:val="20"/>
        </w:rPr>
      </w:pPr>
    </w:p>
    <w:p w14:paraId="1063C04C" w14:textId="02288654" w:rsidR="00C73E4E" w:rsidRPr="005C471D" w:rsidRDefault="00C73E4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PargrafodaLista"/>
        <w:rPr>
          <w:rFonts w:ascii="Verdana" w:hAnsi="Verdana"/>
          <w:sz w:val="20"/>
          <w:szCs w:val="20"/>
        </w:rPr>
      </w:pPr>
    </w:p>
    <w:p w14:paraId="4B68A05A" w14:textId="77777777" w:rsidR="00E05965" w:rsidRPr="005C471D" w:rsidRDefault="00E05965" w:rsidP="006B2994">
      <w:pPr>
        <w:pStyle w:val="Ttulo3"/>
        <w:ind w:left="0" w:firstLine="0"/>
        <w:rPr>
          <w:sz w:val="16"/>
        </w:rPr>
      </w:pPr>
      <w:r w:rsidRPr="005C471D">
        <w:t>Mesmo que não tenha ocorrido inadimplemento por parte da Securitizadora, a obrigação prevista no item (y), acima, se aplica quando houver alteração na estrutura da Emissão, decorrente ou não de inadimplemento da Devedora ou de aumento no seu risco de crédito, que implique na: (i) diminuição no reforço de crédito da estrutura da securitização; ou (iii)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Ttulo3"/>
        <w:ind w:left="0" w:firstLine="0"/>
      </w:pPr>
      <w:r w:rsidRPr="005C471D">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PargrafodaLista"/>
        <w:rPr>
          <w:rFonts w:ascii="Verdana" w:hAnsi="Verdana"/>
          <w:sz w:val="20"/>
          <w:szCs w:val="20"/>
        </w:rPr>
      </w:pPr>
    </w:p>
    <w:p w14:paraId="7B685EC8" w14:textId="43E8077C" w:rsidR="00E04A7A" w:rsidRPr="005C471D" w:rsidRDefault="00E05965" w:rsidP="00B813AA">
      <w:pPr>
        <w:pStyle w:val="Ttulo2"/>
        <w:ind w:left="0" w:firstLine="0"/>
      </w:pPr>
      <w:r w:rsidRPr="005C471D">
        <w:t xml:space="preserve">O </w:t>
      </w:r>
      <w:r w:rsidR="002668D1" w:rsidRPr="005C471D">
        <w:t xml:space="preserve">Agente Fiduciário receberá da Securitizadora como remuneração pelo desempenho dos deveres e atribuições que lhe competem, nos termos da lei e deste Termo, parcelas anuais no valor de </w:t>
      </w:r>
      <w:r w:rsidR="002668D1" w:rsidRPr="005C471D">
        <w:rPr>
          <w:color w:val="000000"/>
        </w:rPr>
        <w:t xml:space="preserve">R$ </w:t>
      </w:r>
      <w:r w:rsidR="002668D1">
        <w:rPr>
          <w:color w:val="000000"/>
        </w:rPr>
        <w:t xml:space="preserve">22.000,00 </w:t>
      </w:r>
      <w:r w:rsidR="002668D1" w:rsidRPr="005C471D">
        <w:rPr>
          <w:color w:val="000000"/>
        </w:rPr>
        <w:t>(</w:t>
      </w:r>
      <w:r w:rsidR="002668D1">
        <w:rPr>
          <w:color w:val="000000"/>
        </w:rPr>
        <w:t>vinte e dois mil reais</w:t>
      </w:r>
      <w:r w:rsidR="002668D1" w:rsidRPr="005C471D">
        <w:rPr>
          <w:color w:val="000000"/>
        </w:rPr>
        <w:t>)</w:t>
      </w:r>
      <w:r w:rsidR="002668D1">
        <w:rPr>
          <w:color w:val="000000"/>
        </w:rPr>
        <w:t>,</w:t>
      </w:r>
      <w:r w:rsidR="002668D1" w:rsidRPr="005C471D">
        <w:rPr>
          <w:color w:val="000000"/>
        </w:rPr>
        <w:t xml:space="preserve"> </w:t>
      </w:r>
      <w:r w:rsidR="002668D1" w:rsidRPr="005C471D">
        <w:t xml:space="preserve">sendo a primeira parcela devida até o 5º (quinto) Dia Útil contado da primeira Data de Integralização dos CRI, e as demais parcelas a serem pagas </w:t>
      </w:r>
      <w:r w:rsidR="002668D1">
        <w:t xml:space="preserve">no dia 15 do mesmo mês da emissão da primeira Fatura, </w:t>
      </w:r>
      <w:r w:rsidR="002668D1">
        <w:rPr>
          <w:color w:val="000000"/>
        </w:rPr>
        <w:t>n</w:t>
      </w:r>
      <w:r w:rsidR="002668D1" w:rsidRPr="003B4FDD">
        <w:rPr>
          <w:color w:val="000000"/>
        </w:rPr>
        <w:t>os anos subsequentes até o resgate total dos CRI ou enquanto o Agente Fiduciário estiver exercendo atividades inerentes a sua função em relação à Emissão, atualizada anualmente a partir da data do primeiro pagamento, pela variação acumulada do I</w:t>
      </w:r>
      <w:r w:rsidR="002668D1">
        <w:rPr>
          <w:color w:val="000000"/>
        </w:rPr>
        <w:t>PCA</w:t>
      </w:r>
      <w:r w:rsidR="002668D1" w:rsidRPr="003B4FDD">
        <w:rPr>
          <w:color w:val="000000"/>
        </w:rPr>
        <w:t xml:space="preserve">, ou na falta deste, ou ainda na impossibilidade de sua utilização, pelo índice que vier a </w:t>
      </w:r>
      <w:r w:rsidR="002668D1" w:rsidRPr="003B4FDD">
        <w:rPr>
          <w:color w:val="000000"/>
        </w:rPr>
        <w:lastRenderedPageBreak/>
        <w:t xml:space="preserve">substituí-lo, </w:t>
      </w:r>
      <w:r w:rsidR="002668D1">
        <w:rPr>
          <w:rFonts w:eastAsia="Yu Gothic"/>
          <w:color w:val="000000"/>
        </w:rPr>
        <w:t xml:space="preserve">a </w:t>
      </w:r>
      <w:r w:rsidR="002668D1">
        <w:t>partir da data do primeiro pagamento, até as datas de pagamento seguintes,</w:t>
      </w:r>
      <w:r w:rsidR="002668D1" w:rsidRPr="003B4FDD">
        <w:rPr>
          <w:color w:val="000000"/>
        </w:rPr>
        <w:t xml:space="preserve"> calculada </w:t>
      </w:r>
      <w:r w:rsidR="002668D1" w:rsidRPr="003B4FDD">
        <w:rPr>
          <w:i/>
          <w:color w:val="000000"/>
        </w:rPr>
        <w:t>pro rata die</w:t>
      </w:r>
      <w:r w:rsidR="002668D1" w:rsidRPr="003B4FDD">
        <w:rPr>
          <w:color w:val="000000"/>
        </w:rPr>
        <w:t>, se necessário</w:t>
      </w:r>
      <w:r w:rsidR="00BC5825" w:rsidRPr="003B4FDD">
        <w:rPr>
          <w:color w:val="000000"/>
        </w:rPr>
        <w:t>.</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76E1AFA9" w:rsidR="00BC5825" w:rsidRDefault="00335EEA" w:rsidP="00B813AA">
      <w:pPr>
        <w:pStyle w:val="Ttulo3"/>
        <w:ind w:left="0" w:firstLine="0"/>
        <w:rPr>
          <w:color w:val="000000"/>
        </w:rPr>
      </w:pPr>
      <w:r w:rsidRPr="005C471D">
        <w:t xml:space="preserve"> </w:t>
      </w:r>
      <w:bookmarkStart w:id="114" w:name="_DV_M168"/>
      <w:bookmarkEnd w:id="114"/>
      <w:r w:rsidR="00BC5825" w:rsidRPr="003B4FDD">
        <w:rPr>
          <w:color w:val="000000"/>
        </w:rPr>
        <w:t xml:space="preserve">Os </w:t>
      </w:r>
      <w:r w:rsidR="002668D1" w:rsidRPr="003B4FDD">
        <w:rPr>
          <w:color w:val="000000"/>
        </w:rPr>
        <w:t>valores indicados nos itens “(a)” ao “(</w:t>
      </w:r>
      <w:r w:rsidR="002668D1">
        <w:rPr>
          <w:color w:val="000000"/>
        </w:rPr>
        <w:t>b</w:t>
      </w:r>
      <w:r w:rsidR="002668D1" w:rsidRPr="003B4FDD">
        <w:rPr>
          <w:color w:val="000000"/>
        </w:rPr>
        <w:t>)” acima serão acrescidos do Imposto Sobre Serviços de Qualquer Natureza – ISS, da Contribuição ao Programa de Integração Social – PIS</w:t>
      </w:r>
      <w:r w:rsidR="002668D1">
        <w:rPr>
          <w:color w:val="000000"/>
        </w:rPr>
        <w:t xml:space="preserve"> e</w:t>
      </w:r>
      <w:r w:rsidR="002668D1" w:rsidRPr="003B4FDD">
        <w:rPr>
          <w:color w:val="000000"/>
        </w:rPr>
        <w:t xml:space="preserve"> da Contribuição para o Financiamento da Seguridade Social – COFINS e de quaisquer outros tributos que venham a incidir sobre a remuneração, nas alíquotas vigentes na data de cada pagamento</w:t>
      </w:r>
      <w:r w:rsidR="002668D1">
        <w:rPr>
          <w:color w:val="000000"/>
        </w:rPr>
        <w:t xml:space="preserve">, excetuando-se </w:t>
      </w:r>
      <w:r w:rsidR="002668D1" w:rsidRPr="003B4FDD">
        <w:rPr>
          <w:color w:val="000000"/>
        </w:rPr>
        <w:t>a Contribuição Social sobre o Lucro Líquido – CSLL</w:t>
      </w:r>
      <w:r w:rsidR="002668D1">
        <w:rPr>
          <w:color w:val="000000"/>
        </w:rPr>
        <w:t xml:space="preserve"> e o</w:t>
      </w:r>
      <w:r w:rsidR="002668D1" w:rsidRPr="003B4FDD">
        <w:rPr>
          <w:color w:val="000000"/>
        </w:rPr>
        <w:t xml:space="preserve"> Imposto de Renda Retido na Fonte – IRRF</w:t>
      </w:r>
      <w:r w:rsidR="00BC5825">
        <w:rPr>
          <w:color w:val="000000"/>
        </w:rPr>
        <w:t>.</w:t>
      </w:r>
    </w:p>
    <w:p w14:paraId="11D7B77C" w14:textId="1BA6CB3E" w:rsidR="00BC5825" w:rsidRDefault="00BC5825" w:rsidP="00BC5825"/>
    <w:p w14:paraId="68CFD007" w14:textId="399F36F0" w:rsidR="00BC5825" w:rsidRPr="00475644" w:rsidRDefault="00BC5825">
      <w:pPr>
        <w:pStyle w:val="Ttulo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Ttulo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0B745BFB" w14:textId="5EAEDE64" w:rsidR="00E04A7A" w:rsidRDefault="00E04A7A" w:rsidP="00E04A7A">
      <w:pPr>
        <w:pStyle w:val="PargrafodaLista"/>
        <w:rPr>
          <w:rFonts w:ascii="Verdana" w:hAnsi="Verdana"/>
          <w:sz w:val="20"/>
          <w:szCs w:val="20"/>
        </w:rPr>
      </w:pPr>
    </w:p>
    <w:p w14:paraId="759684A2" w14:textId="4AB882F2" w:rsidR="00F54D47" w:rsidRDefault="003E5146" w:rsidP="00F54D47">
      <w:pPr>
        <w:pStyle w:val="Ttulo3"/>
        <w:ind w:left="0" w:firstLine="0"/>
        <w:rPr>
          <w:rFonts w:eastAsia="MS Mincho" w:cs="DejaVuSansCondensed"/>
          <w:lang w:eastAsia="pt-BR"/>
        </w:rPr>
      </w:pPr>
      <w:r>
        <w:rPr>
          <w:noProof/>
        </w:rPr>
        <w:drawing>
          <wp:anchor distT="0" distB="0" distL="114300" distR="114300" simplePos="0" relativeHeight="251681280" behindDoc="1" locked="0" layoutInCell="1" allowOverlap="1" wp14:anchorId="2E6D00F4" wp14:editId="5A7402AF">
            <wp:simplePos x="0" y="0"/>
            <wp:positionH relativeFrom="margin">
              <wp:posOffset>-5715</wp:posOffset>
            </wp:positionH>
            <wp:positionV relativeFrom="paragraph">
              <wp:posOffset>747395</wp:posOffset>
            </wp:positionV>
            <wp:extent cx="6332220" cy="1807845"/>
            <wp:effectExtent l="0" t="0" r="0" b="190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2220" cy="1807845"/>
                    </a:xfrm>
                    <a:prstGeom prst="rect">
                      <a:avLst/>
                    </a:prstGeom>
                    <a:noFill/>
                    <a:ln>
                      <a:noFill/>
                    </a:ln>
                  </pic:spPr>
                </pic:pic>
              </a:graphicData>
            </a:graphic>
          </wp:anchor>
        </w:drawing>
      </w:r>
      <w:r w:rsidR="00F54D47" w:rsidRPr="00250F62">
        <w:rPr>
          <w:rFonts w:eastAsia="MS Mincho" w:cs="DejaVuSansCondensed"/>
          <w:lang w:eastAsia="pt-BR"/>
        </w:rPr>
        <w:t>O pagamento referente a verificação das Notas Fiscais de Reembolso, será devido no 5º (quinto) Dia Útil após o envio</w:t>
      </w:r>
      <w:r w:rsidR="00F54D47">
        <w:rPr>
          <w:rFonts w:eastAsia="MS Mincho" w:cs="DejaVuSansCondensed"/>
          <w:lang w:eastAsia="pt-BR"/>
        </w:rPr>
        <w:t xml:space="preserve"> </w:t>
      </w:r>
      <w:r w:rsidR="00F54D47" w:rsidRPr="00250F62">
        <w:rPr>
          <w:rFonts w:eastAsia="MS Mincho" w:cs="DejaVuSansCondensed"/>
          <w:lang w:eastAsia="pt-BR"/>
        </w:rPr>
        <w:t>de relatório com as devidas verificações de cada Nota Fiscal</w:t>
      </w:r>
      <w:r w:rsidR="00F54D47">
        <w:rPr>
          <w:rFonts w:eastAsia="MS Mincho" w:cs="DejaVuSansCondensed"/>
          <w:lang w:eastAsia="pt-BR"/>
        </w:rPr>
        <w:t>, conforme tabela a seguir:</w:t>
      </w:r>
    </w:p>
    <w:p w14:paraId="079C4DF1" w14:textId="2DBF5B9E" w:rsidR="00F54D47" w:rsidRPr="00F54D47" w:rsidRDefault="00F54D47" w:rsidP="00F54D47">
      <w:pPr>
        <w:rPr>
          <w:lang w:eastAsia="pt-BR"/>
        </w:rPr>
      </w:pPr>
    </w:p>
    <w:p w14:paraId="6AD1875A" w14:textId="77777777" w:rsidR="00F54D47" w:rsidRPr="005C471D" w:rsidRDefault="00F54D47" w:rsidP="00E04A7A">
      <w:pPr>
        <w:pStyle w:val="PargrafodaLista"/>
        <w:rPr>
          <w:rFonts w:ascii="Verdana" w:hAnsi="Verdana"/>
          <w:sz w:val="20"/>
          <w:szCs w:val="20"/>
        </w:rPr>
      </w:pPr>
    </w:p>
    <w:p w14:paraId="09F974A5" w14:textId="570CF717" w:rsidR="00E04A7A" w:rsidRPr="005C471D" w:rsidRDefault="00CC09A4" w:rsidP="00B66656">
      <w:pPr>
        <w:pStyle w:val="Ttulo3"/>
        <w:ind w:left="0" w:firstLine="0"/>
      </w:pPr>
      <w:bookmarkStart w:id="115" w:name="_Hlk3386888"/>
      <w:r w:rsidRPr="005C471D">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w:t>
      </w:r>
      <w:r w:rsidR="00BC5825">
        <w:rPr>
          <w:color w:val="000000"/>
        </w:rPr>
        <w:lastRenderedPageBreak/>
        <w:t xml:space="preserve">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Securitizadora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116" w:name="_DV_M207"/>
      <w:bookmarkEnd w:id="115"/>
      <w:bookmarkEnd w:id="116"/>
      <w:r w:rsidR="00546D00" w:rsidRPr="005C471D">
        <w:t>.</w:t>
      </w:r>
      <w:r w:rsidR="005D7AC4" w:rsidRPr="005C471D">
        <w:t xml:space="preserve"> </w:t>
      </w:r>
    </w:p>
    <w:p w14:paraId="41FC83DB" w14:textId="77777777" w:rsidR="00E04A7A" w:rsidRPr="005C471D" w:rsidRDefault="00E04A7A" w:rsidP="00E04A7A">
      <w:pPr>
        <w:pStyle w:val="PargrafodaLista"/>
        <w:rPr>
          <w:rFonts w:ascii="Verdana" w:hAnsi="Verdana"/>
          <w:sz w:val="20"/>
          <w:szCs w:val="20"/>
        </w:rPr>
      </w:pPr>
    </w:p>
    <w:p w14:paraId="630ED6B6" w14:textId="04CBB225" w:rsidR="00F54D47" w:rsidRPr="005C471D" w:rsidRDefault="00335EEA" w:rsidP="00250F62">
      <w:pPr>
        <w:pStyle w:val="Ttulo4"/>
        <w:ind w:left="0" w:firstLine="0"/>
      </w:pPr>
      <w:r w:rsidRPr="005C471D">
        <w:t xml:space="preserve">A </w:t>
      </w:r>
      <w:r w:rsidR="00F54D47" w:rsidRPr="005C471D">
        <w:t xml:space="preserve">remuneração definida nas Cláusulas </w:t>
      </w:r>
      <w:r w:rsidR="00F54D47">
        <w:t>10.4</w:t>
      </w:r>
      <w:r w:rsidR="00F54D47" w:rsidRPr="005C471D">
        <w:t xml:space="preserve"> e </w:t>
      </w:r>
      <w:r w:rsidR="00F54D47">
        <w:t>10.4.1</w:t>
      </w:r>
      <w:r w:rsidR="00F54D47" w:rsidRPr="005C471D">
        <w:t xml:space="preserve"> acima também não incluem as despesas incorridas e devidamente comprovadas 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de CRI, da </w:t>
      </w:r>
      <w:r w:rsidR="00F54D47" w:rsidRPr="005C471D">
        <w:rPr>
          <w:bCs/>
        </w:rPr>
        <w:t>Securitizadora</w:t>
      </w:r>
      <w:r w:rsidR="00F54D47" w:rsidRPr="005C471D">
        <w:t xml:space="preserve"> ou do Agente Fiduciário e para realizar a cobrança dos Créditos Imobiliários representados pel</w:t>
      </w:r>
      <w:r w:rsidR="00F54D47">
        <w:t>a CCI</w:t>
      </w:r>
      <w:r w:rsidR="00F54D47" w:rsidRPr="005C471D">
        <w:t xml:space="preserve"> integrante do Patrimônio Separado, </w:t>
      </w:r>
      <w:r w:rsidR="00F54D47" w:rsidRPr="005C471D">
        <w:rPr>
          <w:color w:val="000000"/>
        </w:rPr>
        <w:t xml:space="preserve">observado que não serão devidas quaisquer despesas relacionadas à sucumbência em ações judiciais que têm a Devedora ou qualquer sociedade do seu grupo econômico como contraparte, </w:t>
      </w:r>
      <w:r w:rsidR="00F54D47" w:rsidRPr="005C471D">
        <w:t xml:space="preserve">bem como a remuneração do Agente Fiduciário na hipótese de a </w:t>
      </w:r>
      <w:r w:rsidR="00F54D47" w:rsidRPr="005C471D">
        <w:rPr>
          <w:bCs/>
        </w:rPr>
        <w:t>Securitizadora</w:t>
      </w:r>
      <w:r w:rsidR="00F54D47" w:rsidRPr="005C471D">
        <w:t xml:space="preserve"> permanecer em inadimplência com relação ao pagamento desta por um período superior a 30 (trinta) dias, podendo o Agente Fiduciário solicitar garantia dos Titulares de CRI para cobertura do risco de sucumbência. Tais despesas incluem também os gastos com honorários advocatícios, depósitos, custas e taxas judiciárias nas ações propostas pelo Agente Fiduciário ou contra o Agente Fiduciário intentadas, no exercício de suas funções, ou ainda que lhe cause prejuízos ou riscos financeiros, enquanto representante da comunhão dos Titulares de CRI, que serão suportadas pela Devedora. </w:t>
      </w:r>
    </w:p>
    <w:p w14:paraId="4B4FFAA7" w14:textId="77777777" w:rsidR="00F54D47" w:rsidRDefault="00F54D47" w:rsidP="00F54D47">
      <w:pPr>
        <w:autoSpaceDE w:val="0"/>
        <w:autoSpaceDN w:val="0"/>
        <w:adjustRightInd w:val="0"/>
        <w:ind w:left="851"/>
        <w:rPr>
          <w:rFonts w:ascii="DejaVuSansCondensed" w:eastAsia="MS Mincho" w:hAnsi="DejaVuSansCondensed" w:cs="DejaVuSansCondensed"/>
          <w:sz w:val="20"/>
          <w:szCs w:val="20"/>
          <w:lang w:eastAsia="pt-BR"/>
        </w:rPr>
      </w:pPr>
    </w:p>
    <w:p w14:paraId="564FC025" w14:textId="6D021AA0" w:rsidR="00F54D47" w:rsidRPr="00250F62" w:rsidRDefault="00F54D47" w:rsidP="00250F62">
      <w:pPr>
        <w:pStyle w:val="Ttulo4"/>
        <w:ind w:left="0" w:firstLine="0"/>
        <w:rPr>
          <w:rFonts w:eastAsia="MS Mincho" w:cs="DejaVuSansCondensed"/>
          <w:lang w:eastAsia="pt-BR"/>
        </w:rPr>
      </w:pPr>
      <w:r w:rsidRPr="00250F62">
        <w:rPr>
          <w:rFonts w:eastAsia="MS Mincho" w:cs="DejaVuSansCondensed"/>
          <w:lang w:eastAsia="pt-BR"/>
        </w:rPr>
        <w:t xml:space="preserve">Serão </w:t>
      </w:r>
      <w:r w:rsidR="008C5AE5" w:rsidRPr="00250F62">
        <w:t>devidos</w:t>
      </w:r>
      <w:r w:rsidR="008C5AE5" w:rsidRPr="00250F62">
        <w:rPr>
          <w:rFonts w:eastAsia="MS Mincho" w:cs="DejaVuSansCondensed"/>
          <w:lang w:eastAsia="pt-BR"/>
        </w:rPr>
        <w:t xml:space="preserve"> </w:t>
      </w:r>
      <w:r w:rsidR="008C5AE5">
        <w:rPr>
          <w:rFonts w:eastAsia="MS Mincho" w:cs="DejaVuSansCondensed"/>
          <w:lang w:eastAsia="pt-BR"/>
        </w:rPr>
        <w:t xml:space="preserve">ao </w:t>
      </w:r>
      <w:r w:rsidR="008C5AE5" w:rsidRPr="005C471D">
        <w:t>Agente Fiduciário</w:t>
      </w:r>
      <w:r w:rsidR="008C5AE5" w:rsidRPr="00250F62">
        <w:rPr>
          <w:rFonts w:eastAsia="MS Mincho" w:cs="DejaVuSansCondensed"/>
          <w:lang w:eastAsia="pt-BR"/>
        </w:rPr>
        <w:t xml:space="preserve">, adicionalmente, o valor de R$ 500,00 (quinhentos reais) por hora-homem de trabalho, dedicado às </w:t>
      </w:r>
      <w:r w:rsidR="008C5AE5">
        <w:rPr>
          <w:rFonts w:eastAsia="MS Mincho" w:cs="DejaVuSansCondensed"/>
          <w:lang w:eastAsia="pt-BR"/>
        </w:rPr>
        <w:t xml:space="preserve">seguintes </w:t>
      </w:r>
      <w:r w:rsidR="008C5AE5" w:rsidRPr="00250F62">
        <w:rPr>
          <w:rFonts w:eastAsia="MS Mincho" w:cs="DejaVuSansCondensed"/>
          <w:lang w:eastAsia="pt-BR"/>
        </w:rPr>
        <w:t>ocorrências:</w:t>
      </w:r>
      <w:r w:rsidR="008C5AE5">
        <w:rPr>
          <w:rFonts w:eastAsia="MS Mincho" w:cs="DejaVuSansCondensed"/>
          <w:lang w:eastAsia="pt-BR"/>
        </w:rPr>
        <w:t xml:space="preserve"> (i) e</w:t>
      </w:r>
      <w:r w:rsidR="008C5AE5" w:rsidRPr="00250F62">
        <w:rPr>
          <w:rFonts w:eastAsia="MS Mincho" w:cs="DejaVuSansCondensed"/>
          <w:lang w:eastAsia="pt-BR"/>
        </w:rPr>
        <w:t xml:space="preserve">m caso de inadimplemento das obrigações inerentes à </w:t>
      </w:r>
      <w:r w:rsidR="008C5AE5">
        <w:rPr>
          <w:rFonts w:eastAsia="MS Mincho" w:cs="DejaVuSansCondensed"/>
          <w:lang w:eastAsia="pt-BR"/>
        </w:rPr>
        <w:t>Devedora</w:t>
      </w:r>
      <w:r w:rsidR="008C5AE5" w:rsidRPr="00250F62">
        <w:rPr>
          <w:rFonts w:eastAsia="MS Mincho" w:cs="DejaVuSansCondensed"/>
          <w:lang w:eastAsia="pt-BR"/>
        </w:rPr>
        <w:t>, nos termos do</w:t>
      </w:r>
      <w:r w:rsidR="008C5AE5">
        <w:rPr>
          <w:rFonts w:eastAsia="MS Mincho" w:cs="DejaVuSansCondensed"/>
          <w:lang w:eastAsia="pt-BR"/>
        </w:rPr>
        <w:t>s Documentos da Oferta</w:t>
      </w:r>
      <w:r w:rsidR="008C5AE5" w:rsidRPr="00250F62">
        <w:rPr>
          <w:rFonts w:eastAsia="MS Mincho" w:cs="DejaVuSansCondensed"/>
          <w:lang w:eastAsia="pt-BR"/>
        </w:rPr>
        <w:t xml:space="preserve">, após a integralização </w:t>
      </w:r>
      <w:r w:rsidR="008C5AE5">
        <w:rPr>
          <w:rFonts w:eastAsia="MS Mincho" w:cs="DejaVuSansCondensed"/>
          <w:lang w:eastAsia="pt-BR"/>
        </w:rPr>
        <w:t>dos CRI</w:t>
      </w:r>
      <w:r w:rsidR="008C5AE5" w:rsidRPr="00250F62">
        <w:rPr>
          <w:rFonts w:eastAsia="MS Mincho" w:cs="DejaVuSansCondensed"/>
          <w:lang w:eastAsia="pt-BR"/>
        </w:rPr>
        <w:t xml:space="preserve">, levando </w:t>
      </w:r>
      <w:r w:rsidR="008C5AE5">
        <w:rPr>
          <w:rFonts w:eastAsia="MS Mincho" w:cs="DejaVuSansCondensed"/>
          <w:lang w:eastAsia="pt-BR"/>
        </w:rPr>
        <w:t xml:space="preserve">ao </w:t>
      </w:r>
      <w:r w:rsidR="008C5AE5" w:rsidRPr="005C471D">
        <w:t xml:space="preserve">Agente Fiduciário </w:t>
      </w:r>
      <w:r w:rsidR="008C5AE5" w:rsidRPr="00250F62">
        <w:rPr>
          <w:rFonts w:eastAsia="MS Mincho" w:cs="DejaVuSansCondensed"/>
          <w:lang w:eastAsia="pt-BR"/>
        </w:rPr>
        <w:t>a adotar as medidas extrajudiciais e/ou judiciais cabíveis à proteção dos interesses dos Titulares</w:t>
      </w:r>
      <w:r w:rsidR="008C5AE5">
        <w:rPr>
          <w:rFonts w:eastAsia="MS Mincho" w:cs="DejaVuSansCondensed"/>
          <w:lang w:eastAsia="pt-BR"/>
        </w:rPr>
        <w:t xml:space="preserve"> de CRI; (ii) em </w:t>
      </w:r>
      <w:r w:rsidR="008C5AE5" w:rsidRPr="00250F62">
        <w:rPr>
          <w:rFonts w:eastAsia="MS Mincho" w:cs="DejaVuSansCondensed"/>
          <w:lang w:eastAsia="pt-BR"/>
        </w:rPr>
        <w:t xml:space="preserve">caso de inadimplemento das obrigações inerentes à </w:t>
      </w:r>
      <w:r w:rsidR="008C5AE5">
        <w:rPr>
          <w:rFonts w:eastAsia="MS Mincho" w:cs="DejaVuSansCondensed"/>
          <w:lang w:eastAsia="pt-BR"/>
        </w:rPr>
        <w:t>Devedora</w:t>
      </w:r>
      <w:r w:rsidR="008C5AE5" w:rsidRPr="00250F62">
        <w:rPr>
          <w:rFonts w:eastAsia="MS Mincho" w:cs="DejaVuSansCondensed"/>
          <w:lang w:eastAsia="pt-BR"/>
        </w:rPr>
        <w:t>, nos termos do</w:t>
      </w:r>
      <w:r w:rsidR="008C5AE5">
        <w:rPr>
          <w:rFonts w:eastAsia="MS Mincho" w:cs="DejaVuSansCondensed"/>
          <w:lang w:eastAsia="pt-BR"/>
        </w:rPr>
        <w:t>s Documentos da Oferta</w:t>
      </w:r>
      <w:r w:rsidR="008C5AE5" w:rsidRPr="00250F62">
        <w:rPr>
          <w:rFonts w:eastAsia="MS Mincho" w:cs="DejaVuSansCondensed"/>
          <w:lang w:eastAsia="pt-BR"/>
        </w:rPr>
        <w:t xml:space="preserve">, após a integralização </w:t>
      </w:r>
      <w:r w:rsidR="008C5AE5">
        <w:rPr>
          <w:rFonts w:eastAsia="MS Mincho" w:cs="DejaVuSansCondensed"/>
          <w:lang w:eastAsia="pt-BR"/>
        </w:rPr>
        <w:t>dos CRI</w:t>
      </w:r>
      <w:r w:rsidR="008C5AE5" w:rsidRPr="00250F62">
        <w:rPr>
          <w:rFonts w:eastAsia="MS Mincho" w:cs="DejaVuSansCondensed"/>
          <w:lang w:eastAsia="pt-BR"/>
        </w:rPr>
        <w:t xml:space="preserve">, levando </w:t>
      </w:r>
      <w:r w:rsidR="008C5AE5">
        <w:rPr>
          <w:rFonts w:eastAsia="MS Mincho" w:cs="DejaVuSansCondensed"/>
          <w:lang w:eastAsia="pt-BR"/>
        </w:rPr>
        <w:t xml:space="preserve">ao </w:t>
      </w:r>
      <w:r w:rsidR="008C5AE5" w:rsidRPr="005C471D">
        <w:t xml:space="preserve">Agente Fiduciário </w:t>
      </w:r>
      <w:r w:rsidR="008C5AE5" w:rsidRPr="00250F62">
        <w:rPr>
          <w:rFonts w:eastAsia="MS Mincho" w:cs="DejaVuSansCondensed"/>
          <w:lang w:eastAsia="pt-BR"/>
        </w:rPr>
        <w:t>a adotar as medidas extrajudiciais e/ou judiciais cabíveis à proteção dos interesses dos Titulares</w:t>
      </w:r>
      <w:r w:rsidR="008C5AE5">
        <w:rPr>
          <w:rFonts w:eastAsia="MS Mincho" w:cs="DejaVuSansCondensed"/>
          <w:lang w:eastAsia="pt-BR"/>
        </w:rPr>
        <w:t xml:space="preserve"> de CRI; (iii) p</w:t>
      </w:r>
      <w:r w:rsidR="008C5AE5" w:rsidRPr="00250F62">
        <w:rPr>
          <w:rFonts w:eastAsia="MS Mincho" w:cs="DejaVuSansCondensed"/>
          <w:lang w:eastAsia="pt-BR"/>
        </w:rPr>
        <w:t>articipação de reuniões ou conferências telefônicas, após a integralização da Emissão</w:t>
      </w:r>
      <w:r w:rsidR="008C5AE5">
        <w:rPr>
          <w:rFonts w:eastAsia="MS Mincho" w:cs="DejaVuSansCondensed"/>
          <w:lang w:eastAsia="pt-BR"/>
        </w:rPr>
        <w:t xml:space="preserve">, nos casos dos demais incisos; (iv) atendimento </w:t>
      </w:r>
      <w:r w:rsidR="008C5AE5" w:rsidRPr="00250F62">
        <w:rPr>
          <w:rFonts w:eastAsia="MS Mincho" w:cs="DejaVuSansCondensed"/>
          <w:lang w:eastAsia="pt-BR"/>
        </w:rPr>
        <w:t xml:space="preserve">às solicitações extraordinárias, não previstas nos </w:t>
      </w:r>
      <w:r w:rsidR="008C5AE5">
        <w:rPr>
          <w:rFonts w:eastAsia="MS Mincho" w:cs="DejaVuSansCondensed"/>
          <w:lang w:eastAsia="pt-BR"/>
        </w:rPr>
        <w:t xml:space="preserve">Documentos da Oferta; (v) realização </w:t>
      </w:r>
      <w:r w:rsidR="008C5AE5" w:rsidRPr="00250F62">
        <w:rPr>
          <w:rFonts w:eastAsia="MS Mincho" w:cs="DejaVuSansCondensed"/>
          <w:lang w:eastAsia="pt-BR"/>
        </w:rPr>
        <w:t xml:space="preserve">de comentários aos </w:t>
      </w:r>
      <w:r w:rsidR="008C5AE5">
        <w:rPr>
          <w:rFonts w:eastAsia="MS Mincho" w:cs="DejaVuSansCondensed"/>
          <w:lang w:eastAsia="pt-BR"/>
        </w:rPr>
        <w:t>Documentos da Oferta</w:t>
      </w:r>
      <w:r w:rsidR="008C5AE5" w:rsidRPr="00250F62">
        <w:rPr>
          <w:rFonts w:eastAsia="MS Mincho" w:cs="DejaVuSansCondensed"/>
          <w:lang w:eastAsia="pt-BR"/>
        </w:rPr>
        <w:t xml:space="preserve"> durante a estruturação da Emissão, caso a mesma não</w:t>
      </w:r>
      <w:r w:rsidR="008C5AE5">
        <w:rPr>
          <w:rFonts w:eastAsia="MS Mincho" w:cs="DejaVuSansCondensed"/>
          <w:lang w:eastAsia="pt-BR"/>
        </w:rPr>
        <w:t xml:space="preserve"> </w:t>
      </w:r>
      <w:r w:rsidR="008C5AE5" w:rsidRPr="00250F62">
        <w:rPr>
          <w:rFonts w:eastAsia="MS Mincho" w:cs="DejaVuSansCondensed"/>
          <w:lang w:eastAsia="pt-BR"/>
        </w:rPr>
        <w:t>venha a se efetivar</w:t>
      </w:r>
      <w:r w:rsidR="008C5AE5">
        <w:rPr>
          <w:rFonts w:eastAsia="MS Mincho" w:cs="DejaVuSansCondensed"/>
          <w:lang w:eastAsia="pt-BR"/>
        </w:rPr>
        <w:t xml:space="preserve">; (vi) execução </w:t>
      </w:r>
      <w:r w:rsidR="008C5AE5" w:rsidRPr="00250F62">
        <w:rPr>
          <w:rFonts w:eastAsia="MS Mincho" w:cs="DejaVuSansCondensed"/>
          <w:lang w:eastAsia="pt-BR"/>
        </w:rPr>
        <w:t>da</w:t>
      </w:r>
      <w:r w:rsidR="008C5AE5">
        <w:rPr>
          <w:rFonts w:eastAsia="MS Mincho" w:cs="DejaVuSansCondensed"/>
          <w:lang w:eastAsia="pt-BR"/>
        </w:rPr>
        <w:t>s</w:t>
      </w:r>
      <w:r w:rsidR="008C5AE5" w:rsidRPr="00250F62">
        <w:rPr>
          <w:rFonts w:eastAsia="MS Mincho" w:cs="DejaVuSansCondensed"/>
          <w:lang w:eastAsia="pt-BR"/>
        </w:rPr>
        <w:t xml:space="preserve"> garantias, nos termos dos </w:t>
      </w:r>
      <w:r w:rsidR="008C5AE5">
        <w:rPr>
          <w:rFonts w:eastAsia="MS Mincho" w:cs="DejaVuSansCondensed"/>
          <w:lang w:eastAsia="pt-BR"/>
        </w:rPr>
        <w:t>i</w:t>
      </w:r>
      <w:r w:rsidR="008C5AE5" w:rsidRPr="00250F62">
        <w:rPr>
          <w:rFonts w:eastAsia="MS Mincho" w:cs="DejaVuSansCondensed"/>
          <w:lang w:eastAsia="pt-BR"/>
        </w:rPr>
        <w:t xml:space="preserve">nstrumentos de </w:t>
      </w:r>
      <w:r w:rsidR="008C5AE5">
        <w:rPr>
          <w:rFonts w:eastAsia="MS Mincho" w:cs="DejaVuSansCondensed"/>
          <w:lang w:eastAsia="pt-BR"/>
        </w:rPr>
        <w:t>g</w:t>
      </w:r>
      <w:r w:rsidR="008C5AE5" w:rsidRPr="00250F62">
        <w:rPr>
          <w:rFonts w:eastAsia="MS Mincho" w:cs="DejaVuSansCondensed"/>
          <w:lang w:eastAsia="pt-BR"/>
        </w:rPr>
        <w:t>arantia, caso necessário, na qualidade de</w:t>
      </w:r>
      <w:r w:rsidR="008C5AE5">
        <w:rPr>
          <w:rFonts w:eastAsia="MS Mincho" w:cs="DejaVuSansCondensed"/>
          <w:lang w:eastAsia="pt-BR"/>
        </w:rPr>
        <w:t xml:space="preserve"> </w:t>
      </w:r>
      <w:r w:rsidR="008C5AE5" w:rsidRPr="00250F62">
        <w:rPr>
          <w:rFonts w:eastAsia="MS Mincho" w:cs="DejaVuSansCondensed"/>
          <w:lang w:eastAsia="pt-BR"/>
        </w:rPr>
        <w:t>representante dos Titulares</w:t>
      </w:r>
      <w:r w:rsidR="008C5AE5">
        <w:rPr>
          <w:rFonts w:eastAsia="MS Mincho" w:cs="DejaVuSansCondensed"/>
          <w:lang w:eastAsia="pt-BR"/>
        </w:rPr>
        <w:t xml:space="preserve"> de CRI; (vii) </w:t>
      </w:r>
      <w:r w:rsidR="008C5AE5" w:rsidRPr="00250F62">
        <w:rPr>
          <w:rFonts w:eastAsia="MS Mincho" w:cs="DejaVuSansCondensed"/>
          <w:lang w:eastAsia="pt-BR"/>
        </w:rPr>
        <w:t xml:space="preserve">participação em reuniões formais ou </w:t>
      </w:r>
      <w:r w:rsidR="008C5AE5" w:rsidRPr="00250F62">
        <w:rPr>
          <w:rFonts w:eastAsia="MS Mincho" w:cs="DejaVuSansCondensed"/>
          <w:lang w:eastAsia="pt-BR"/>
        </w:rPr>
        <w:lastRenderedPageBreak/>
        <w:t xml:space="preserve">virtuais com a </w:t>
      </w:r>
      <w:r w:rsidR="008C5AE5">
        <w:rPr>
          <w:rFonts w:eastAsia="MS Mincho" w:cs="DejaVuSansCondensed"/>
          <w:lang w:eastAsia="pt-BR"/>
        </w:rPr>
        <w:t>Devedora</w:t>
      </w:r>
      <w:r w:rsidR="008C5AE5" w:rsidRPr="00250F62">
        <w:rPr>
          <w:rFonts w:eastAsia="MS Mincho" w:cs="DejaVuSansCondensed"/>
          <w:lang w:eastAsia="pt-BR"/>
        </w:rPr>
        <w:t xml:space="preserve"> e/ou Titulares</w:t>
      </w:r>
      <w:r w:rsidR="008C5AE5">
        <w:rPr>
          <w:rFonts w:eastAsia="MS Mincho" w:cs="DejaVuSansCondensed"/>
          <w:lang w:eastAsia="pt-BR"/>
        </w:rPr>
        <w:t xml:space="preserve"> de CRI</w:t>
      </w:r>
      <w:r w:rsidR="008C5AE5" w:rsidRPr="00250F62">
        <w:rPr>
          <w:rFonts w:eastAsia="MS Mincho" w:cs="DejaVuSansCondensed"/>
          <w:lang w:eastAsia="pt-BR"/>
        </w:rPr>
        <w:t>, após a</w:t>
      </w:r>
      <w:r w:rsidR="008C5AE5">
        <w:rPr>
          <w:rFonts w:eastAsia="MS Mincho" w:cs="DejaVuSansCondensed"/>
          <w:lang w:eastAsia="pt-BR"/>
        </w:rPr>
        <w:t xml:space="preserve"> </w:t>
      </w:r>
      <w:r w:rsidR="008C5AE5" w:rsidRPr="00250F62">
        <w:rPr>
          <w:rFonts w:eastAsia="MS Mincho" w:cs="DejaVuSansCondensed"/>
          <w:lang w:eastAsia="pt-BR"/>
        </w:rPr>
        <w:t>integralização da Emissão</w:t>
      </w:r>
      <w:r w:rsidR="008C5AE5">
        <w:rPr>
          <w:rFonts w:eastAsia="MS Mincho" w:cs="DejaVuSansCondensed"/>
          <w:lang w:eastAsia="pt-BR"/>
        </w:rPr>
        <w:t xml:space="preserve">, nos casos dos demais incisos; (viii) </w:t>
      </w:r>
      <w:r w:rsidR="008C5AE5" w:rsidRPr="00250F62">
        <w:rPr>
          <w:rFonts w:eastAsia="MS Mincho" w:cs="DejaVuSansCondensed"/>
          <w:lang w:eastAsia="pt-BR"/>
        </w:rPr>
        <w:t>realização de Assembleias Gerais de Titulares</w:t>
      </w:r>
      <w:r w:rsidR="008C5AE5">
        <w:rPr>
          <w:rFonts w:eastAsia="MS Mincho" w:cs="DejaVuSansCondensed"/>
          <w:lang w:eastAsia="pt-BR"/>
        </w:rPr>
        <w:t xml:space="preserve"> de CRI</w:t>
      </w:r>
      <w:r w:rsidR="008C5AE5" w:rsidRPr="00250F62">
        <w:rPr>
          <w:rFonts w:eastAsia="MS Mincho" w:cs="DejaVuSansCondensed"/>
          <w:lang w:eastAsia="pt-BR"/>
        </w:rPr>
        <w:t>, de forma presencial e/ou virtual</w:t>
      </w:r>
      <w:r w:rsidR="008C5AE5">
        <w:rPr>
          <w:rFonts w:eastAsia="MS Mincho" w:cs="DejaVuSansCondensed"/>
          <w:lang w:eastAsia="pt-BR"/>
        </w:rPr>
        <w:t xml:space="preserve">; (ix) </w:t>
      </w:r>
      <w:r w:rsidR="008C5AE5" w:rsidRPr="00250F62">
        <w:rPr>
          <w:rFonts w:eastAsia="MS Mincho" w:cs="DejaVuSansCondensed"/>
          <w:lang w:eastAsia="pt-BR"/>
        </w:rPr>
        <w:t>implementação das consequentes decisões tomadas nos eventos referidos no item “</w:t>
      </w:r>
      <w:r w:rsidR="008C5AE5">
        <w:rPr>
          <w:rFonts w:eastAsia="MS Mincho" w:cs="DejaVuSansCondensed"/>
          <w:lang w:eastAsia="pt-BR"/>
        </w:rPr>
        <w:t>6</w:t>
      </w:r>
      <w:r w:rsidR="008C5AE5" w:rsidRPr="00250F62">
        <w:rPr>
          <w:rFonts w:eastAsia="MS Mincho" w:cs="DejaVuSansCondensed"/>
          <w:lang w:eastAsia="pt-BR"/>
        </w:rPr>
        <w:t>” e “</w:t>
      </w:r>
      <w:r w:rsidR="008C5AE5">
        <w:rPr>
          <w:rFonts w:eastAsia="MS Mincho" w:cs="DejaVuSansCondensed"/>
          <w:lang w:eastAsia="pt-BR"/>
        </w:rPr>
        <w:t>7</w:t>
      </w:r>
      <w:r w:rsidR="008C5AE5" w:rsidRPr="00250F62">
        <w:rPr>
          <w:rFonts w:eastAsia="MS Mincho" w:cs="DejaVuSansCondensed"/>
          <w:lang w:eastAsia="pt-BR"/>
        </w:rPr>
        <w:t>” acima</w:t>
      </w:r>
      <w:r w:rsidR="008C5AE5">
        <w:rPr>
          <w:rFonts w:eastAsia="MS Mincho" w:cs="DejaVuSansCondensed"/>
          <w:lang w:eastAsia="pt-BR"/>
        </w:rPr>
        <w:t>; (x) C</w:t>
      </w:r>
      <w:r w:rsidR="008C5AE5" w:rsidRPr="00250F62">
        <w:rPr>
          <w:rFonts w:eastAsia="MS Mincho" w:cs="DejaVuSansCondensed"/>
          <w:lang w:eastAsia="pt-BR"/>
        </w:rPr>
        <w:t>elebração de novos instrumentos no âmbito da Emissão, após a integralização da mesma</w:t>
      </w:r>
      <w:r w:rsidR="008C5AE5">
        <w:rPr>
          <w:rFonts w:eastAsia="MS Mincho" w:cs="DejaVuSansCondensed"/>
          <w:lang w:eastAsia="pt-BR"/>
        </w:rPr>
        <w:t>; (xi) h</w:t>
      </w:r>
      <w:r w:rsidR="008C5AE5" w:rsidRPr="00250F62">
        <w:rPr>
          <w:rFonts w:eastAsia="MS Mincho" w:cs="DejaVuSansCondensed"/>
          <w:lang w:eastAsia="pt-BR"/>
        </w:rPr>
        <w:t xml:space="preserve">oras externas ao escritório </w:t>
      </w:r>
      <w:r w:rsidR="008C5AE5">
        <w:rPr>
          <w:rFonts w:eastAsia="MS Mincho" w:cs="DejaVuSansCondensed"/>
          <w:lang w:eastAsia="pt-BR"/>
        </w:rPr>
        <w:t xml:space="preserve">do </w:t>
      </w:r>
      <w:r w:rsidR="008C5AE5" w:rsidRPr="005C471D">
        <w:t>Agente Fiduciário</w:t>
      </w:r>
      <w:r w:rsidR="008C5AE5">
        <w:t xml:space="preserve"> e (xii) </w:t>
      </w:r>
      <w:r w:rsidR="008C5AE5" w:rsidRPr="00250F62">
        <w:rPr>
          <w:rFonts w:eastAsia="MS Mincho" w:cs="DejaVuSansCondensed"/>
        </w:rPr>
        <w:t xml:space="preserve">reestruturação das condições estabelecidas na Emissão após a integralização </w:t>
      </w:r>
      <w:r w:rsidR="008C5AE5">
        <w:rPr>
          <w:rFonts w:eastAsia="MS Mincho" w:cs="DejaVuSansCondensed"/>
        </w:rPr>
        <w:t>dos CR</w:t>
      </w:r>
      <w:r w:rsidR="00250F62">
        <w:rPr>
          <w:rFonts w:eastAsia="MS Mincho" w:cs="DejaVuSansCondensed"/>
        </w:rPr>
        <w:t>.</w:t>
      </w:r>
      <w:r w:rsidR="000142EB">
        <w:rPr>
          <w:rFonts w:eastAsia="MS Mincho" w:cs="DejaVuSansCondensed"/>
        </w:rPr>
        <w:t xml:space="preserve"> </w:t>
      </w:r>
    </w:p>
    <w:p w14:paraId="3A8ADAAD" w14:textId="22FE62D1" w:rsidR="0078655A" w:rsidRPr="00F54D47" w:rsidRDefault="0078655A" w:rsidP="00F54D47">
      <w:pPr>
        <w:pStyle w:val="Ttulo4"/>
        <w:widowControl w:val="0"/>
        <w:numPr>
          <w:ilvl w:val="0"/>
          <w:numId w:val="0"/>
        </w:numPr>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864"/>
      </w:pPr>
    </w:p>
    <w:p w14:paraId="7BF3F5FC" w14:textId="77247A4E" w:rsidR="00335EEA" w:rsidRPr="005C471D" w:rsidRDefault="00335EEA" w:rsidP="008C5AE5">
      <w:pPr>
        <w:pStyle w:val="Ttulo4"/>
        <w:ind w:left="0" w:firstLine="0"/>
      </w:pPr>
      <w:r w:rsidRPr="005C471D">
        <w:t xml:space="preserve">O pagamento das despesas referidas nas Cláusulas </w:t>
      </w:r>
      <w:r w:rsidR="00EC26DE">
        <w:t>10.4</w:t>
      </w:r>
      <w:r w:rsidR="00EC26DE" w:rsidRPr="005C471D">
        <w:t xml:space="preserve"> e </w:t>
      </w:r>
      <w:r w:rsidR="00EC26DE">
        <w:t>10.4.1</w:t>
      </w:r>
      <w:r w:rsidRPr="005C471D">
        <w:t xml:space="preserve"> acima será realizado mediante pagamento das respectivas faturas apresentadas pelo Agente Fiduciário, acompanhadas </w:t>
      </w:r>
      <w:r w:rsidR="00C31102" w:rsidRPr="005C471D">
        <w:t xml:space="preserve">de cópia </w:t>
      </w:r>
      <w:r w:rsidRPr="005C471D">
        <w:t xml:space="preserve">dos comprovantes pertinentes, ou mediante reembolso, a exclusivo critério do Agente Fiduciário, após prévia aprovação, se assim possível, da despesa por escrito pela </w:t>
      </w:r>
      <w:r w:rsidR="00BF33CE" w:rsidRPr="005C471D">
        <w:t xml:space="preserve">Devedora e/ou </w:t>
      </w:r>
      <w:r w:rsidR="003929F5" w:rsidRPr="005C471D">
        <w:rPr>
          <w:bCs/>
        </w:rPr>
        <w:t>Securitizadora</w:t>
      </w:r>
      <w:r w:rsidRPr="005C471D">
        <w:t>, na qualidade de administradora do Patrimônio Separado.</w:t>
      </w:r>
    </w:p>
    <w:p w14:paraId="5930CE44" w14:textId="77777777" w:rsidR="005E7081" w:rsidRPr="005C471D" w:rsidRDefault="005E7081" w:rsidP="005E7081">
      <w:pPr>
        <w:pStyle w:val="PargrafodaLista"/>
        <w:rPr>
          <w:rFonts w:ascii="Verdana" w:hAnsi="Verdana"/>
          <w:sz w:val="20"/>
          <w:szCs w:val="20"/>
        </w:rPr>
      </w:pPr>
    </w:p>
    <w:p w14:paraId="4065DB26" w14:textId="77777777" w:rsidR="00335EEA" w:rsidRPr="005C471D" w:rsidRDefault="00335EEA" w:rsidP="008C5AE5">
      <w:pPr>
        <w:pStyle w:val="Ttulo4"/>
        <w:ind w:left="0" w:firstLine="0"/>
      </w:pPr>
      <w:r w:rsidRPr="005C471D">
        <w:t>O Agente Fiduciário, no entanto, fica desde já ciente e concorda com o risco de não ter tais despesas reembolsadas caso tenham sido realizadas em discordância com (i) critérios de bom senso e razoabilidade geralmente aceitos em relações comerciais do gênero; ou (ii)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Ttulo3"/>
        <w:ind w:left="0" w:firstLine="0"/>
      </w:pPr>
      <w:r w:rsidRPr="005C471D">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r w:rsidR="00303B41" w:rsidRPr="005C471D">
        <w:rPr>
          <w:i/>
        </w:rPr>
        <w:t>temporis</w:t>
      </w:r>
      <w:r w:rsidRPr="005C471D">
        <w:rPr>
          <w:i/>
        </w:rPr>
        <w:t>,</w:t>
      </w:r>
      <w:r w:rsidRPr="005C471D">
        <w:t xml:space="preserve"> se necessário. </w:t>
      </w:r>
    </w:p>
    <w:p w14:paraId="37E7FEA4" w14:textId="77777777" w:rsidR="00F54D47" w:rsidRPr="00931429" w:rsidRDefault="00F54D47" w:rsidP="00931429">
      <w:pPr>
        <w:rPr>
          <w:sz w:val="20"/>
          <w:szCs w:val="20"/>
        </w:rPr>
      </w:pPr>
    </w:p>
    <w:p w14:paraId="0A97DAB4" w14:textId="77777777" w:rsidR="005E7081" w:rsidRPr="005C471D" w:rsidRDefault="00335EEA" w:rsidP="00B66656">
      <w:pPr>
        <w:pStyle w:val="Ttulo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r w:rsidR="003929F5" w:rsidRPr="005C471D">
        <w:rPr>
          <w:bCs w:val="0"/>
        </w:rPr>
        <w:t>Securitizadora</w:t>
      </w:r>
      <w:r w:rsidRPr="005C471D">
        <w:t xml:space="preserve"> </w:t>
      </w:r>
      <w:r w:rsidR="00BF33CE" w:rsidRPr="005C471D">
        <w:t>(por conta e ordem da Devedora) com recursos do Patrimônio Separado se houver recursos no Patrimônio 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observado que não serão devidas quaisquer despesas relacionadas à sucumbência em ações judiciais que têm a Devedora ou qualquer sociedade do seu grupo econômico como contraparte</w:t>
      </w:r>
      <w:r w:rsidRPr="005C471D">
        <w:t xml:space="preserve">, bem como a remuneração do Agente Fiduciário na hipótese de a </w:t>
      </w:r>
      <w:r w:rsidR="003929F5" w:rsidRPr="005C471D">
        <w:rPr>
          <w:bCs w:val="0"/>
        </w:rPr>
        <w:t>Securitizadora</w:t>
      </w:r>
      <w:r w:rsidRPr="005C471D">
        <w:t xml:space="preserve"> permanecer em inadimplência </w:t>
      </w:r>
      <w:r w:rsidRPr="005C471D">
        <w:lastRenderedPageBreak/>
        <w:t>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Ttulo3"/>
        <w:ind w:left="0" w:firstLine="0"/>
      </w:pPr>
      <w:r w:rsidRPr="005C471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PargrafodaLista"/>
        <w:rPr>
          <w:rFonts w:ascii="Verdana" w:hAnsi="Verdana"/>
          <w:sz w:val="20"/>
          <w:szCs w:val="20"/>
        </w:rPr>
      </w:pPr>
    </w:p>
    <w:p w14:paraId="23AA2C5B" w14:textId="77777777" w:rsidR="00335EEA" w:rsidRPr="005C471D" w:rsidRDefault="00335EEA" w:rsidP="00B66656">
      <w:pPr>
        <w:pStyle w:val="Ttulo3"/>
        <w:ind w:left="0" w:firstLine="0"/>
      </w:pPr>
      <w:r w:rsidRPr="005C471D">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Cabealho"/>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PargrafodaLista"/>
        <w:rPr>
          <w:rFonts w:ascii="Verdana" w:hAnsi="Verdana"/>
          <w:sz w:val="20"/>
          <w:szCs w:val="20"/>
        </w:rPr>
      </w:pPr>
    </w:p>
    <w:p w14:paraId="1E2EB9AE" w14:textId="4254D54D"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PargrafodaLista"/>
        <w:rPr>
          <w:rFonts w:ascii="Verdana" w:hAnsi="Verdana"/>
          <w:sz w:val="20"/>
          <w:szCs w:val="20"/>
        </w:rPr>
      </w:pPr>
    </w:p>
    <w:p w14:paraId="7571B7BD" w14:textId="7AF40299" w:rsidR="00335EEA" w:rsidRPr="005C471D" w:rsidRDefault="00335EEA" w:rsidP="00B66656">
      <w:pPr>
        <w:pStyle w:val="Ttulo2"/>
        <w:ind w:left="0" w:firstLine="0"/>
      </w:pPr>
      <w:r w:rsidRPr="005C471D">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Ttulo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PargrafodaLista"/>
        <w:rPr>
          <w:rFonts w:ascii="Verdana" w:hAnsi="Verdana"/>
          <w:sz w:val="20"/>
          <w:szCs w:val="20"/>
        </w:rPr>
      </w:pPr>
    </w:p>
    <w:p w14:paraId="5E87EA6E" w14:textId="77777777" w:rsidR="00E05965" w:rsidRPr="005C471D" w:rsidRDefault="00E05965" w:rsidP="00B66656">
      <w:pPr>
        <w:pStyle w:val="Ttulo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PargrafodaLista"/>
        <w:rPr>
          <w:rFonts w:ascii="Verdana" w:hAnsi="Verdana"/>
          <w:sz w:val="20"/>
          <w:szCs w:val="20"/>
        </w:rPr>
      </w:pPr>
    </w:p>
    <w:p w14:paraId="76A4FCBC" w14:textId="438DD9E8" w:rsidR="00E05965" w:rsidRPr="005C471D" w:rsidRDefault="00335EEA" w:rsidP="00B66656">
      <w:pPr>
        <w:pStyle w:val="Ttulo2"/>
        <w:ind w:left="0" w:firstLine="0"/>
      </w:pPr>
      <w:r w:rsidRPr="005C471D">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PargrafodaLista"/>
        <w:rPr>
          <w:rFonts w:ascii="Verdana" w:hAnsi="Verdana"/>
          <w:sz w:val="20"/>
          <w:szCs w:val="20"/>
        </w:rPr>
      </w:pPr>
    </w:p>
    <w:p w14:paraId="0F3B77F0" w14:textId="0BE64EAD" w:rsidR="00B2600F" w:rsidRPr="005C471D" w:rsidRDefault="00B2600F" w:rsidP="00B66656">
      <w:pPr>
        <w:pStyle w:val="Ttulo2"/>
        <w:ind w:left="0" w:firstLine="0"/>
      </w:pPr>
      <w:r w:rsidRPr="005C471D">
        <w:t xml:space="preserve">Para </w:t>
      </w:r>
      <w:r w:rsidR="00F54D47" w:rsidRPr="005C471D">
        <w:t xml:space="preserve">os fins do artigo 6º, parágrafo 2º, da </w:t>
      </w:r>
      <w:r w:rsidR="00F54D47">
        <w:t>Resolução CVM nº 17</w:t>
      </w:r>
      <w:r w:rsidR="00F54D47" w:rsidRPr="005C471D">
        <w:t xml:space="preserve">, o Agente Fiduciário declara que, nesta data, além da prestação de serviços de agente fiduciário decorrente da presente Emissão, também presta serviços de agente fiduciário ou agente de garantias nas emissões de valores mobiliários da </w:t>
      </w:r>
      <w:r w:rsidR="00F54D47" w:rsidRPr="005C471D">
        <w:rPr>
          <w:bCs/>
        </w:rPr>
        <w:t>Securitizadora</w:t>
      </w:r>
      <w:r w:rsidR="00F54D47" w:rsidRPr="005C471D">
        <w:t xml:space="preserve">, de suas controladas, controladoras, sociedade coligada ou integrante do mesmo grupo, indicadas no </w:t>
      </w:r>
      <w:r w:rsidR="00F54D47" w:rsidRPr="005C471D">
        <w:rPr>
          <w:u w:val="single"/>
        </w:rPr>
        <w:t>Anexo XI</w:t>
      </w:r>
      <w:r w:rsidR="00F54D4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Ttulo1"/>
        <w:rPr>
          <w:bCs w:val="0"/>
          <w:smallCaps/>
        </w:rPr>
      </w:pPr>
      <w:bookmarkStart w:id="117" w:name="_Toc110076270"/>
      <w:bookmarkStart w:id="118" w:name="_Toc163380709"/>
      <w:bookmarkStart w:id="119" w:name="_Toc180553625"/>
      <w:bookmarkStart w:id="120" w:name="_Toc205799100"/>
      <w:r w:rsidRPr="005C471D">
        <w:rPr>
          <w:bCs w:val="0"/>
          <w:smallCaps/>
        </w:rPr>
        <w:lastRenderedPageBreak/>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Ttulo2"/>
        <w:ind w:left="0" w:firstLine="0"/>
        <w:rPr>
          <w:b/>
          <w:smallCaps/>
          <w:color w:val="000000"/>
        </w:rPr>
      </w:pPr>
      <w:r w:rsidRPr="005C471D">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de qualquer plano de recuperação judicial ou extrajudicial a qualquer credor ou classe de credores, independentemente de ter sido requerida ou obtida homologação judicial do referido plano; ou requerimento, pela </w:t>
      </w:r>
      <w:r w:rsidR="003929F5" w:rsidRPr="005C471D">
        <w:rPr>
          <w:rFonts w:ascii="Verdana" w:hAnsi="Verdana"/>
          <w:bCs/>
          <w:sz w:val="20"/>
          <w:szCs w:val="20"/>
        </w:rPr>
        <w:t>Securitizadora</w:t>
      </w:r>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e não devidamente elidido ou cancelado pela </w:t>
      </w:r>
      <w:r w:rsidR="003929F5" w:rsidRPr="005C471D">
        <w:rPr>
          <w:rFonts w:ascii="Verdana" w:hAnsi="Verdana"/>
          <w:bCs/>
          <w:sz w:val="20"/>
          <w:szCs w:val="20"/>
        </w:rPr>
        <w:t>Securitizadora</w:t>
      </w:r>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PargrafodaLista"/>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r w:rsidR="009E1CDD" w:rsidRPr="005C471D">
        <w:rPr>
          <w:rFonts w:ascii="Verdana" w:hAnsi="Verdana"/>
          <w:color w:val="000000"/>
          <w:sz w:val="20"/>
          <w:szCs w:val="20"/>
        </w:rPr>
        <w:t>Securitizadora</w:t>
      </w:r>
      <w:r w:rsidR="005D7AC4" w:rsidRPr="005C471D">
        <w:rPr>
          <w:rFonts w:ascii="Verdana" w:hAnsi="Verdana"/>
          <w:sz w:val="20"/>
          <w:szCs w:val="20"/>
        </w:rPr>
        <w:t>; ou</w:t>
      </w:r>
    </w:p>
    <w:p w14:paraId="67EC12BA" w14:textId="77777777" w:rsidR="00C06968" w:rsidRPr="005C471D" w:rsidRDefault="00C06968" w:rsidP="00C06968">
      <w:pPr>
        <w:pStyle w:val="PargrafodaLista"/>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r w:rsidR="00E02606" w:rsidRPr="005C471D">
        <w:rPr>
          <w:rFonts w:ascii="Verdana" w:hAnsi="Verdana"/>
          <w:color w:val="000000"/>
          <w:sz w:val="20"/>
          <w:szCs w:val="20"/>
        </w:rPr>
        <w:t>Securitizadora</w:t>
      </w:r>
      <w:r w:rsidR="00E02606" w:rsidRPr="005C471D">
        <w:rPr>
          <w:rFonts w:ascii="Verdana" w:hAnsi="Verdana"/>
          <w:sz w:val="20"/>
          <w:szCs w:val="20"/>
        </w:rPr>
        <w:t xml:space="preserve">, de qualquer de suas obrigações pecuniárias previstas neste Termo, desde que por culpa exclusiva e não justificável da </w:t>
      </w:r>
      <w:r w:rsidR="00E02606" w:rsidRPr="005C471D">
        <w:rPr>
          <w:rFonts w:ascii="Verdana" w:hAnsi="Verdana"/>
          <w:color w:val="000000"/>
          <w:sz w:val="20"/>
          <w:szCs w:val="20"/>
        </w:rPr>
        <w:t>Securitizadora</w:t>
      </w:r>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PargrafodaLista"/>
        <w:rPr>
          <w:rFonts w:ascii="Verdana" w:hAnsi="Verdana"/>
          <w:sz w:val="20"/>
          <w:szCs w:val="20"/>
        </w:rPr>
      </w:pPr>
    </w:p>
    <w:p w14:paraId="70E5F220" w14:textId="276FFF7B" w:rsidR="002B1074" w:rsidRPr="002B1074" w:rsidRDefault="00335EEA">
      <w:pPr>
        <w:pStyle w:val="Ttulo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PargrafodaLista"/>
        <w:spacing w:line="320" w:lineRule="exact"/>
        <w:ind w:left="495"/>
        <w:jc w:val="both"/>
        <w:rPr>
          <w:rFonts w:ascii="Verdana" w:hAnsi="Verdana"/>
          <w:sz w:val="20"/>
          <w:szCs w:val="20"/>
        </w:rPr>
      </w:pPr>
    </w:p>
    <w:p w14:paraId="3744C00A" w14:textId="78694200" w:rsidR="00C06968" w:rsidRPr="005C471D" w:rsidRDefault="00C06968" w:rsidP="003C0DB5">
      <w:pPr>
        <w:pStyle w:val="Ttulo2"/>
        <w:ind w:left="0" w:firstLine="0"/>
      </w:pPr>
      <w:r w:rsidRPr="005C471D">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(ii)</w:t>
      </w:r>
      <w:r w:rsidR="00E02606" w:rsidRPr="005C471D">
        <w:t xml:space="preserve"> pela não liquidação do Patrimônio Separado, hipótese na qual deverá ser deliberada a administração do Patrimônio Separado por nova securitizadora, fixando, em ambos os casos, as condições e os termos para administração, bem como sua respectiva remuneração. O liquidante será a própria </w:t>
      </w:r>
      <w:r w:rsidR="00E02606" w:rsidRPr="005C471D">
        <w:rPr>
          <w:color w:val="000000"/>
        </w:rPr>
        <w:t>Securitizadora</w:t>
      </w:r>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PargrafodaLista"/>
        <w:rPr>
          <w:rFonts w:ascii="Verdana" w:hAnsi="Verdana"/>
          <w:sz w:val="20"/>
          <w:szCs w:val="20"/>
        </w:rPr>
      </w:pPr>
    </w:p>
    <w:p w14:paraId="76435444" w14:textId="79CBA788" w:rsidR="00C06968" w:rsidRPr="005C471D" w:rsidRDefault="00335EEA" w:rsidP="003C0DB5">
      <w:pPr>
        <w:pStyle w:val="Ttulo2"/>
        <w:ind w:left="0" w:firstLine="0"/>
      </w:pPr>
      <w:r w:rsidRPr="005C471D">
        <w:lastRenderedPageBreak/>
        <w:t xml:space="preserve">A </w:t>
      </w:r>
      <w:r w:rsidR="006253AF" w:rsidRPr="005C471D">
        <w:t>Securitizadora</w:t>
      </w:r>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PargrafodaLista"/>
        <w:rPr>
          <w:rFonts w:ascii="Verdana" w:hAnsi="Verdana"/>
          <w:sz w:val="20"/>
          <w:szCs w:val="20"/>
        </w:rPr>
      </w:pPr>
    </w:p>
    <w:p w14:paraId="1DA310CB" w14:textId="14E6FED3" w:rsidR="00335EEA"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PargrafodaLista"/>
        <w:rPr>
          <w:rFonts w:ascii="Verdana" w:hAnsi="Verdana"/>
          <w:sz w:val="20"/>
          <w:szCs w:val="20"/>
        </w:rPr>
      </w:pPr>
    </w:p>
    <w:p w14:paraId="78A14A55" w14:textId="77777777" w:rsidR="00510311" w:rsidRPr="005C471D" w:rsidRDefault="00510311" w:rsidP="003C0DB5">
      <w:pPr>
        <w:pStyle w:val="Ttulo3"/>
        <w:ind w:left="0" w:firstLine="0"/>
      </w:pPr>
      <w:r w:rsidRPr="005C471D">
        <w:t xml:space="preserve">A liquidação do Patrimônio Separado será realizada mediante transferência dos créditos do Patrimônio Separado aos Titulares de CRI, representados pelo Agente Fiduciário, ou para a nova securitizadora aprovada pelos Titulares de CRI, para fins de extinção de toda e qualquer obrigação da </w:t>
      </w:r>
      <w:r w:rsidR="003929F5" w:rsidRPr="005C471D">
        <w:rPr>
          <w:bCs w:val="0"/>
        </w:rPr>
        <w:t>Securitizadora</w:t>
      </w:r>
      <w:r w:rsidRPr="005C471D">
        <w:t xml:space="preserve"> em relação aos CRI.</w:t>
      </w:r>
    </w:p>
    <w:p w14:paraId="5EAD975D" w14:textId="77777777" w:rsidR="00510311" w:rsidRPr="005C471D" w:rsidRDefault="00510311" w:rsidP="00510311">
      <w:pPr>
        <w:pStyle w:val="PargrafodaLista"/>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Ttulo3"/>
        <w:ind w:left="0" w:firstLine="0"/>
      </w:pPr>
      <w:r w:rsidRPr="005C471D">
        <w:t xml:space="preserve">Destituída a </w:t>
      </w:r>
      <w:r w:rsidR="006253AF" w:rsidRPr="005C471D">
        <w:rPr>
          <w:color w:val="000000"/>
        </w:rPr>
        <w:t>Securitizadora</w:t>
      </w:r>
      <w:r w:rsidRPr="005C471D">
        <w:t xml:space="preserve">, caberá ao Agente Fiduciário ou à nova securitizadora, conforme deliberado em Assembleia Geral, </w:t>
      </w:r>
      <w:r w:rsidRPr="005C471D">
        <w:rPr>
          <w:b/>
        </w:rPr>
        <w:t>(i)</w:t>
      </w:r>
      <w:r w:rsidRPr="005C471D">
        <w:t xml:space="preserve"> administrar os créditos do Patrimônio Separado; </w:t>
      </w:r>
      <w:r w:rsidRPr="005C471D">
        <w:rPr>
          <w:b/>
        </w:rPr>
        <w:t>(ii)</w:t>
      </w:r>
      <w:r w:rsidRPr="005C471D">
        <w:t xml:space="preserve"> esgotar todos os recursos judiciais e extrajudiciais para a realização do Crédito Imobiliário; </w:t>
      </w:r>
      <w:r w:rsidRPr="005C471D">
        <w:rPr>
          <w:b/>
        </w:rPr>
        <w:t>(iii)</w:t>
      </w:r>
      <w:r w:rsidRPr="005C471D">
        <w:t xml:space="preserve"> ratear os recursos obtidos entre os Titulares de CRI na proporção de CRI detidos, observado o disposto neste Termo de Securitização; e </w:t>
      </w:r>
      <w:r w:rsidRPr="005C471D">
        <w:rPr>
          <w:b/>
        </w:rPr>
        <w:t>(iv)</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117"/>
    <w:bookmarkEnd w:id="118"/>
    <w:bookmarkEnd w:id="119"/>
    <w:bookmarkEnd w:id="120"/>
    <w:p w14:paraId="1A747A21" w14:textId="55B50D80" w:rsidR="001F3CAF" w:rsidRPr="000B4CAD" w:rsidRDefault="00355F62" w:rsidP="003C0DB5">
      <w:pPr>
        <w:pStyle w:val="Ttulo1"/>
        <w:rPr>
          <w:bCs w:val="0"/>
          <w:smallCaps/>
        </w:rPr>
      </w:pPr>
      <w:r w:rsidRPr="000B4CAD">
        <w:rPr>
          <w:bCs w:val="0"/>
          <w:smallCaps/>
        </w:rPr>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Ttulo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PargrafodaLista"/>
        <w:spacing w:line="320" w:lineRule="exact"/>
        <w:ind w:left="495"/>
        <w:jc w:val="both"/>
        <w:rPr>
          <w:rFonts w:ascii="Verdana" w:hAnsi="Verdana"/>
          <w:sz w:val="20"/>
          <w:szCs w:val="20"/>
        </w:rPr>
      </w:pPr>
    </w:p>
    <w:p w14:paraId="66772D83" w14:textId="77777777" w:rsidR="00335EEA" w:rsidRPr="000B4CAD" w:rsidRDefault="00335EEA" w:rsidP="003C0DB5">
      <w:pPr>
        <w:pStyle w:val="Ttulo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PargrafodaLista"/>
        <w:rPr>
          <w:rFonts w:ascii="Verdana" w:hAnsi="Verdana"/>
          <w:sz w:val="20"/>
          <w:szCs w:val="20"/>
        </w:rPr>
      </w:pPr>
    </w:p>
    <w:p w14:paraId="78422BE7" w14:textId="432847EA"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Pela Securitizadora;</w:t>
      </w:r>
    </w:p>
    <w:p w14:paraId="1D9B47EA" w14:textId="77777777" w:rsidR="00E02606" w:rsidRPr="005C471D" w:rsidRDefault="00E02606" w:rsidP="00E02606">
      <w:pPr>
        <w:pStyle w:val="Cabealho"/>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PargrafodaLista"/>
        <w:rPr>
          <w:rFonts w:ascii="Verdana" w:hAnsi="Verdana"/>
          <w:sz w:val="20"/>
          <w:szCs w:val="20"/>
        </w:rPr>
      </w:pPr>
    </w:p>
    <w:p w14:paraId="4AF59ACE" w14:textId="77777777" w:rsidR="00335EEA" w:rsidRPr="005C471D" w:rsidRDefault="00EA535E"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PargrafodaLista"/>
        <w:rPr>
          <w:rFonts w:ascii="Verdana" w:hAnsi="Verdana"/>
          <w:sz w:val="20"/>
          <w:szCs w:val="20"/>
        </w:rPr>
      </w:pPr>
    </w:p>
    <w:p w14:paraId="0DCBDEE6" w14:textId="1247C309" w:rsidR="00335EEA" w:rsidRPr="005C471D" w:rsidRDefault="00335EEA"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PargrafodaLista"/>
        <w:rPr>
          <w:rFonts w:ascii="Verdana" w:hAnsi="Verdana"/>
          <w:sz w:val="20"/>
          <w:szCs w:val="20"/>
        </w:rPr>
      </w:pPr>
    </w:p>
    <w:p w14:paraId="75E02DB2" w14:textId="1EEF8ACC" w:rsidR="000F6FD8" w:rsidRPr="007972FA" w:rsidRDefault="000F6FD8" w:rsidP="003C0DB5">
      <w:pPr>
        <w:pStyle w:val="Ttulo2"/>
        <w:ind w:left="0" w:firstLine="0"/>
      </w:pPr>
      <w:r w:rsidRPr="007972FA">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r w:rsidR="000B7B98" w:rsidRPr="005C471D">
        <w:rPr>
          <w:color w:val="000000"/>
        </w:rPr>
        <w:t xml:space="preserve">Securitizadora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w:t>
      </w:r>
      <w:r w:rsidRPr="007972FA">
        <w:lastRenderedPageBreak/>
        <w:t xml:space="preserve">outro </w:t>
      </w:r>
      <w:r w:rsidRPr="005C471D">
        <w:t>Documento</w:t>
      </w:r>
      <w:r w:rsidRPr="007972FA">
        <w:t xml:space="preserve"> da Operação, para que os Titulares de CRI deliberem sobre como a </w:t>
      </w:r>
      <w:r w:rsidR="000B7B98" w:rsidRPr="005C471D">
        <w:rPr>
          <w:color w:val="000000"/>
        </w:rPr>
        <w:t xml:space="preserve">Securitizadora </w:t>
      </w:r>
      <w:r w:rsidRPr="007972FA">
        <w:t>deverá exercer seu</w:t>
      </w:r>
      <w:r w:rsidRPr="005C471D">
        <w:t>s</w:t>
      </w:r>
      <w:r w:rsidRPr="007972FA">
        <w:t xml:space="preserve"> direito</w:t>
      </w:r>
      <w:r w:rsidRPr="005C471D">
        <w:t>s</w:t>
      </w:r>
      <w:bookmarkStart w:id="121" w:name="_DV_M306"/>
      <w:bookmarkEnd w:id="121"/>
      <w:r w:rsidRPr="007972FA">
        <w:t>.</w:t>
      </w:r>
    </w:p>
    <w:p w14:paraId="3445FCE0" w14:textId="77777777" w:rsidR="00C06878" w:rsidRPr="007972FA" w:rsidRDefault="00C06878" w:rsidP="00C06878">
      <w:pPr>
        <w:pStyle w:val="PargrafodaLista"/>
        <w:spacing w:line="320" w:lineRule="exact"/>
        <w:ind w:left="0"/>
        <w:jc w:val="both"/>
        <w:rPr>
          <w:rFonts w:ascii="Verdana" w:hAnsi="Verdana"/>
          <w:sz w:val="20"/>
          <w:szCs w:val="20"/>
        </w:rPr>
      </w:pPr>
    </w:p>
    <w:p w14:paraId="7C02F6E9" w14:textId="5CDC1822" w:rsidR="00C06878" w:rsidRPr="005C471D" w:rsidRDefault="000F6FD8" w:rsidP="003C0DB5">
      <w:pPr>
        <w:pStyle w:val="Ttulo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r w:rsidR="000B7B98" w:rsidRPr="005C471D">
        <w:rPr>
          <w:color w:val="000000"/>
        </w:rPr>
        <w:t xml:space="preserve">Securitizadora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122" w:name="_DV_M308"/>
      <w:bookmarkEnd w:id="122"/>
    </w:p>
    <w:p w14:paraId="18C74B2C" w14:textId="77777777" w:rsidR="00C06878" w:rsidRPr="007972FA" w:rsidRDefault="00C06878" w:rsidP="00C06878">
      <w:pPr>
        <w:pStyle w:val="PargrafodaLista"/>
        <w:rPr>
          <w:rFonts w:ascii="Verdana" w:hAnsi="Verdana"/>
          <w:sz w:val="20"/>
          <w:szCs w:val="20"/>
        </w:rPr>
      </w:pPr>
    </w:p>
    <w:p w14:paraId="309B9AA5" w14:textId="77777777" w:rsidR="00C06878" w:rsidRPr="005C471D" w:rsidRDefault="00C06878" w:rsidP="003C0DB5">
      <w:pPr>
        <w:pStyle w:val="Ttulo3"/>
        <w:ind w:left="0" w:firstLine="0"/>
      </w:pPr>
      <w:r w:rsidRPr="005C471D">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r w:rsidR="000B7B98" w:rsidRPr="005C471D">
        <w:rPr>
          <w:color w:val="000000"/>
        </w:rPr>
        <w:t>Securitizadora</w:t>
      </w:r>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 xml:space="preserve">não seja instalada ou (ii) ainda que instalada a </w:t>
      </w:r>
      <w:r w:rsidR="00BD3328" w:rsidRPr="007972FA">
        <w:t>Assembleia de Titulares de CRI</w:t>
      </w:r>
      <w:r w:rsidR="00BD3328" w:rsidRPr="005C471D">
        <w:rPr>
          <w:color w:val="000000"/>
        </w:rPr>
        <w:t>, não haja quórum para deliberação da matéria em questão, a Securitizadora,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r w:rsidR="000B7B98" w:rsidRPr="005C471D">
        <w:rPr>
          <w:color w:val="000000"/>
        </w:rPr>
        <w:t xml:space="preserve">Securitizadora </w:t>
      </w:r>
      <w:r w:rsidR="000F6FD8" w:rsidRPr="007972FA">
        <w:t xml:space="preserve">qualquer responsabilização decorrente de ausência de manifestação. </w:t>
      </w:r>
    </w:p>
    <w:p w14:paraId="5C88869A" w14:textId="77777777" w:rsidR="00C06878" w:rsidRPr="007972FA" w:rsidRDefault="00C06878" w:rsidP="00C06878">
      <w:pPr>
        <w:pStyle w:val="PargrafodaLista"/>
        <w:rPr>
          <w:rFonts w:ascii="Verdana" w:hAnsi="Verdana"/>
          <w:sz w:val="20"/>
          <w:szCs w:val="20"/>
        </w:rPr>
      </w:pPr>
    </w:p>
    <w:p w14:paraId="7CA0B9E7" w14:textId="6A157515" w:rsidR="000F6FD8" w:rsidRDefault="000F6FD8" w:rsidP="003C0DB5">
      <w:pPr>
        <w:pStyle w:val="Ttulo3"/>
        <w:ind w:left="0" w:firstLine="0"/>
      </w:pPr>
      <w:r w:rsidRPr="007972FA">
        <w:t xml:space="preserve">A </w:t>
      </w:r>
      <w:r w:rsidR="000B7B98" w:rsidRPr="005C471D">
        <w:t>Securitizadora</w:t>
      </w:r>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conforme assim instruída. Neste sentido, a </w:t>
      </w:r>
      <w:r w:rsidR="003929F5" w:rsidRPr="005C471D">
        <w:rPr>
          <w:bCs w:val="0"/>
        </w:rPr>
        <w:t>Securitizadora</w:t>
      </w:r>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r w:rsidR="000B7B98" w:rsidRPr="005C471D">
        <w:rPr>
          <w:color w:val="000000"/>
        </w:rPr>
        <w:t>Securitizadora</w:t>
      </w:r>
      <w:r w:rsidRPr="007972FA">
        <w:t>.</w:t>
      </w:r>
    </w:p>
    <w:p w14:paraId="3D08CBB4" w14:textId="77777777" w:rsidR="00C06878" w:rsidRPr="005C471D" w:rsidRDefault="00C06878" w:rsidP="007972FA"/>
    <w:p w14:paraId="157B8ABD" w14:textId="2FF85876" w:rsidR="000F6FD8" w:rsidRPr="005C471D" w:rsidRDefault="000F6FD8" w:rsidP="003C0DB5">
      <w:pPr>
        <w:pStyle w:val="Ttulo2"/>
        <w:ind w:left="0" w:firstLine="0"/>
      </w:pPr>
      <w:bookmarkStart w:id="123" w:name="_DV_M311"/>
      <w:bookmarkEnd w:id="123"/>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PargrafodaLista"/>
        <w:spacing w:line="320" w:lineRule="exact"/>
        <w:ind w:left="495"/>
        <w:jc w:val="both"/>
        <w:rPr>
          <w:rFonts w:ascii="Verdana" w:hAnsi="Verdana"/>
          <w:sz w:val="20"/>
          <w:szCs w:val="20"/>
        </w:rPr>
      </w:pPr>
    </w:p>
    <w:p w14:paraId="1C538F22" w14:textId="19F0C5FC" w:rsidR="002551E5" w:rsidRDefault="000F6FD8" w:rsidP="003C0DB5">
      <w:pPr>
        <w:pStyle w:val="Ttulo2"/>
        <w:ind w:left="0" w:firstLine="0"/>
      </w:pPr>
      <w:bookmarkStart w:id="124" w:name="_DV_M312"/>
      <w:bookmarkEnd w:id="124"/>
      <w:r w:rsidRPr="005C471D">
        <w:t xml:space="preserve">A convocação da Assembleia Geral far-se-á mediante edital publicado por 3 (três) vezes, com a antecedência </w:t>
      </w:r>
      <w:r w:rsidR="00491481" w:rsidRPr="002F7F8D">
        <w:t xml:space="preserve">de </w:t>
      </w:r>
      <w:r w:rsidR="00491481">
        <w:t>15</w:t>
      </w:r>
      <w:r w:rsidR="00491481" w:rsidRPr="002F7F8D">
        <w:t xml:space="preserve"> (</w:t>
      </w:r>
      <w:r w:rsidR="00491481">
        <w:t>quinze</w:t>
      </w:r>
      <w:r w:rsidR="00491481" w:rsidRPr="002F7F8D">
        <w:t xml:space="preserve">) dias </w:t>
      </w:r>
      <w:r w:rsidRPr="005C471D">
        <w:t>para primeira convocação e de 8 (oito) dias para segunda 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r w:rsidR="000B7B98" w:rsidRPr="005C471D">
        <w:rPr>
          <w:color w:val="000000"/>
        </w:rPr>
        <w:t xml:space="preserve">Securitizadora </w:t>
      </w:r>
      <w:r w:rsidRPr="005C471D">
        <w:t>para divulgação de suas informações societárias, sendo que instalar-se-á, em primeira convocação, com a presença dos Titulares de CRI que representem, pelo menos, 50% (cinquenta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xml:space="preserve">, com qualquer número, exceto se de outra forma previsto neste Termo de </w:t>
      </w:r>
      <w:r w:rsidRPr="005C471D">
        <w:lastRenderedPageBreak/>
        <w:t>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2F810054" w:rsidR="008440CF" w:rsidRPr="00475644" w:rsidRDefault="007D697D" w:rsidP="00475644">
      <w:pPr>
        <w:pStyle w:val="Ttulo3"/>
        <w:ind w:left="0" w:firstLine="0"/>
      </w:pPr>
      <w:r w:rsidRPr="002F7F8D">
        <w:t xml:space="preserve">Neste </w:t>
      </w:r>
      <w:r w:rsidR="00874557" w:rsidRPr="002F7F8D">
        <w:t xml:space="preserve">sentido, para manifestação do direito de voto no âmbito das assembleias gerais dos CRI Garantia, a convocação da Assembleia Geral far-se-á mediante edital publicado por 3 (três) vezes, com a antecedência de </w:t>
      </w:r>
      <w:r w:rsidR="00874557">
        <w:t>15</w:t>
      </w:r>
      <w:r w:rsidR="00874557" w:rsidRPr="002F7F8D">
        <w:t xml:space="preserve"> (</w:t>
      </w:r>
      <w:r w:rsidR="00874557">
        <w:t>quinze</w:t>
      </w:r>
      <w:r w:rsidR="00874557" w:rsidRPr="002F7F8D">
        <w:t>) dias para primeira convocação e de 3 (três) dias para segunda convocação</w:t>
      </w:r>
      <w:r w:rsidR="00874557">
        <w:t>, nos termos previstos neste Termo de Securitização</w:t>
      </w:r>
      <w:r>
        <w:t xml:space="preserve">. </w:t>
      </w:r>
    </w:p>
    <w:p w14:paraId="4CA6DA7A" w14:textId="77777777" w:rsidR="002551E5" w:rsidRPr="005C471D" w:rsidRDefault="002551E5" w:rsidP="002551E5">
      <w:pPr>
        <w:pStyle w:val="PargrafodaLista"/>
        <w:rPr>
          <w:rFonts w:ascii="Verdana" w:hAnsi="Verdana"/>
          <w:sz w:val="20"/>
          <w:szCs w:val="20"/>
        </w:rPr>
      </w:pPr>
    </w:p>
    <w:p w14:paraId="38184CF8" w14:textId="7B739FC0" w:rsidR="000F6FD8" w:rsidRPr="005C471D" w:rsidRDefault="002551E5" w:rsidP="003C0DB5">
      <w:pPr>
        <w:pStyle w:val="Ttulo3"/>
        <w:ind w:left="0" w:firstLine="0"/>
      </w:pPr>
      <w:r w:rsidRPr="005C471D">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PargrafodaLista"/>
        <w:rPr>
          <w:rFonts w:ascii="Verdana" w:hAnsi="Verdana"/>
          <w:sz w:val="20"/>
          <w:szCs w:val="20"/>
        </w:rPr>
      </w:pPr>
    </w:p>
    <w:p w14:paraId="14403091" w14:textId="77777777" w:rsidR="000F6FD8" w:rsidRPr="005C471D" w:rsidRDefault="000F6FD8" w:rsidP="003C0DB5">
      <w:pPr>
        <w:pStyle w:val="Ttulo2"/>
        <w:ind w:left="0" w:firstLine="0"/>
      </w:pPr>
      <w:bookmarkStart w:id="125" w:name="_DV_M313"/>
      <w:bookmarkEnd w:id="125"/>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PargrafodaLista"/>
        <w:rPr>
          <w:rFonts w:ascii="Verdana" w:hAnsi="Verdana"/>
          <w:sz w:val="20"/>
          <w:szCs w:val="20"/>
        </w:rPr>
      </w:pPr>
    </w:p>
    <w:p w14:paraId="2B5CBFC0" w14:textId="0421D3DB" w:rsidR="000F6FD8" w:rsidRPr="005C471D" w:rsidRDefault="0090210C" w:rsidP="003C0DB5">
      <w:pPr>
        <w:pStyle w:val="Ttulo2"/>
        <w:ind w:left="0" w:firstLine="0"/>
      </w:pPr>
      <w:bookmarkStart w:id="126" w:name="_DV_M314"/>
      <w:bookmarkStart w:id="127" w:name="_DV_M315"/>
      <w:bookmarkEnd w:id="126"/>
      <w:bookmarkEnd w:id="127"/>
      <w:r>
        <w:t>A</w:t>
      </w:r>
      <w:r w:rsidR="000F6FD8" w:rsidRPr="005C471D">
        <w:t xml:space="preserve"> </w:t>
      </w:r>
      <w:r w:rsidR="000B7B98" w:rsidRPr="005C471D">
        <w:rPr>
          <w:color w:val="000000"/>
        </w:rPr>
        <w:t xml:space="preserve">Securitizadora </w:t>
      </w:r>
      <w:r w:rsidR="000F6FD8" w:rsidRPr="005C471D">
        <w:t xml:space="preserve">e/ou os Titulares de CRI poderão convocar representantes da </w:t>
      </w:r>
      <w:r w:rsidR="000B7B98" w:rsidRPr="005C471D">
        <w:rPr>
          <w:color w:val="000000"/>
        </w:rPr>
        <w:t>Securitizadora</w:t>
      </w:r>
      <w:r w:rsidR="000F6FD8" w:rsidRPr="005C471D">
        <w:t>, ou quaisquer terceiros, para participar das Assembleias Gerais, sempre que a presença de qualquer dessas pessoas for relevante para a deliberação da ordem do dia.</w:t>
      </w:r>
      <w:bookmarkStart w:id="128" w:name="_DV_M316"/>
      <w:bookmarkEnd w:id="128"/>
      <w:r w:rsidR="00A72BDF" w:rsidRPr="005C471D">
        <w:rPr>
          <w:color w:val="000000"/>
        </w:rPr>
        <w:t xml:space="preserve"> A Securitizadora e/ou o Agente Fiduciário dos CRI e/ou Titulares de CRI, poderão convocar a Devedora para comparecer em determinadas Assembleias Gerais.</w:t>
      </w:r>
    </w:p>
    <w:p w14:paraId="2034E405" w14:textId="77777777" w:rsidR="00C06878" w:rsidRPr="005C471D" w:rsidRDefault="00C06878" w:rsidP="00C06878">
      <w:pPr>
        <w:pStyle w:val="PargrafodaLista"/>
        <w:rPr>
          <w:rFonts w:ascii="Verdana" w:hAnsi="Verdana"/>
          <w:sz w:val="20"/>
          <w:szCs w:val="20"/>
        </w:rPr>
      </w:pPr>
    </w:p>
    <w:p w14:paraId="281C614B" w14:textId="77777777" w:rsidR="000F6FD8" w:rsidRPr="005C471D" w:rsidRDefault="000F6FD8" w:rsidP="003C0DB5">
      <w:pPr>
        <w:pStyle w:val="Ttulo2"/>
        <w:ind w:left="0" w:firstLine="0"/>
      </w:pPr>
      <w:r w:rsidRPr="007972FA">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PargrafodaLista"/>
        <w:rPr>
          <w:rFonts w:ascii="Verdana" w:hAnsi="Verdana"/>
          <w:sz w:val="20"/>
          <w:szCs w:val="20"/>
        </w:rPr>
      </w:pPr>
    </w:p>
    <w:p w14:paraId="56116DD2" w14:textId="77777777" w:rsidR="000F6FD8" w:rsidRPr="005C471D" w:rsidRDefault="000F6FD8" w:rsidP="003C0DB5">
      <w:pPr>
        <w:pStyle w:val="Ttulo2"/>
        <w:ind w:left="0" w:firstLine="0"/>
      </w:pPr>
      <w:bookmarkStart w:id="129" w:name="_DV_M317"/>
      <w:bookmarkEnd w:id="129"/>
      <w:r w:rsidRPr="005C471D">
        <w:t>A presidência da Assembleia Geral caberá, de acordo com quem a tenha convocado, respectivamente:</w:t>
      </w:r>
    </w:p>
    <w:p w14:paraId="75AEEE6C" w14:textId="77777777" w:rsidR="001621E8" w:rsidRPr="005C471D" w:rsidRDefault="001621E8" w:rsidP="001621E8">
      <w:pPr>
        <w:pStyle w:val="PargrafodaLista"/>
        <w:rPr>
          <w:rFonts w:ascii="Verdana" w:hAnsi="Verdana"/>
          <w:sz w:val="20"/>
          <w:szCs w:val="20"/>
        </w:rPr>
      </w:pPr>
    </w:p>
    <w:p w14:paraId="52FD9CF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r w:rsidR="000B7B98" w:rsidRPr="005C471D">
        <w:rPr>
          <w:rFonts w:ascii="Verdana" w:hAnsi="Verdana"/>
          <w:color w:val="000000"/>
          <w:sz w:val="20"/>
          <w:szCs w:val="20"/>
        </w:rPr>
        <w:t>Securitizadora</w:t>
      </w:r>
      <w:r w:rsidRPr="005C471D">
        <w:rPr>
          <w:rFonts w:ascii="Verdana" w:hAnsi="Verdana"/>
          <w:sz w:val="20"/>
          <w:szCs w:val="20"/>
        </w:rPr>
        <w:t>;</w:t>
      </w:r>
    </w:p>
    <w:p w14:paraId="667BBA1F" w14:textId="77777777" w:rsidR="001621E8" w:rsidRPr="005C471D" w:rsidRDefault="001621E8" w:rsidP="001621E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Cabealho"/>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PargrafodaLista"/>
        <w:rPr>
          <w:rFonts w:ascii="Verdana" w:hAnsi="Verdana"/>
          <w:sz w:val="20"/>
          <w:szCs w:val="20"/>
        </w:rPr>
      </w:pPr>
    </w:p>
    <w:p w14:paraId="6E91FED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B0D5B89" w14:textId="54B38DC4" w:rsidR="00C06878" w:rsidRPr="003E5146" w:rsidRDefault="000F6FD8" w:rsidP="003E5146">
      <w:pPr>
        <w:pStyle w:val="Ttulo2"/>
        <w:ind w:left="0" w:firstLine="0"/>
      </w:pPr>
      <w:bookmarkStart w:id="130" w:name="_DV_M318"/>
      <w:bookmarkEnd w:id="130"/>
      <w:r w:rsidRPr="007972FA">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7D0056C5" w14:textId="7C35142F" w:rsidR="00496789" w:rsidRPr="007972FA" w:rsidRDefault="00496789" w:rsidP="00AE5269">
      <w:pPr>
        <w:pStyle w:val="PargrafodaLista"/>
        <w:tabs>
          <w:tab w:val="left" w:pos="991"/>
        </w:tabs>
        <w:spacing w:line="320" w:lineRule="exact"/>
        <w:ind w:left="0"/>
        <w:jc w:val="both"/>
        <w:rPr>
          <w:rFonts w:ascii="Verdana" w:hAnsi="Verdana"/>
          <w:sz w:val="20"/>
          <w:szCs w:val="20"/>
        </w:rPr>
      </w:pPr>
    </w:p>
    <w:p w14:paraId="7A7D8450" w14:textId="0E669427" w:rsidR="000F6FD8" w:rsidRDefault="000F6FD8" w:rsidP="003C0DB5">
      <w:pPr>
        <w:pStyle w:val="Ttulo2"/>
        <w:ind w:left="0" w:firstLine="0"/>
      </w:pPr>
      <w:bookmarkStart w:id="131" w:name="_DV_M319"/>
      <w:bookmarkEnd w:id="131"/>
      <w:r w:rsidRPr="003568FC">
        <w:t xml:space="preserve">As </w:t>
      </w:r>
      <w:r w:rsidR="00F740DA" w:rsidRPr="00570879">
        <w:t xml:space="preserve">propostas de alterações feitas em relação (i) às datas de pagamento de principal e juros dos CRI; (ii) à alteração da Remuneração dos CRI; (iii) ao prazo de vencimento dos CRI; (iv) aos eventos de liquidação do Patrimônio Separado; (v) quaisquer alterações nas Debêntures que </w:t>
      </w:r>
      <w:r w:rsidR="00F740DA" w:rsidRPr="00570879">
        <w:lastRenderedPageBreak/>
        <w:t xml:space="preserve">possam impactar os direitos dos Titulares de CRI; (vi) aos eventos de vencimento antecipado; e/ou (vii) aos quóruns de deliberação, deverão ser aprovadas seja em primeira convocação da Assembleia de Titulares de CRI ou em qualquer convocação subsequente, por Titulares de CRI que representem, no mínimo, </w:t>
      </w:r>
      <w:bookmarkStart w:id="132" w:name="_Hlk67667838"/>
      <w:r w:rsidR="00491481">
        <w:t>85</w:t>
      </w:r>
      <w:r w:rsidR="00491481" w:rsidRPr="00570879">
        <w:t>% (</w:t>
      </w:r>
      <w:r w:rsidR="00491481">
        <w:t>oitenta</w:t>
      </w:r>
      <w:r w:rsidR="00491481" w:rsidRPr="00570879">
        <w:t xml:space="preserve"> </w:t>
      </w:r>
      <w:r w:rsidR="00491481">
        <w:t xml:space="preserve">e cinco </w:t>
      </w:r>
      <w:r w:rsidR="00491481" w:rsidRPr="00570879">
        <w:t>por cento</w:t>
      </w:r>
      <w:bookmarkEnd w:id="132"/>
      <w:r w:rsidR="00F740DA" w:rsidRPr="00570879">
        <w:t>) dos CRI em Circulação</w:t>
      </w:r>
      <w:r w:rsidR="00491481" w:rsidRPr="00491481">
        <w:t xml:space="preserve"> </w:t>
      </w:r>
      <w:r w:rsidR="00491481">
        <w:t>presentes</w:t>
      </w:r>
      <w:r w:rsidR="00F740DA" w:rsidRPr="00570879">
        <w:t>, considerando os CRI de ambas as séries,</w:t>
      </w:r>
      <w:r w:rsidR="00F740DA" w:rsidRPr="00570879">
        <w:rPr>
          <w:color w:val="000000"/>
        </w:rPr>
        <w:t xml:space="preserve"> seja em primeira convocação da Assembleia Geral ou em qualquer convocação subsequente</w:t>
      </w:r>
      <w:r w:rsidR="00F740DA" w:rsidRPr="00570879">
        <w:t xml:space="preserve">. </w:t>
      </w:r>
      <w:r w:rsidR="00DE61DA">
        <w:t>Se a Devedora ou suas Sociedades Ligadas estiver inadimplente nos termos dessa Emissão, os CRI Série 161 que sejam de sua titularidade e/ou de alguma de suas Sociedades Ligadas deixarão de ser considerados CRI em Circulação Série 161 para os fins dessa cláusula.</w:t>
      </w:r>
    </w:p>
    <w:p w14:paraId="3C49E07B" w14:textId="77777777" w:rsidR="00C06878" w:rsidRPr="00376858" w:rsidRDefault="00C06878" w:rsidP="00376858">
      <w:pPr>
        <w:rPr>
          <w:rFonts w:ascii="Verdana" w:hAnsi="Verdana"/>
          <w:sz w:val="20"/>
          <w:szCs w:val="20"/>
        </w:rPr>
      </w:pPr>
    </w:p>
    <w:p w14:paraId="7935AC6A" w14:textId="5C7836FA" w:rsidR="00717830" w:rsidRPr="007972FA" w:rsidRDefault="004154B5" w:rsidP="003C0DB5">
      <w:pPr>
        <w:pStyle w:val="Ttulo3"/>
        <w:ind w:left="0" w:firstLine="0"/>
      </w:pPr>
      <w:bookmarkStart w:id="133" w:name="_Hlk9008732"/>
      <w:r w:rsidRPr="005C471D">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r w:rsidR="00A72BDF" w:rsidRPr="005C471D">
        <w:rPr>
          <w:i/>
          <w:color w:val="000000"/>
        </w:rPr>
        <w:t>waiver</w:t>
      </w:r>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w:t>
      </w:r>
      <w:r w:rsidR="005B55BD">
        <w:rPr>
          <w:color w:val="000000"/>
        </w:rPr>
        <w:t xml:space="preserve">Série 160 </w:t>
      </w:r>
      <w:r w:rsidR="00A72BDF" w:rsidRPr="005C471D">
        <w:rPr>
          <w:color w:val="000000"/>
        </w:rPr>
        <w:t xml:space="preserve">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 xml:space="preserve">em Circulação </w:t>
      </w:r>
      <w:r w:rsidR="005B55BD">
        <w:t xml:space="preserve">Série 160 </w:t>
      </w:r>
      <w:r w:rsidR="008440CF" w:rsidRPr="003B4FDD">
        <w:t>presentes</w:t>
      </w:r>
      <w:r w:rsidR="00717830" w:rsidRPr="005C471D">
        <w:t xml:space="preserve">. </w:t>
      </w:r>
    </w:p>
    <w:bookmarkEnd w:id="133"/>
    <w:p w14:paraId="1B2467A1" w14:textId="77777777" w:rsidR="00B92903" w:rsidRPr="007972FA" w:rsidRDefault="00B92903" w:rsidP="00B92903">
      <w:pPr>
        <w:pStyle w:val="PargrafodaLista"/>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Ttulo2"/>
        <w:ind w:left="0" w:firstLine="0"/>
      </w:pPr>
      <w:bookmarkStart w:id="134" w:name="_DV_M320"/>
      <w:bookmarkEnd w:id="134"/>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r w:rsidR="000B7B98" w:rsidRPr="005C471D">
        <w:rPr>
          <w:color w:val="000000"/>
        </w:rPr>
        <w:t xml:space="preserve">Securitizadora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PargrafodaLista"/>
        <w:tabs>
          <w:tab w:val="left" w:pos="851"/>
        </w:tabs>
        <w:spacing w:line="320" w:lineRule="exact"/>
        <w:ind w:left="0"/>
        <w:jc w:val="both"/>
        <w:rPr>
          <w:rFonts w:ascii="Verdana" w:eastAsia="Arial Unicode MS" w:hAnsi="Verdana"/>
          <w:color w:val="000000"/>
          <w:sz w:val="20"/>
          <w:szCs w:val="20"/>
        </w:rPr>
      </w:pPr>
    </w:p>
    <w:p w14:paraId="44E96111" w14:textId="54F041CF" w:rsidR="000B7B98" w:rsidRPr="007972FA" w:rsidRDefault="00270DC8" w:rsidP="003C0DB5">
      <w:pPr>
        <w:pStyle w:val="Ttulo2"/>
        <w:ind w:left="0" w:firstLine="0"/>
      </w:pPr>
      <w:bookmarkStart w:id="135" w:name="_Hlk67580016"/>
      <w:r w:rsidRPr="005C471D">
        <w:t xml:space="preserve">A </w:t>
      </w:r>
      <w:r w:rsidR="00D94875" w:rsidRPr="005C471D">
        <w:t>Securitizadora</w:t>
      </w:r>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996CA3">
        <w:t>https://simplificpavarini.com.br</w:t>
      </w:r>
      <w:r w:rsidRPr="007972FA">
        <w:t xml:space="preserve"> não sendo necessário à sua publicação em jornais de grande circulação, desde que a deliberação em Assembleias de Titulares de CRI não seja divergente a esta disposição</w:t>
      </w:r>
      <w:bookmarkEnd w:id="135"/>
      <w:r w:rsidR="000B7B98" w:rsidRPr="007972FA">
        <w:t>.</w:t>
      </w:r>
      <w:r w:rsidR="00D94875">
        <w:t xml:space="preserve"> </w:t>
      </w:r>
    </w:p>
    <w:p w14:paraId="6CAF5968" w14:textId="1E05EAE9" w:rsidR="008572C5" w:rsidRPr="007972FA" w:rsidRDefault="008572C5" w:rsidP="008572C5"/>
    <w:p w14:paraId="6411B77F" w14:textId="7CA2FE3C" w:rsidR="008572C5" w:rsidRDefault="008572C5" w:rsidP="00475644">
      <w:pPr>
        <w:pStyle w:val="Ttulo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140046A0" w14:textId="77777777" w:rsidR="00491481" w:rsidRPr="00491481" w:rsidRDefault="00491481" w:rsidP="00491481"/>
    <w:p w14:paraId="0455A7C5" w14:textId="1D897CCD" w:rsidR="00F740DA" w:rsidRPr="00475644" w:rsidRDefault="00A235FD" w:rsidP="00475644">
      <w:pPr>
        <w:pStyle w:val="Ttulo2"/>
        <w:ind w:left="0" w:firstLine="0"/>
      </w:pPr>
      <w:r w:rsidRPr="007972FA">
        <w:t xml:space="preserve">As </w:t>
      </w:r>
      <w:r w:rsidR="004023F6" w:rsidRPr="007972FA">
        <w:t xml:space="preserve">Partes desde já estabelecem que todas as deliberações previstas neste Termo de Securitização serão tomadas pelas duas </w:t>
      </w:r>
      <w:r w:rsidR="004023F6">
        <w:t>s</w:t>
      </w:r>
      <w:r w:rsidR="004023F6" w:rsidRPr="007972FA">
        <w:t xml:space="preserve">éries de </w:t>
      </w:r>
      <w:r w:rsidR="004023F6">
        <w:t>CRI</w:t>
      </w:r>
      <w:r w:rsidR="004023F6" w:rsidRPr="007972FA">
        <w:t>, em fóruns independentes, na Assembleia Geral dos Titulares dos CR</w:t>
      </w:r>
      <w:r w:rsidR="004023F6">
        <w:t>I Série</w:t>
      </w:r>
      <w:r w:rsidR="004023F6" w:rsidRPr="007972FA">
        <w:t xml:space="preserve"> 1</w:t>
      </w:r>
      <w:r w:rsidR="004023F6">
        <w:t>60</w:t>
      </w:r>
      <w:r w:rsidR="004023F6" w:rsidRPr="007972FA">
        <w:t xml:space="preserve"> e na Assembleia Geral dos Titulares dos </w:t>
      </w:r>
      <w:r w:rsidR="004023F6" w:rsidRPr="001D6559">
        <w:t>CR</w:t>
      </w:r>
      <w:r w:rsidR="004023F6">
        <w:t>I Série</w:t>
      </w:r>
      <w:r w:rsidR="004023F6" w:rsidRPr="001D6559">
        <w:t xml:space="preserve"> </w:t>
      </w:r>
      <w:r w:rsidR="004023F6">
        <w:t>161</w:t>
      </w:r>
      <w:r w:rsidR="004023F6" w:rsidRPr="007972FA">
        <w:t xml:space="preserve">. Desta forma, os respectivos quóruns de convocação, instalação e deliberação serão computados para cada uma das </w:t>
      </w:r>
      <w:r w:rsidR="004023F6" w:rsidRPr="002B1074">
        <w:t xml:space="preserve">séries dos CRI. </w:t>
      </w:r>
      <w:r w:rsidR="004023F6">
        <w:t xml:space="preserve">Se a Devedora ou suas Sociedades Ligadas estiver inadimplente nos termos dessa Emissão, os CRI Série 161 que sejam de sua titularidade e/ou de alguma de suas Sociedades Ligadas deixarão de ser considerados CRI em Circulação Série 161 para os fins dessa cláusula, </w:t>
      </w:r>
      <w:r w:rsidR="004023F6">
        <w:lastRenderedPageBreak/>
        <w:t>exceto para as matérias que sejam de exclusivo interesse da Série 161, situação na qual não haverá qualquer vedação</w:t>
      </w:r>
      <w:r w:rsidR="00376858">
        <w:t>.</w:t>
      </w:r>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Ttulo1"/>
        <w:rPr>
          <w:bCs w:val="0"/>
          <w:smallCaps/>
        </w:rPr>
      </w:pPr>
      <w:bookmarkStart w:id="136" w:name="_DV_M310"/>
      <w:bookmarkStart w:id="137" w:name="_DV_M1115"/>
      <w:bookmarkStart w:id="138" w:name="_DV_M1116"/>
      <w:bookmarkStart w:id="139" w:name="_DV_M1117"/>
      <w:bookmarkStart w:id="140" w:name="_DV_M1118"/>
      <w:bookmarkStart w:id="141" w:name="_DV_M1119"/>
      <w:bookmarkEnd w:id="136"/>
      <w:bookmarkEnd w:id="137"/>
      <w:bookmarkEnd w:id="138"/>
      <w:bookmarkEnd w:id="139"/>
      <w:bookmarkEnd w:id="140"/>
      <w:bookmarkEnd w:id="141"/>
      <w:r w:rsidRPr="005C471D">
        <w:rPr>
          <w:bCs w:val="0"/>
          <w:smallCaps/>
        </w:rPr>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066CEBD8" w:rsidR="00702EEE" w:rsidRPr="005C471D" w:rsidRDefault="00702EEE" w:rsidP="00305865">
      <w:pPr>
        <w:pStyle w:val="Ttulo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142" w:name="_Hlk66121636"/>
      <w:r w:rsidR="00637865" w:rsidRPr="003B4FDD">
        <w:t xml:space="preserve">contado da </w:t>
      </w:r>
      <w:r w:rsidR="00637865">
        <w:t xml:space="preserve">primeira data de integralização </w:t>
      </w:r>
      <w:r w:rsidR="00637865" w:rsidRPr="003B4FDD">
        <w:t>dos CRI (“</w:t>
      </w:r>
      <w:r w:rsidR="00637865" w:rsidRPr="003B4FDD">
        <w:rPr>
          <w:u w:val="single"/>
        </w:rPr>
        <w:t xml:space="preserve">Despesas </w:t>
      </w:r>
      <w:r w:rsidR="00637865" w:rsidRPr="00595733">
        <w:rPr>
          <w:i/>
          <w:iCs/>
          <w:u w:val="single"/>
        </w:rPr>
        <w:t>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142"/>
      <w:r w:rsidRPr="005C471D">
        <w:t>:</w:t>
      </w:r>
      <w:r w:rsidR="00721E7A">
        <w:t xml:space="preserve"> </w:t>
      </w:r>
    </w:p>
    <w:p w14:paraId="170BC7EA" w14:textId="77777777" w:rsidR="001621E8" w:rsidRPr="005C471D" w:rsidRDefault="001621E8" w:rsidP="001621E8">
      <w:pPr>
        <w:pStyle w:val="PargrafodaLista"/>
        <w:spacing w:line="320" w:lineRule="exact"/>
        <w:ind w:left="495"/>
        <w:jc w:val="both"/>
        <w:rPr>
          <w:rFonts w:ascii="Verdana" w:hAnsi="Verdana"/>
          <w:sz w:val="20"/>
          <w:szCs w:val="20"/>
        </w:rPr>
      </w:pPr>
    </w:p>
    <w:p w14:paraId="131256BB" w14:textId="77777777" w:rsidR="007D697D"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w:t>
      </w:r>
      <w:r w:rsidR="007D697D" w:rsidRPr="005C471D">
        <w:rPr>
          <w:rFonts w:ascii="Verdana" w:hAnsi="Verdana"/>
          <w:color w:val="000000"/>
          <w:sz w:val="20"/>
          <w:szCs w:val="20"/>
        </w:rPr>
        <w:t xml:space="preserve">do Escriturador, </w:t>
      </w:r>
      <w:r w:rsidR="007D697D" w:rsidRPr="005C471D">
        <w:rPr>
          <w:rFonts w:ascii="Verdana" w:hAnsi="Verdana"/>
          <w:color w:val="000000"/>
          <w:sz w:val="20"/>
        </w:rPr>
        <w:t xml:space="preserve">no montante de R$ </w:t>
      </w:r>
      <w:r w:rsidR="007D697D">
        <w:rPr>
          <w:rFonts w:ascii="Verdana" w:hAnsi="Verdana"/>
          <w:color w:val="000000"/>
          <w:sz w:val="20"/>
        </w:rPr>
        <w:t>500,00</w:t>
      </w:r>
      <w:r w:rsidR="007D697D" w:rsidRPr="005C471D">
        <w:rPr>
          <w:rFonts w:ascii="Verdana" w:hAnsi="Verdana"/>
          <w:color w:val="000000"/>
          <w:sz w:val="20"/>
        </w:rPr>
        <w:t xml:space="preserve"> (</w:t>
      </w:r>
      <w:r w:rsidR="007D697D">
        <w:rPr>
          <w:rFonts w:ascii="Verdana" w:hAnsi="Verdana"/>
          <w:color w:val="000000"/>
          <w:sz w:val="20"/>
        </w:rPr>
        <w:t>quinhentos reais</w:t>
      </w:r>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7D697D" w:rsidRPr="005C471D">
        <w:rPr>
          <w:rFonts w:ascii="Verdana" w:hAnsi="Verdana"/>
          <w:color w:val="000000"/>
          <w:sz w:val="20"/>
          <w:szCs w:val="20"/>
        </w:rPr>
        <w:t xml:space="preserve">; </w:t>
      </w:r>
    </w:p>
    <w:p w14:paraId="4195FE9A" w14:textId="77777777" w:rsidR="007D697D" w:rsidRPr="005C471D" w:rsidRDefault="007D697D" w:rsidP="007D697D">
      <w:pPr>
        <w:pStyle w:val="PargrafodaLista"/>
        <w:spacing w:line="320" w:lineRule="exact"/>
        <w:ind w:left="284"/>
        <w:jc w:val="both"/>
        <w:textAlignment w:val="baseline"/>
        <w:rPr>
          <w:rFonts w:ascii="Verdana" w:hAnsi="Verdana"/>
          <w:color w:val="000000"/>
          <w:sz w:val="20"/>
          <w:szCs w:val="20"/>
        </w:rPr>
      </w:pPr>
    </w:p>
    <w:p w14:paraId="027A68B8" w14:textId="32553C67" w:rsidR="008443F9" w:rsidRPr="005C471D" w:rsidRDefault="007D697D"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do Banco Liquidante, </w:t>
      </w:r>
      <w:r w:rsidRPr="005C471D">
        <w:rPr>
          <w:rFonts w:ascii="Verdana" w:hAnsi="Verdana"/>
          <w:color w:val="000000"/>
          <w:sz w:val="20"/>
        </w:rPr>
        <w:t xml:space="preserve">no montante R$ </w:t>
      </w:r>
      <w:r>
        <w:rPr>
          <w:rFonts w:ascii="Verdana" w:hAnsi="Verdana"/>
          <w:color w:val="000000"/>
          <w:sz w:val="20"/>
        </w:rPr>
        <w:t>300,00</w:t>
      </w:r>
      <w:r w:rsidRPr="005C471D">
        <w:rPr>
          <w:rFonts w:ascii="Verdana" w:hAnsi="Verdana"/>
          <w:color w:val="000000"/>
          <w:sz w:val="20"/>
        </w:rPr>
        <w:t xml:space="preserve"> (</w:t>
      </w:r>
      <w:r>
        <w:rPr>
          <w:rFonts w:ascii="Verdana" w:hAnsi="Verdana"/>
          <w:color w:val="000000"/>
          <w:sz w:val="20"/>
        </w:rPr>
        <w:t>trezentos reais</w:t>
      </w:r>
      <w:r w:rsidRPr="005C471D">
        <w:rPr>
          <w:rFonts w:ascii="Verdana" w:hAnsi="Verdana"/>
          <w:color w:val="000000"/>
          <w:sz w:val="20"/>
        </w:rPr>
        <w:t>)</w:t>
      </w:r>
      <w:r>
        <w:rPr>
          <w:rFonts w:ascii="Verdana" w:hAnsi="Verdana"/>
          <w:color w:val="000000"/>
          <w:sz w:val="20"/>
        </w:rPr>
        <w:t xml:space="preserve"> por série</w:t>
      </w:r>
      <w:r w:rsidRPr="005C471D">
        <w:rPr>
          <w:rFonts w:ascii="Verdana" w:hAnsi="Verdana"/>
          <w:color w:val="000000"/>
          <w:sz w:val="20"/>
        </w:rPr>
        <w:t>, em parcelas mensais, devendo a primeira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94632E" w:rsidRPr="005C471D">
        <w:rPr>
          <w:rFonts w:ascii="Verdana" w:hAnsi="Verdana"/>
          <w:color w:val="000000"/>
          <w:sz w:val="20"/>
        </w:rPr>
        <w:t>;</w:t>
      </w:r>
      <w:r w:rsidR="00797637" w:rsidRPr="005C471D">
        <w:rPr>
          <w:rFonts w:ascii="Verdana" w:hAnsi="Verdana"/>
          <w:color w:val="000000"/>
          <w:sz w:val="20"/>
          <w:szCs w:val="20"/>
        </w:rPr>
        <w:t xml:space="preserve"> </w:t>
      </w:r>
    </w:p>
    <w:p w14:paraId="2D100CBF" w14:textId="77777777" w:rsidR="008443F9" w:rsidRPr="005C471D" w:rsidRDefault="008443F9" w:rsidP="008443F9">
      <w:pPr>
        <w:pStyle w:val="PargrafodaLista"/>
        <w:rPr>
          <w:rFonts w:ascii="Verdana" w:hAnsi="Verdana"/>
          <w:color w:val="000000"/>
          <w:sz w:val="20"/>
          <w:szCs w:val="20"/>
        </w:rPr>
      </w:pPr>
    </w:p>
    <w:p w14:paraId="5BC5D42D" w14:textId="77777777" w:rsidR="00797637" w:rsidRPr="005C471D" w:rsidRDefault="00797637" w:rsidP="00486A35">
      <w:pPr>
        <w:pStyle w:val="PargrafodaLista"/>
        <w:numPr>
          <w:ilvl w:val="0"/>
          <w:numId w:val="33"/>
        </w:numPr>
        <w:tabs>
          <w:tab w:val="left" w:pos="567"/>
        </w:tabs>
        <w:spacing w:line="320" w:lineRule="exact"/>
        <w:ind w:left="284" w:hanging="284"/>
        <w:jc w:val="both"/>
        <w:textAlignment w:val="baseline"/>
        <w:rPr>
          <w:rFonts w:ascii="Verdana" w:hAnsi="Verdana"/>
          <w:color w:val="000000"/>
          <w:sz w:val="20"/>
          <w:szCs w:val="20"/>
        </w:rPr>
      </w:pPr>
      <w:bookmarkStart w:id="143" w:name="_Hlk9331505"/>
      <w:r w:rsidRPr="005C471D">
        <w:rPr>
          <w:rFonts w:ascii="Verdana" w:hAnsi="Verdana"/>
          <w:color w:val="000000"/>
          <w:sz w:val="20"/>
          <w:szCs w:val="20"/>
        </w:rPr>
        <w:t xml:space="preserve">remuneração da </w:t>
      </w:r>
      <w:r w:rsidR="008D70FB" w:rsidRPr="005C471D">
        <w:rPr>
          <w:rFonts w:ascii="Verdana" w:hAnsi="Verdana"/>
          <w:color w:val="000000"/>
          <w:sz w:val="20"/>
          <w:szCs w:val="20"/>
        </w:rPr>
        <w:t>Securitizadora</w:t>
      </w:r>
      <w:r w:rsidRPr="005C471D">
        <w:rPr>
          <w:rFonts w:ascii="Verdana" w:hAnsi="Verdana"/>
          <w:color w:val="000000"/>
          <w:sz w:val="20"/>
          <w:szCs w:val="20"/>
        </w:rPr>
        <w:t>, nos seguintes termos:</w:t>
      </w:r>
    </w:p>
    <w:p w14:paraId="4F69BC8E" w14:textId="77777777" w:rsidR="003F66F6" w:rsidRPr="005C471D" w:rsidRDefault="003F66F6" w:rsidP="003F66F6">
      <w:pPr>
        <w:pStyle w:val="PargrafodaLista"/>
        <w:rPr>
          <w:rFonts w:ascii="Verdana" w:hAnsi="Verdana"/>
          <w:color w:val="000000"/>
          <w:sz w:val="20"/>
          <w:szCs w:val="20"/>
        </w:rPr>
      </w:pPr>
    </w:p>
    <w:p w14:paraId="2673773E" w14:textId="746CDC83" w:rsidR="003F66F6"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a ser paga à Securitizadora ou a quem esta indicar até o 1º (primeiro) Dia Útil contado da primeira data de subscrição e integralização dos CRI, 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PargrafodaLista"/>
        <w:spacing w:line="320" w:lineRule="exact"/>
        <w:ind w:left="1134"/>
        <w:jc w:val="both"/>
        <w:textAlignment w:val="baseline"/>
        <w:rPr>
          <w:rFonts w:ascii="Verdana" w:hAnsi="Verdana"/>
          <w:color w:val="000000"/>
          <w:sz w:val="20"/>
          <w:szCs w:val="20"/>
        </w:rPr>
      </w:pPr>
    </w:p>
    <w:p w14:paraId="719A2021" w14:textId="37BAA283" w:rsidR="003F66F6"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pela </w:t>
      </w:r>
      <w:r w:rsidR="007D697D" w:rsidRPr="005C471D">
        <w:rPr>
          <w:rFonts w:ascii="Verdana" w:hAnsi="Verdana"/>
          <w:color w:val="000000"/>
          <w:sz w:val="20"/>
        </w:rPr>
        <w:t xml:space="preserve">administração da carteira fiduciária, em virtude da securitização dos Créditos </w:t>
      </w:r>
      <w:r w:rsidR="007D697D" w:rsidRPr="005C471D">
        <w:rPr>
          <w:rFonts w:ascii="Verdana" w:hAnsi="Verdana"/>
          <w:color w:val="000000"/>
          <w:sz w:val="20"/>
        </w:rPr>
        <w:lastRenderedPageBreak/>
        <w:t>Imobiliários representados pel</w:t>
      </w:r>
      <w:r w:rsidR="007D697D">
        <w:rPr>
          <w:rFonts w:ascii="Verdana" w:hAnsi="Verdana"/>
          <w:color w:val="000000"/>
          <w:sz w:val="20"/>
        </w:rPr>
        <w:t>a CCI</w:t>
      </w:r>
      <w:r w:rsidR="007D697D" w:rsidRPr="005C471D">
        <w:rPr>
          <w:rFonts w:ascii="Verdana" w:hAnsi="Verdana"/>
          <w:color w:val="000000"/>
          <w:sz w:val="20"/>
        </w:rPr>
        <w:t xml:space="preserve">, bem como diante do disposto na Lei nº 9.514 e nos atos e instruções emanados da CVM, que estabelecem as obrigações da Securitizadora, durante o período de vigência dos CRI, serão devidas parcelas mensais no valor </w:t>
      </w:r>
      <w:bookmarkStart w:id="144" w:name="_Hlk66121586"/>
      <w:r w:rsidR="007D697D">
        <w:rPr>
          <w:rFonts w:ascii="Verdana" w:hAnsi="Verdana"/>
          <w:color w:val="000000"/>
          <w:sz w:val="20"/>
        </w:rPr>
        <w:t xml:space="preserve">de </w:t>
      </w:r>
      <w:r w:rsidR="007D697D" w:rsidRPr="005C471D">
        <w:rPr>
          <w:rFonts w:ascii="Verdana" w:hAnsi="Verdana"/>
          <w:color w:val="000000"/>
          <w:sz w:val="20"/>
        </w:rPr>
        <w:t xml:space="preserve">R$ </w:t>
      </w:r>
      <w:r w:rsidR="007D697D">
        <w:rPr>
          <w:rFonts w:ascii="Verdana" w:hAnsi="Verdana"/>
          <w:color w:val="000000"/>
          <w:sz w:val="20"/>
        </w:rPr>
        <w:t>2.000,00</w:t>
      </w:r>
      <w:r w:rsidR="007D697D" w:rsidRPr="005C471D">
        <w:rPr>
          <w:rFonts w:ascii="Verdana" w:hAnsi="Verdana"/>
          <w:color w:val="000000"/>
          <w:sz w:val="20"/>
        </w:rPr>
        <w:t xml:space="preserve"> (</w:t>
      </w:r>
      <w:r w:rsidR="007D697D">
        <w:rPr>
          <w:rFonts w:ascii="Verdana" w:hAnsi="Verdana"/>
          <w:color w:val="000000"/>
          <w:sz w:val="20"/>
        </w:rPr>
        <w:t>dois mil reais</w:t>
      </w:r>
      <w:bookmarkEnd w:id="144"/>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7D697D" w:rsidRPr="005C471D">
        <w:rPr>
          <w:rFonts w:ascii="Verdana" w:hAnsi="Verdana"/>
          <w:i/>
          <w:color w:val="000000"/>
          <w:sz w:val="20"/>
        </w:rPr>
        <w:t>pro rata die</w:t>
      </w:r>
      <w:r w:rsidR="007D697D" w:rsidRPr="005C471D">
        <w:rPr>
          <w:rFonts w:ascii="Verdana" w:hAnsi="Verdana"/>
          <w:color w:val="000000"/>
          <w:sz w:val="20"/>
        </w:rPr>
        <w:t xml:space="preserve">, se necessário. A remuneração para a Securitizadora será devida mesmo após o vencimento final dos CRI, caso esta ainda esteja atuando, a qual será calculada </w:t>
      </w:r>
      <w:r w:rsidR="007D697D"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as despesas mencionadas nas alíneas “(i)” </w:t>
      </w:r>
      <w:r w:rsidR="00450778">
        <w:rPr>
          <w:rFonts w:ascii="Verdana" w:hAnsi="Verdana"/>
          <w:sz w:val="20"/>
        </w:rPr>
        <w:t>e</w:t>
      </w:r>
      <w:r w:rsidRPr="005C471D">
        <w:rPr>
          <w:rFonts w:ascii="Verdana" w:hAnsi="Verdana"/>
          <w:sz w:val="20"/>
        </w:rPr>
        <w:t xml:space="preserve"> “(i</w:t>
      </w:r>
      <w:r w:rsidR="00450778">
        <w:rPr>
          <w:rFonts w:ascii="Verdana" w:hAnsi="Verdana"/>
          <w:sz w:val="20"/>
        </w:rPr>
        <w:t>i</w:t>
      </w:r>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PargrafodaLista"/>
        <w:spacing w:line="320" w:lineRule="exact"/>
        <w:ind w:left="0"/>
        <w:jc w:val="both"/>
        <w:textAlignment w:val="baseline"/>
        <w:rPr>
          <w:rFonts w:ascii="Verdana" w:hAnsi="Verdana"/>
          <w:color w:val="000000"/>
          <w:sz w:val="20"/>
          <w:szCs w:val="20"/>
        </w:rPr>
      </w:pPr>
    </w:p>
    <w:p w14:paraId="407CD4C6" w14:textId="41617352"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595733">
        <w:rPr>
          <w:rFonts w:ascii="Verdana" w:hAnsi="Verdana"/>
          <w:sz w:val="20"/>
        </w:rPr>
        <w:t>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w:t>
      </w:r>
      <w:r w:rsidR="00595733" w:rsidRPr="0050059E">
        <w:rPr>
          <w:rFonts w:ascii="Verdana" w:hAnsi="Verdana"/>
          <w:color w:val="000000"/>
          <w:sz w:val="20"/>
        </w:rPr>
        <w:t xml:space="preserve">a ser paga até o 5º (quinto) Dia Útil contado </w:t>
      </w:r>
      <w:bookmarkStart w:id="145" w:name="_Hlk66121967"/>
      <w:r w:rsidR="00595733" w:rsidRPr="0050059E">
        <w:rPr>
          <w:rFonts w:ascii="Verdana" w:hAnsi="Verdana"/>
          <w:color w:val="000000"/>
          <w:sz w:val="20"/>
        </w:rPr>
        <w:t xml:space="preserve">da </w:t>
      </w:r>
      <w:r w:rsidR="00595733">
        <w:rPr>
          <w:rFonts w:ascii="Verdana" w:hAnsi="Verdana"/>
          <w:color w:val="000000"/>
          <w:sz w:val="20"/>
        </w:rPr>
        <w:t>assinatura da Escritura de Emissão</w:t>
      </w:r>
      <w:bookmarkEnd w:id="145"/>
      <w:r w:rsidRPr="005C471D">
        <w:rPr>
          <w:rFonts w:ascii="Verdana" w:hAnsi="Verdana"/>
          <w:color w:val="000000"/>
          <w:sz w:val="20"/>
          <w:szCs w:val="20"/>
        </w:rPr>
        <w:t xml:space="preserve">; </w:t>
      </w:r>
    </w:p>
    <w:p w14:paraId="0FFB802E" w14:textId="77777777" w:rsidR="00270DC8" w:rsidRPr="005C471D" w:rsidRDefault="00270DC8" w:rsidP="00270DC8">
      <w:pPr>
        <w:pStyle w:val="PargrafodaLista"/>
        <w:spacing w:line="320" w:lineRule="exact"/>
        <w:ind w:left="1134"/>
        <w:jc w:val="both"/>
        <w:textAlignment w:val="baseline"/>
        <w:rPr>
          <w:rFonts w:ascii="Verdana" w:hAnsi="Verdana"/>
          <w:color w:val="000000"/>
          <w:sz w:val="20"/>
          <w:szCs w:val="20"/>
        </w:rPr>
      </w:pPr>
    </w:p>
    <w:p w14:paraId="3E712CCB" w14:textId="04C46DD4"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w:t>
      </w:r>
      <w:r w:rsidR="00595733" w:rsidRPr="0050059E">
        <w:rPr>
          <w:rFonts w:ascii="Verdana" w:hAnsi="Verdana"/>
          <w:sz w:val="20"/>
        </w:rPr>
        <w:t>custódia da Escritura de Emissão de CCI, serão devidas parcelas anuais no valor de R$</w:t>
      </w:r>
      <w:r w:rsidR="00595733">
        <w:rPr>
          <w:rFonts w:ascii="Verdana" w:hAnsi="Verdana"/>
          <w:sz w:val="20"/>
        </w:rPr>
        <w:t xml:space="preserve"> 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devendo a primeira </w:t>
      </w:r>
      <w:r w:rsidR="00595733">
        <w:rPr>
          <w:rFonts w:ascii="Verdana" w:hAnsi="Verdana"/>
          <w:sz w:val="20"/>
        </w:rPr>
        <w:t xml:space="preserve">parcela </w:t>
      </w:r>
      <w:r w:rsidR="00595733" w:rsidRPr="0050059E">
        <w:rPr>
          <w:rFonts w:ascii="Verdana" w:hAnsi="Verdana"/>
          <w:sz w:val="20"/>
        </w:rPr>
        <w:t xml:space="preserve">ser paga até o 5º (quinto) Dia Útil contado da </w:t>
      </w:r>
      <w:r w:rsidR="00595733">
        <w:rPr>
          <w:rFonts w:ascii="Verdana" w:hAnsi="Verdana"/>
          <w:color w:val="000000"/>
          <w:sz w:val="20"/>
        </w:rPr>
        <w:t xml:space="preserve">assinatura </w:t>
      </w:r>
      <w:r w:rsidR="006C3E4E">
        <w:rPr>
          <w:rFonts w:ascii="Verdana" w:hAnsi="Verdana"/>
          <w:color w:val="000000"/>
          <w:sz w:val="20"/>
        </w:rPr>
        <w:t xml:space="preserve">da </w:t>
      </w:r>
      <w:r w:rsidR="00595733">
        <w:rPr>
          <w:rFonts w:ascii="Verdana" w:hAnsi="Verdana"/>
          <w:color w:val="000000"/>
          <w:sz w:val="20"/>
        </w:rPr>
        <w:t>Escritura de Emissão</w:t>
      </w:r>
      <w:r w:rsidR="00595733" w:rsidRPr="0050059E">
        <w:rPr>
          <w:rFonts w:ascii="Verdana" w:hAnsi="Verdana"/>
          <w:sz w:val="20"/>
        </w:rPr>
        <w:t xml:space="preserve">, e </w:t>
      </w:r>
      <w:r w:rsidR="00595733" w:rsidRPr="0050059E">
        <w:rPr>
          <w:rFonts w:ascii="Verdana" w:hAnsi="Verdana"/>
          <w:color w:val="000000"/>
          <w:sz w:val="20"/>
        </w:rPr>
        <w:t xml:space="preserve">as demais </w:t>
      </w:r>
      <w:r w:rsidR="00595733">
        <w:rPr>
          <w:rFonts w:ascii="Verdana" w:hAnsi="Verdana"/>
          <w:color w:val="000000"/>
          <w:sz w:val="20"/>
        </w:rPr>
        <w:t xml:space="preserve">parcelas </w:t>
      </w:r>
      <w:r w:rsidR="00595733" w:rsidRPr="0050059E">
        <w:rPr>
          <w:rFonts w:ascii="Verdana" w:hAnsi="Verdana"/>
          <w:color w:val="000000"/>
          <w:sz w:val="20"/>
        </w:rPr>
        <w:t xml:space="preserve">a serem pagas </w:t>
      </w:r>
      <w:r w:rsidR="00595733">
        <w:rPr>
          <w:rFonts w:ascii="Verdana" w:hAnsi="Verdana"/>
          <w:color w:val="000000"/>
          <w:sz w:val="20"/>
        </w:rPr>
        <w:t>no dia 15 (quinze) do mesmo mês da emissão da primeira fatura nos anos subsequentes</w:t>
      </w:r>
      <w:r w:rsidR="00595733" w:rsidRPr="0050059E">
        <w:rPr>
          <w:rFonts w:ascii="Verdana" w:hAnsi="Verdana"/>
          <w:sz w:val="20"/>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00595733" w:rsidRPr="0050059E">
        <w:rPr>
          <w:rFonts w:ascii="Verdana" w:hAnsi="Verdana"/>
          <w:i/>
          <w:sz w:val="20"/>
        </w:rPr>
        <w:t>pro rata die</w:t>
      </w:r>
      <w:r w:rsidR="00595733" w:rsidRPr="0050059E">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PargrafodaLista"/>
        <w:rPr>
          <w:rFonts w:ascii="Verdana" w:hAnsi="Verdana"/>
          <w:color w:val="000000"/>
          <w:sz w:val="20"/>
          <w:szCs w:val="20"/>
        </w:rPr>
      </w:pPr>
    </w:p>
    <w:p w14:paraId="582BB85C" w14:textId="02E158A0"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B13FCA" w:rsidRPr="003B4FDD">
        <w:rPr>
          <w:rFonts w:ascii="Verdana" w:hAnsi="Verdana"/>
          <w:color w:val="000000"/>
          <w:sz w:val="20"/>
        </w:rPr>
        <w:t xml:space="preserve">remuneração citada acima não inclui despesas consideradas necessárias ao exercício da função de Instituição Custodiante </w:t>
      </w:r>
      <w:r w:rsidR="00B13FCA">
        <w:rPr>
          <w:rFonts w:ascii="Verdana" w:hAnsi="Verdana"/>
          <w:color w:val="000000"/>
          <w:sz w:val="20"/>
        </w:rPr>
        <w:t xml:space="preserve">(publicações em geral, notificações, despesas cartorárias, fotocópias, digitalizações e envio de documentos), as quais deverão ser </w:t>
      </w:r>
      <w:r w:rsidR="00B13FCA">
        <w:rPr>
          <w:rFonts w:ascii="Verdana" w:hAnsi="Verdana"/>
          <w:color w:val="000000"/>
          <w:sz w:val="20"/>
        </w:rPr>
        <w:lastRenderedPageBreak/>
        <w:t>previamente aprovadas, se possível, pela Companhia</w:t>
      </w:r>
      <w:r w:rsidR="00B13FCA" w:rsidRPr="0050059E">
        <w:rPr>
          <w:rFonts w:ascii="Verdana" w:hAnsi="Verdana"/>
          <w:color w:val="000000"/>
          <w:sz w:val="20"/>
        </w:rPr>
        <w:t xml:space="preserve"> </w:t>
      </w:r>
      <w:r w:rsidR="00B13FCA">
        <w:rPr>
          <w:rFonts w:ascii="Verdana" w:hAnsi="Verdana"/>
          <w:color w:val="000000"/>
          <w:sz w:val="20"/>
        </w:rPr>
        <w:t xml:space="preserve">e que serão arcadas </w:t>
      </w:r>
      <w:r w:rsidR="00B13FCA" w:rsidRPr="003B4FDD">
        <w:rPr>
          <w:rFonts w:ascii="Verdana" w:hAnsi="Verdana"/>
          <w:color w:val="000000"/>
          <w:sz w:val="20"/>
        </w:rPr>
        <w:t xml:space="preserve">mediante pagamento das respectivas cobranças </w:t>
      </w:r>
      <w:r w:rsidR="00B13FCA" w:rsidRPr="00475644">
        <w:rPr>
          <w:rFonts w:ascii="Verdana" w:hAnsi="Verdana"/>
          <w:color w:val="000000"/>
          <w:sz w:val="20"/>
          <w:szCs w:val="20"/>
        </w:rPr>
        <w:t>acompanhadas dos respectivos comprovantes, emitidas diretamente em nome da Devedora ou mediante reembolso à Securitizadora, caso esta tenha arcado tais despes</w:t>
      </w:r>
      <w:r w:rsidR="00B13FCA">
        <w:rPr>
          <w:rFonts w:ascii="Verdana" w:hAnsi="Verdana"/>
          <w:color w:val="000000"/>
          <w:sz w:val="20"/>
        </w:rPr>
        <w:t xml:space="preserve">as </w:t>
      </w:r>
      <w:r w:rsidR="00B13FCA" w:rsidRPr="003B4FDD">
        <w:rPr>
          <w:rFonts w:ascii="Verdana" w:hAnsi="Verdana"/>
          <w:color w:val="000000"/>
          <w:sz w:val="20"/>
        </w:rPr>
        <w:t>com os recursos do Patrimônio Separad</w:t>
      </w:r>
      <w:r w:rsidR="00B13FCA">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PargrafodaLista"/>
        <w:rPr>
          <w:rFonts w:ascii="Verdana" w:hAnsi="Verdana"/>
          <w:color w:val="000000"/>
          <w:sz w:val="20"/>
          <w:szCs w:val="20"/>
        </w:rPr>
      </w:pPr>
    </w:p>
    <w:p w14:paraId="30BFCF69" w14:textId="39696CD3"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os valores indicados nos itens “(i)” a “(ii)”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PargrafodaLista"/>
        <w:rPr>
          <w:rFonts w:ascii="Verdana" w:hAnsi="Verdana"/>
          <w:color w:val="000000"/>
          <w:sz w:val="20"/>
          <w:szCs w:val="20"/>
        </w:rPr>
      </w:pPr>
    </w:p>
    <w:p w14:paraId="5B8AC46E" w14:textId="77777777" w:rsidR="00797637" w:rsidRPr="005C471D" w:rsidRDefault="003F66F6"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nos seguintes termos:</w:t>
      </w:r>
    </w:p>
    <w:p w14:paraId="759E85C0" w14:textId="77777777" w:rsidR="003F66F6" w:rsidRPr="005C471D" w:rsidRDefault="003F66F6" w:rsidP="003F66F6">
      <w:pPr>
        <w:pStyle w:val="PargrafodaLista"/>
        <w:tabs>
          <w:tab w:val="left" w:pos="567"/>
        </w:tabs>
        <w:spacing w:line="320" w:lineRule="exact"/>
        <w:ind w:left="567"/>
        <w:jc w:val="both"/>
        <w:textAlignment w:val="baseline"/>
        <w:rPr>
          <w:rFonts w:ascii="Verdana" w:hAnsi="Verdana"/>
          <w:color w:val="000000"/>
          <w:sz w:val="20"/>
          <w:szCs w:val="20"/>
        </w:rPr>
      </w:pPr>
    </w:p>
    <w:p w14:paraId="5D7E1620" w14:textId="7EB621AC" w:rsidR="00017601"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146" w:name="_Hlk66122269"/>
      <w:r w:rsidRPr="0050059E">
        <w:rPr>
          <w:rFonts w:ascii="Verdana" w:hAnsi="Verdana"/>
          <w:color w:val="000000"/>
          <w:sz w:val="20"/>
        </w:rPr>
        <w:t xml:space="preserve">pelos serviços prestados durante a vigência dos CRI, serão devidas </w:t>
      </w:r>
      <w:bookmarkEnd w:id="146"/>
      <w:r w:rsidRPr="0050059E">
        <w:rPr>
          <w:rFonts w:ascii="Verdana" w:hAnsi="Verdana"/>
          <w:color w:val="000000"/>
          <w:sz w:val="20"/>
        </w:rPr>
        <w:t>parcelas anuais no valor de R$</w:t>
      </w:r>
      <w:r>
        <w:rPr>
          <w:rFonts w:ascii="Verdana" w:hAnsi="Verdana"/>
          <w:color w:val="000000"/>
          <w:sz w:val="20"/>
        </w:rPr>
        <w:t xml:space="preserve"> 22.000,00</w:t>
      </w:r>
      <w:r w:rsidRPr="0050059E">
        <w:rPr>
          <w:rFonts w:ascii="Verdana" w:hAnsi="Verdana"/>
          <w:color w:val="000000"/>
          <w:sz w:val="20"/>
        </w:rPr>
        <w:t xml:space="preserve"> (</w:t>
      </w:r>
      <w:r>
        <w:rPr>
          <w:rFonts w:ascii="Verdana" w:hAnsi="Verdana"/>
          <w:color w:val="000000"/>
          <w:sz w:val="20"/>
        </w:rPr>
        <w:t>vinte e dois mil reais</w:t>
      </w:r>
      <w:r w:rsidRPr="0050059E">
        <w:rPr>
          <w:rFonts w:ascii="Verdana" w:hAnsi="Verdana"/>
          <w:color w:val="000000"/>
          <w:sz w:val="20"/>
        </w:rPr>
        <w:t xml:space="preserve">), sendo a primeira </w:t>
      </w:r>
      <w:r>
        <w:rPr>
          <w:rFonts w:ascii="Verdana" w:hAnsi="Verdana"/>
          <w:color w:val="000000"/>
          <w:sz w:val="20"/>
        </w:rPr>
        <w:t xml:space="preserve">parcela </w:t>
      </w:r>
      <w:r w:rsidRPr="0050059E">
        <w:rPr>
          <w:rFonts w:ascii="Verdana" w:hAnsi="Verdana"/>
          <w:color w:val="000000"/>
          <w:sz w:val="20"/>
        </w:rPr>
        <w:t xml:space="preserve">devida </w:t>
      </w:r>
      <w:r>
        <w:rPr>
          <w:rFonts w:ascii="Verdana" w:hAnsi="Verdana"/>
          <w:color w:val="000000"/>
          <w:sz w:val="20"/>
        </w:rPr>
        <w:t>n</w:t>
      </w:r>
      <w:r w:rsidRPr="0050059E">
        <w:rPr>
          <w:rFonts w:ascii="Verdana" w:hAnsi="Verdana"/>
          <w:color w:val="000000"/>
          <w:sz w:val="20"/>
        </w:rPr>
        <w:t xml:space="preserve">o 5º (quinto) Dia Útil contado da </w:t>
      </w:r>
      <w:r>
        <w:rPr>
          <w:rFonts w:ascii="Verdana" w:hAnsi="Verdana"/>
          <w:color w:val="000000"/>
          <w:sz w:val="20"/>
        </w:rPr>
        <w:t xml:space="preserve">assinatura </w:t>
      </w:r>
      <w:r w:rsidR="006C3E4E">
        <w:rPr>
          <w:rFonts w:ascii="Verdana" w:hAnsi="Verdana"/>
          <w:color w:val="000000"/>
          <w:sz w:val="20"/>
        </w:rPr>
        <w:t xml:space="preserve">da </w:t>
      </w:r>
      <w:r>
        <w:rPr>
          <w:rFonts w:ascii="Verdana" w:hAnsi="Verdana"/>
          <w:color w:val="000000"/>
          <w:sz w:val="20"/>
        </w:rPr>
        <w:t>Escritura de Emissão</w:t>
      </w:r>
      <w:r w:rsidRPr="0050059E">
        <w:rPr>
          <w:rFonts w:ascii="Verdana" w:hAnsi="Verdana"/>
          <w:color w:val="000000"/>
          <w:sz w:val="20"/>
        </w:rPr>
        <w:t xml:space="preserve">, e as demais </w:t>
      </w:r>
      <w:r>
        <w:rPr>
          <w:rFonts w:ascii="Verdana" w:hAnsi="Verdana"/>
          <w:color w:val="000000"/>
          <w:sz w:val="20"/>
        </w:rPr>
        <w:t xml:space="preserve">parcelas </w:t>
      </w:r>
      <w:r w:rsidRPr="0050059E">
        <w:rPr>
          <w:rFonts w:ascii="Verdana" w:hAnsi="Verdana"/>
          <w:color w:val="000000"/>
          <w:sz w:val="20"/>
        </w:rPr>
        <w:t xml:space="preserve">a serem pagas </w:t>
      </w:r>
      <w:bookmarkStart w:id="147" w:name="_Hlk66122307"/>
      <w:r>
        <w:rPr>
          <w:rFonts w:ascii="Verdana" w:hAnsi="Verdana"/>
          <w:color w:val="000000"/>
          <w:sz w:val="20"/>
        </w:rPr>
        <w:t xml:space="preserve">no dia 15 (quinze) do mesmo mês da emissão da primeira fatura nos anos subsequentes </w:t>
      </w:r>
      <w:r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Pr>
          <w:rFonts w:ascii="Verdana" w:hAnsi="Verdana"/>
          <w:color w:val="000000"/>
          <w:sz w:val="20"/>
        </w:rPr>
        <w:t>pagamento da primeira parcela</w:t>
      </w:r>
      <w:r w:rsidRPr="0050059E">
        <w:rPr>
          <w:rFonts w:ascii="Verdana" w:hAnsi="Verdana"/>
          <w:color w:val="000000"/>
          <w:sz w:val="20"/>
        </w:rPr>
        <w:t xml:space="preserve">, pela variação acumulada do IPCA, ou na falta deste, ou ainda na impossibilidade de sua utilização, pelo índice que vier a substituí-lo, calculada </w:t>
      </w:r>
      <w:r w:rsidRPr="0050059E">
        <w:rPr>
          <w:rFonts w:ascii="Verdana" w:hAnsi="Verdana"/>
          <w:i/>
          <w:color w:val="000000"/>
          <w:sz w:val="20"/>
        </w:rPr>
        <w:t>pro rata die</w:t>
      </w:r>
      <w:r w:rsidRPr="0050059E">
        <w:rPr>
          <w:rFonts w:ascii="Verdana" w:hAnsi="Verdana"/>
          <w:color w:val="000000"/>
          <w:sz w:val="20"/>
        </w:rPr>
        <w:t>, se necessário</w:t>
      </w:r>
      <w:r>
        <w:rPr>
          <w:rFonts w:ascii="Verdana" w:hAnsi="Verdana"/>
          <w:color w:val="000000"/>
          <w:sz w:val="20"/>
        </w:rPr>
        <w:t xml:space="preserve">. </w:t>
      </w:r>
      <w:r w:rsidRPr="0050059E">
        <w:rPr>
          <w:rFonts w:ascii="Verdana" w:hAnsi="Verdana"/>
          <w:color w:val="000000"/>
          <w:sz w:val="20"/>
        </w:rPr>
        <w:t>A primeira parcela será devida ainda que a operação não seja integralizada, a título de estruturação e implantação</w:t>
      </w:r>
      <w:bookmarkEnd w:id="147"/>
      <w:r w:rsidR="00797637" w:rsidRPr="005C471D">
        <w:rPr>
          <w:rFonts w:ascii="Verdana" w:hAnsi="Verdana"/>
          <w:color w:val="000000"/>
          <w:sz w:val="20"/>
          <w:szCs w:val="20"/>
        </w:rPr>
        <w:t>;</w:t>
      </w:r>
    </w:p>
    <w:p w14:paraId="4978CE96" w14:textId="77777777" w:rsidR="00595733" w:rsidRDefault="00595733" w:rsidP="00595733">
      <w:pPr>
        <w:pStyle w:val="PargrafodaLista"/>
        <w:spacing w:line="320" w:lineRule="exact"/>
        <w:ind w:left="1134"/>
        <w:jc w:val="both"/>
        <w:textAlignment w:val="baseline"/>
        <w:rPr>
          <w:rFonts w:ascii="Verdana" w:hAnsi="Verdana"/>
          <w:color w:val="000000"/>
          <w:sz w:val="20"/>
          <w:szCs w:val="20"/>
        </w:rPr>
      </w:pPr>
    </w:p>
    <w:p w14:paraId="6A92CE34" w14:textId="53F8911E" w:rsidR="00595733" w:rsidRPr="00595733"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148" w:name="_Hlk66122355"/>
      <w:r w:rsidRPr="0050059E">
        <w:rPr>
          <w:rFonts w:ascii="Verdana" w:hAnsi="Verdana"/>
          <w:color w:val="000000"/>
          <w:sz w:val="20"/>
        </w:rPr>
        <w:t>Os valores indicados no ite</w:t>
      </w:r>
      <w:r>
        <w:rPr>
          <w:rFonts w:ascii="Verdana" w:hAnsi="Verdana"/>
          <w:color w:val="000000"/>
          <w:sz w:val="20"/>
        </w:rPr>
        <w:t>m</w:t>
      </w:r>
      <w:r w:rsidRPr="0050059E">
        <w:rPr>
          <w:rFonts w:ascii="Verdana" w:hAnsi="Verdana"/>
          <w:color w:val="000000"/>
          <w:sz w:val="20"/>
        </w:rPr>
        <w:t xml:space="preserve"> acima serão acrescidos do Imposto Sobre Serviços de Qualquer Natureza – ISS, , da Contribuição ao Programa de Integração Social – PIS, da Contribuição para o Financiamento da Seguridade Social – COFINS e de quaisquer outros tributos que venham a incidir sobre a remuneração, </w:t>
      </w:r>
      <w:r>
        <w:rPr>
          <w:rFonts w:ascii="Verdana" w:hAnsi="Verdana"/>
          <w:color w:val="000000"/>
          <w:sz w:val="20"/>
        </w:rPr>
        <w:t xml:space="preserve">excetuando-se o </w:t>
      </w:r>
      <w:r w:rsidRPr="0050059E">
        <w:rPr>
          <w:rFonts w:ascii="Verdana" w:hAnsi="Verdana"/>
          <w:color w:val="000000"/>
          <w:sz w:val="20"/>
        </w:rPr>
        <w:t>Imposto de Renda Retido na Fonte – IRRF</w:t>
      </w:r>
      <w:r>
        <w:rPr>
          <w:rFonts w:ascii="Verdana" w:hAnsi="Verdana"/>
          <w:color w:val="000000"/>
          <w:sz w:val="20"/>
        </w:rPr>
        <w:t xml:space="preserve"> e a </w:t>
      </w:r>
      <w:r w:rsidRPr="0050059E">
        <w:rPr>
          <w:rFonts w:ascii="Verdana" w:hAnsi="Verdana"/>
          <w:color w:val="000000"/>
          <w:sz w:val="20"/>
        </w:rPr>
        <w:t>Contribuição Social sobre o Lucro Líquido – CSLL</w:t>
      </w:r>
      <w:r>
        <w:rPr>
          <w:rFonts w:ascii="Verdana" w:hAnsi="Verdana"/>
          <w:color w:val="000000"/>
          <w:sz w:val="20"/>
        </w:rPr>
        <w:t xml:space="preserve">, </w:t>
      </w:r>
      <w:r w:rsidRPr="0050059E">
        <w:rPr>
          <w:rFonts w:ascii="Verdana" w:hAnsi="Verdana"/>
          <w:color w:val="000000"/>
          <w:sz w:val="20"/>
        </w:rPr>
        <w:t>nas alíquotas vigentes na data de cada pagamento</w:t>
      </w:r>
      <w:bookmarkEnd w:id="148"/>
      <w:r>
        <w:rPr>
          <w:rFonts w:ascii="Verdana" w:hAnsi="Verdana"/>
          <w:color w:val="000000"/>
          <w:sz w:val="20"/>
        </w:rPr>
        <w:t>;</w:t>
      </w:r>
    </w:p>
    <w:p w14:paraId="13294D16" w14:textId="77777777" w:rsidR="00595733" w:rsidRPr="00595733" w:rsidRDefault="00595733" w:rsidP="00595733">
      <w:pPr>
        <w:pStyle w:val="PargrafodaLista"/>
        <w:rPr>
          <w:rFonts w:ascii="Verdana" w:hAnsi="Verdana"/>
          <w:color w:val="000000"/>
          <w:sz w:val="20"/>
          <w:szCs w:val="20"/>
        </w:rPr>
      </w:pPr>
    </w:p>
    <w:p w14:paraId="19D689D8" w14:textId="7BA53A3A" w:rsidR="00595733" w:rsidRPr="00595733"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149"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149"/>
      <w:r>
        <w:rPr>
          <w:rFonts w:ascii="Verdana" w:hAnsi="Verdana"/>
          <w:i/>
          <w:iCs/>
          <w:color w:val="000000"/>
          <w:sz w:val="20"/>
        </w:rPr>
        <w:t>.</w:t>
      </w:r>
    </w:p>
    <w:p w14:paraId="4923C1BC" w14:textId="77777777" w:rsidR="00017601" w:rsidRPr="005C471D" w:rsidRDefault="00017601" w:rsidP="00017601">
      <w:pPr>
        <w:pStyle w:val="PargrafodaLista"/>
        <w:rPr>
          <w:rFonts w:ascii="Verdana" w:hAnsi="Verdana"/>
          <w:color w:val="000000"/>
          <w:sz w:val="20"/>
          <w:szCs w:val="20"/>
        </w:rPr>
      </w:pPr>
    </w:p>
    <w:p w14:paraId="7BCC29A7" w14:textId="75A3C862" w:rsidR="00797637" w:rsidRPr="005C471D" w:rsidRDefault="0094632E"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lastRenderedPageBreak/>
        <w:t xml:space="preserve">a </w:t>
      </w:r>
      <w:r w:rsidR="00595733" w:rsidRPr="0050059E">
        <w:rPr>
          <w:rFonts w:ascii="Verdana" w:hAnsi="Verdana"/>
          <w:color w:val="000000"/>
          <w:sz w:val="20"/>
        </w:rPr>
        <w:t xml:space="preserve">remuneração do Agente Fiduciário dos CRI não inclui despesas </w:t>
      </w:r>
      <w:bookmarkStart w:id="150" w:name="_Hlk66122482"/>
      <w:r w:rsidR="00595733" w:rsidRPr="0050059E">
        <w:rPr>
          <w:rFonts w:ascii="Verdana" w:hAnsi="Verdana"/>
          <w:color w:val="000000"/>
          <w:sz w:val="20"/>
        </w:rPr>
        <w:t>consideradas necessárias ao exercício da função de agente fiduciário</w:t>
      </w:r>
      <w:r w:rsidR="00595733">
        <w:rPr>
          <w:rFonts w:ascii="Verdana" w:hAnsi="Verdana"/>
          <w:color w:val="000000"/>
          <w:sz w:val="20"/>
        </w:rPr>
        <w:t xml:space="preserve">, incluindo, mas não se limitando a: </w:t>
      </w:r>
      <w:r w:rsidR="00595733" w:rsidRPr="0050059E">
        <w:rPr>
          <w:rFonts w:ascii="Verdana" w:hAnsi="Verdana"/>
          <w:color w:val="000000"/>
          <w:sz w:val="20"/>
        </w:rPr>
        <w:t xml:space="preserve">publicações em geral; </w:t>
      </w:r>
      <w:r w:rsidR="00595733">
        <w:rPr>
          <w:rFonts w:ascii="Verdana" w:hAnsi="Verdana"/>
          <w:color w:val="000000"/>
          <w:sz w:val="20"/>
        </w:rPr>
        <w:t xml:space="preserve">envio de correspondências como notificações e documentos; extração de certidões, fotocópias e digitalizações; </w:t>
      </w:r>
      <w:r w:rsidR="00595733" w:rsidRPr="0050059E">
        <w:rPr>
          <w:rFonts w:ascii="Verdana" w:hAnsi="Verdana"/>
          <w:color w:val="000000"/>
          <w:sz w:val="20"/>
        </w:rPr>
        <w:t>despesas cartorárias</w:t>
      </w:r>
      <w:r w:rsidR="00595733">
        <w:rPr>
          <w:rFonts w:ascii="Verdana" w:hAnsi="Verdana"/>
          <w:color w:val="000000"/>
          <w:sz w:val="20"/>
        </w:rPr>
        <w:t>;</w:t>
      </w:r>
      <w:r w:rsidR="00595733" w:rsidRPr="0050059E">
        <w:rPr>
          <w:rFonts w:ascii="Verdana" w:hAnsi="Verdana"/>
          <w:color w:val="000000"/>
          <w:sz w:val="20"/>
        </w:rPr>
        <w:t xml:space="preserve"> viagens, alimentação e estadia</w:t>
      </w:r>
      <w:r w:rsidR="00595733">
        <w:rPr>
          <w:rFonts w:ascii="Verdana" w:hAnsi="Verdana"/>
          <w:color w:val="000000"/>
          <w:sz w:val="20"/>
        </w:rPr>
        <w:t xml:space="preserve">; </w:t>
      </w:r>
      <w:r w:rsidR="00595733" w:rsidRPr="0050059E">
        <w:rPr>
          <w:rFonts w:ascii="Verdana" w:hAnsi="Verdana"/>
          <w:color w:val="000000"/>
          <w:sz w:val="20"/>
        </w:rPr>
        <w:t>despesas com especialistas, tais como auditoria e/ou fiscalização</w:t>
      </w:r>
      <w:r w:rsidR="00595733">
        <w:rPr>
          <w:rFonts w:ascii="Verdana" w:hAnsi="Verdana"/>
          <w:color w:val="000000"/>
          <w:sz w:val="20"/>
        </w:rPr>
        <w:t xml:space="preserve">; </w:t>
      </w:r>
      <w:r w:rsidR="00595733" w:rsidRPr="0050059E">
        <w:rPr>
          <w:rFonts w:ascii="Verdana" w:hAnsi="Verdana"/>
          <w:color w:val="000000"/>
          <w:sz w:val="20"/>
        </w:rPr>
        <w:t>entre outros</w:t>
      </w:r>
      <w:bookmarkEnd w:id="150"/>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41308E34" w14:textId="18A7794F" w:rsidR="00797637" w:rsidRPr="00CF117D" w:rsidRDefault="0094632E"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bookmarkStart w:id="151" w:name="_Hlk67580112"/>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86D64">
        <w:rPr>
          <w:rFonts w:ascii="Verdana" w:hAnsi="Verdana"/>
          <w:color w:val="000000"/>
          <w:sz w:val="20"/>
        </w:rPr>
        <w:t>2.000,00 (dois mil reais)</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bookmarkEnd w:id="151"/>
      <w:r w:rsidRPr="00CF117D">
        <w:rPr>
          <w:rFonts w:ascii="Verdana" w:hAnsi="Verdana"/>
          <w:color w:val="000000"/>
          <w:sz w:val="20"/>
        </w:rPr>
        <w:t>;</w:t>
      </w:r>
    </w:p>
    <w:p w14:paraId="7ECC466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omissões da Devedora; </w:t>
      </w:r>
    </w:p>
    <w:p w14:paraId="6C4E50CD"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r w:rsidR="00722BEE" w:rsidRPr="005C471D">
        <w:rPr>
          <w:rFonts w:ascii="Verdana" w:hAnsi="Verdana"/>
          <w:color w:val="000000"/>
          <w:sz w:val="20"/>
          <w:szCs w:val="20"/>
        </w:rPr>
        <w:t>Securitizadora relacionada aos 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quaisquer tributos ou encargos, presentes e futuros, que sejam imputados por lei à </w:t>
      </w:r>
      <w:r w:rsidR="00722BEE" w:rsidRPr="005C471D">
        <w:rPr>
          <w:rFonts w:ascii="Verdana" w:hAnsi="Verdana"/>
          <w:color w:val="000000"/>
          <w:sz w:val="20"/>
          <w:szCs w:val="20"/>
        </w:rPr>
        <w:t>Securitizadora</w:t>
      </w:r>
      <w:r w:rsidRPr="005C471D">
        <w:rPr>
          <w:rFonts w:ascii="Verdana" w:hAnsi="Verdana"/>
          <w:color w:val="000000"/>
          <w:sz w:val="20"/>
          <w:szCs w:val="20"/>
        </w:rPr>
        <w:t xml:space="preserve">, exclusivamente com relação à Emissão, e/ou ao Patrimônio Separado e que possam afetar adversamente o cumprimento, pela </w:t>
      </w:r>
      <w:r w:rsidR="00722BEE" w:rsidRPr="005C471D">
        <w:rPr>
          <w:rFonts w:ascii="Verdana" w:hAnsi="Verdana"/>
          <w:color w:val="000000"/>
          <w:sz w:val="20"/>
          <w:szCs w:val="20"/>
        </w:rPr>
        <w:t>Securitizadora</w:t>
      </w:r>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143"/>
    <w:p w14:paraId="73164FB1" w14:textId="2B68B8D9" w:rsidR="00DB4518" w:rsidRPr="005C471D" w:rsidRDefault="00DB4518"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sz w:val="20"/>
        </w:rPr>
        <w:t xml:space="preserve">remuneração </w:t>
      </w:r>
      <w:r w:rsidR="007D697D" w:rsidRPr="005C471D">
        <w:rPr>
          <w:rFonts w:ascii="Verdana" w:hAnsi="Verdana"/>
          <w:sz w:val="20"/>
        </w:rPr>
        <w:t xml:space="preserve">do auditor </w:t>
      </w:r>
      <w:r w:rsidR="007D697D" w:rsidRPr="005C471D">
        <w:rPr>
          <w:rFonts w:ascii="Verdana" w:hAnsi="Verdana"/>
          <w:color w:val="000000"/>
          <w:sz w:val="20"/>
          <w:szCs w:val="20"/>
        </w:rPr>
        <w:t>independente</w:t>
      </w:r>
      <w:r w:rsidR="007D697D" w:rsidRPr="005C471D">
        <w:rPr>
          <w:rFonts w:ascii="Verdana" w:hAnsi="Verdana"/>
          <w:sz w:val="20"/>
        </w:rPr>
        <w:t xml:space="preserve"> responsável pela auditoria do Patrimônio Separado,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xml:space="preserve">) por ano por cada auditoria a ser realizada, podendo este valor ser ajustado em decorrência de eventual substituição do auditor </w:t>
      </w:r>
      <w:r w:rsidR="007D697D" w:rsidRPr="005C471D">
        <w:rPr>
          <w:rFonts w:ascii="Verdana" w:hAnsi="Verdana"/>
          <w:sz w:val="20"/>
        </w:rPr>
        <w:lastRenderedPageBreak/>
        <w:t xml:space="preserve">independente ou ajuste na quantidade de horas estimadas pela equipe de auditoria, acrescido da remuneração da contratação de terceiros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por ano. Estas despesas serão pagas, de forma antecipada à realização da auditoria.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Pr="005C471D">
        <w:rPr>
          <w:rFonts w:ascii="Verdana" w:hAnsi="Verdana"/>
          <w:sz w:val="20"/>
        </w:rPr>
        <w:t>.</w:t>
      </w:r>
    </w:p>
    <w:p w14:paraId="6E29E4E0"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Ttulo2"/>
        <w:ind w:left="0" w:firstLine="0"/>
      </w:pPr>
      <w:bookmarkStart w:id="152"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153" w:name="_Hlk10645911"/>
      <w:r w:rsidR="00B53BF8" w:rsidRPr="00475644">
        <w:t>, diretamente ou mediante utilização dos recursos do Fundo de Despesas</w:t>
      </w:r>
      <w:bookmarkEnd w:id="153"/>
      <w:r w:rsidR="0094632E" w:rsidRPr="00475644">
        <w:t xml:space="preserve">; ou (ii) que não são devidas pela Devedora. </w:t>
      </w:r>
      <w:r w:rsidR="0094632E" w:rsidRPr="004F5F41">
        <w:t>Caso a Devedora não efetue o pagamento das Despesas previstas na Cláusula acima</w:t>
      </w:r>
      <w:r w:rsidR="00B53BF8" w:rsidRPr="004F5F41">
        <w:t xml:space="preserve"> </w:t>
      </w:r>
      <w:bookmarkStart w:id="154" w:name="_Hlk10645922"/>
      <w:r w:rsidR="00B53BF8" w:rsidRPr="004F5F41">
        <w:t>ou não haja recursos suficientes no Fundo de Despesas</w:t>
      </w:r>
      <w:bookmarkEnd w:id="154"/>
      <w:r w:rsidR="0094632E" w:rsidRPr="004F5F41">
        <w:t>, tais Despesas deverão ser 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correspondente ao item “</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PargrafodaLista"/>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Ttulo3"/>
        <w:ind w:left="0" w:firstLine="0"/>
      </w:pPr>
      <w:r w:rsidRPr="005C471D">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PargrafodaLista"/>
        <w:rPr>
          <w:rFonts w:ascii="Verdana" w:hAnsi="Verdana"/>
          <w:sz w:val="20"/>
          <w:szCs w:val="20"/>
        </w:rPr>
      </w:pPr>
    </w:p>
    <w:p w14:paraId="153A1E6D" w14:textId="77777777" w:rsidR="00B22654" w:rsidRPr="005C471D" w:rsidRDefault="001F52C2" w:rsidP="00305865">
      <w:pPr>
        <w:pStyle w:val="Ttulo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eral, a Securitizadora, o Agente Fiduciário e os demais prestadores de serviço continuarem exercendo as suas funções, as despesas, conforme o caso, continuarão sendo devidas pela Devedora.</w:t>
      </w:r>
    </w:p>
    <w:p w14:paraId="71AE09BF" w14:textId="77777777" w:rsidR="00B22654" w:rsidRPr="005C471D" w:rsidRDefault="00B22654" w:rsidP="00B22654">
      <w:pPr>
        <w:pStyle w:val="PargrafodaLista"/>
        <w:rPr>
          <w:rFonts w:ascii="Verdana" w:eastAsia="Arial Unicode MS" w:hAnsi="Verdana"/>
          <w:color w:val="000000"/>
          <w:sz w:val="20"/>
          <w:szCs w:val="20"/>
        </w:rPr>
      </w:pPr>
    </w:p>
    <w:p w14:paraId="3CB8CF89" w14:textId="76A56F9F" w:rsidR="00702EEE" w:rsidRPr="005C471D" w:rsidRDefault="00702EEE" w:rsidP="00305865">
      <w:pPr>
        <w:pStyle w:val="Ttulo3"/>
        <w:ind w:left="0" w:firstLine="0"/>
      </w:pPr>
      <w:r w:rsidRPr="005C471D">
        <w:rPr>
          <w:rFonts w:eastAsia="Arial Unicode MS"/>
          <w:color w:val="000000"/>
        </w:rPr>
        <w:t xml:space="preserve">No caso de destituição da </w:t>
      </w:r>
      <w:r w:rsidR="003929F5" w:rsidRPr="005C471D">
        <w:rPr>
          <w:bCs w:val="0"/>
        </w:rPr>
        <w:t>Securitizadora</w:t>
      </w:r>
      <w:r w:rsidRPr="005C471D">
        <w:rPr>
          <w:rFonts w:eastAsia="Arial Unicode MS"/>
          <w:color w:val="000000"/>
        </w:rPr>
        <w:t xml:space="preserve">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na ausência desta, pelos 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e direito de regresso da Devedora em face da Securitizadora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PargrafodaLista"/>
        <w:rPr>
          <w:rFonts w:ascii="Verdana" w:hAnsi="Verdana"/>
          <w:sz w:val="20"/>
          <w:szCs w:val="20"/>
        </w:rPr>
      </w:pPr>
    </w:p>
    <w:p w14:paraId="782806E5" w14:textId="3418695B" w:rsidR="00B53BF8" w:rsidRPr="005C471D" w:rsidRDefault="00B53BF8" w:rsidP="00305865">
      <w:pPr>
        <w:pStyle w:val="Ttulo3"/>
        <w:ind w:left="0" w:firstLine="0"/>
        <w:rPr>
          <w:rFonts w:eastAsia="Arial Unicode MS"/>
          <w:color w:val="000000"/>
        </w:rPr>
      </w:pPr>
      <w:bookmarkStart w:id="155"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w:t>
      </w:r>
      <w:r w:rsidR="00270DC8" w:rsidRPr="00475644">
        <w:rPr>
          <w:rFonts w:eastAsia="Arial Unicode MS"/>
          <w:color w:val="000000"/>
        </w:rPr>
        <w:lastRenderedPageBreak/>
        <w:t xml:space="preserve">Despesas deverá ser recomposto </w:t>
      </w:r>
      <w:r w:rsidR="009C7F7D" w:rsidRPr="00CD7338">
        <w:t>conforme cascata de pagamento previstas na cláusula 3.1.22 deste Termo de Securitização</w:t>
      </w:r>
      <w:r w:rsidRPr="005C471D">
        <w:rPr>
          <w:rFonts w:eastAsia="Arial Unicode MS"/>
          <w:color w:val="000000"/>
        </w:rPr>
        <w:t>.</w:t>
      </w:r>
      <w:bookmarkEnd w:id="155"/>
      <w:r w:rsidR="00496789">
        <w:rPr>
          <w:rFonts w:eastAsia="Arial Unicode MS"/>
          <w:color w:val="000000"/>
        </w:rPr>
        <w:t xml:space="preserve"> </w:t>
      </w:r>
    </w:p>
    <w:p w14:paraId="329D755B" w14:textId="77777777" w:rsidR="00B22654" w:rsidRPr="005C471D" w:rsidRDefault="00B22654" w:rsidP="00B22654">
      <w:pPr>
        <w:pStyle w:val="PargrafodaLista"/>
        <w:rPr>
          <w:rFonts w:ascii="Verdana" w:hAnsi="Verdana"/>
          <w:sz w:val="20"/>
          <w:szCs w:val="20"/>
        </w:rPr>
      </w:pPr>
    </w:p>
    <w:p w14:paraId="5DABE8C4" w14:textId="1B553C14" w:rsidR="00B22654" w:rsidRPr="005C471D" w:rsidRDefault="00FC5967" w:rsidP="00291392">
      <w:pPr>
        <w:pStyle w:val="Ttulo2"/>
        <w:ind w:left="0" w:firstLine="0"/>
        <w:rPr>
          <w:rFonts w:eastAsia="Arial Unicode MS"/>
          <w:color w:val="000000"/>
        </w:rPr>
      </w:pPr>
      <w:bookmarkStart w:id="156" w:name="_DV_M100"/>
      <w:bookmarkStart w:id="157" w:name="_DV_M111"/>
      <w:bookmarkStart w:id="158" w:name="_DV_M112"/>
      <w:bookmarkStart w:id="159" w:name="_DV_M113"/>
      <w:bookmarkStart w:id="160" w:name="_DV_M109"/>
      <w:bookmarkStart w:id="161" w:name="_DV_M110"/>
      <w:bookmarkEnd w:id="156"/>
      <w:bookmarkEnd w:id="157"/>
      <w:bookmarkEnd w:id="158"/>
      <w:bookmarkEnd w:id="159"/>
      <w:bookmarkEnd w:id="160"/>
      <w:bookmarkEnd w:id="161"/>
      <w:r w:rsidRPr="005C471D">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Ttulo2"/>
        <w:ind w:left="0" w:firstLine="0"/>
        <w:rPr>
          <w:rFonts w:eastAsia="Arial Unicode MS"/>
          <w:color w:val="000000"/>
        </w:rPr>
      </w:pPr>
      <w:r w:rsidRPr="005C471D">
        <w:rPr>
          <w:rFonts w:eastAsia="Arial Unicode MS"/>
          <w:color w:val="000000"/>
        </w:rPr>
        <w:t xml:space="preserve">Considerando que a responsabilidade da </w:t>
      </w:r>
      <w:r w:rsidR="000B7B98" w:rsidRPr="005C471D">
        <w:rPr>
          <w:color w:val="000000"/>
        </w:rPr>
        <w:t xml:space="preserve">Securitizadora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PargrafodaLista"/>
        <w:rPr>
          <w:rFonts w:ascii="Verdana" w:hAnsi="Verdana"/>
          <w:sz w:val="20"/>
          <w:szCs w:val="20"/>
        </w:rPr>
      </w:pPr>
    </w:p>
    <w:p w14:paraId="3F78E36A" w14:textId="3D44A5A6" w:rsidR="00B22654" w:rsidRPr="005C471D" w:rsidRDefault="009741EE" w:rsidP="00E261D1">
      <w:pPr>
        <w:pStyle w:val="Ttulo2"/>
        <w:ind w:left="0" w:firstLine="0"/>
        <w:rPr>
          <w:rFonts w:eastAsia="Arial Unicode MS"/>
          <w:color w:val="000000"/>
        </w:rPr>
      </w:pPr>
      <w:r w:rsidRPr="005C471D">
        <w:t xml:space="preserve">O Patrimônio Separado ressarcirá a </w:t>
      </w:r>
      <w:r w:rsidR="000B7B98" w:rsidRPr="005C471D">
        <w:rPr>
          <w:color w:val="000000"/>
        </w:rPr>
        <w:t xml:space="preserve">Securitizadora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00FC5967" w:rsidRPr="005C471D">
        <w:rPr>
          <w:i/>
        </w:rPr>
        <w:t>conference call</w:t>
      </w:r>
      <w:r w:rsidR="00FC5967" w:rsidRPr="005C471D">
        <w:t xml:space="preserve">; </w:t>
      </w:r>
      <w:r w:rsidR="00FC5967" w:rsidRPr="005C471D">
        <w:lastRenderedPageBreak/>
        <w:t>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1BB93765"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Ttulo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Securitizadora,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por hora de trabalho dos profissionais da Securitizadora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Patrimônio Separado</w:t>
      </w:r>
      <w:r w:rsidR="00623A8C" w:rsidRPr="005C471D">
        <w:rPr>
          <w:color w:val="000000"/>
        </w:rPr>
        <w:t xml:space="preserve"> </w:t>
      </w:r>
      <w:r w:rsidR="00CD139C" w:rsidRPr="005C471D">
        <w:rPr>
          <w:color w:val="000000"/>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Ttulo3"/>
        <w:ind w:left="0" w:firstLine="0"/>
        <w:rPr>
          <w:rFonts w:eastAsia="Arial Unicode MS"/>
          <w:color w:val="000000"/>
        </w:rPr>
      </w:pPr>
      <w:r w:rsidRPr="005C471D">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r w:rsidRPr="005C471D">
        <w:rPr>
          <w:i/>
        </w:rPr>
        <w:t>covenants</w:t>
      </w:r>
      <w:r w:rsidRPr="005C471D">
        <w:t xml:space="preserve"> operacionais ou financeiros; (ii) ofertas de resgate, repactuação, aditamentos aos </w:t>
      </w:r>
      <w:r w:rsidRPr="00A820DF">
        <w:t>Documentos da Operação e realização de assembleias, exceto aqueles já previstos nos Documentos da Operação</w:t>
      </w:r>
      <w:r w:rsidRPr="002F7F8D">
        <w:t>; e (iii) ao vencimento antecipado das Debêntures e o consequente resgate antecipado dos CRI</w:t>
      </w:r>
      <w:r w:rsidRPr="00A820DF">
        <w:t>.</w:t>
      </w:r>
    </w:p>
    <w:bookmarkEnd w:id="152"/>
    <w:p w14:paraId="1BBD7749" w14:textId="77777777" w:rsidR="00B22654" w:rsidRPr="005C471D" w:rsidRDefault="00B22654" w:rsidP="00B22654">
      <w:pPr>
        <w:pStyle w:val="PargrafodaLista"/>
        <w:spacing w:line="320" w:lineRule="exact"/>
        <w:ind w:left="0"/>
        <w:jc w:val="both"/>
        <w:rPr>
          <w:rFonts w:ascii="Verdana" w:hAnsi="Verdana"/>
          <w:sz w:val="20"/>
          <w:szCs w:val="20"/>
        </w:rPr>
      </w:pPr>
    </w:p>
    <w:p w14:paraId="4E95F759" w14:textId="77777777" w:rsidR="001D1724" w:rsidRPr="005C471D" w:rsidRDefault="00427927" w:rsidP="00E261D1">
      <w:pPr>
        <w:pStyle w:val="Ttulo2"/>
        <w:ind w:left="0" w:firstLine="0"/>
      </w:pPr>
      <w:r w:rsidRPr="005C471D">
        <w:rPr>
          <w:u w:val="single"/>
        </w:rPr>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r w:rsidR="000B7B98" w:rsidRPr="005C471D">
        <w:t xml:space="preserve">Securitizadora </w:t>
      </w:r>
      <w:r w:rsidRPr="005C471D">
        <w:t xml:space="preserve">estará autorizada a realizar a compensação de eventual remuneração a que este Titular de CRI inadimplente tenha direito com os valores gastos pela </w:t>
      </w:r>
      <w:r w:rsidR="000B7B98" w:rsidRPr="005C471D">
        <w:t xml:space="preserve">Securitizadora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Ttulo1"/>
        <w:rPr>
          <w:bCs w:val="0"/>
          <w:smallCaps/>
        </w:rPr>
      </w:pPr>
      <w:r w:rsidRPr="005C471D">
        <w:rPr>
          <w:bCs w:val="0"/>
          <w:smallCaps/>
        </w:rPr>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162" w:name="_Toc342068370"/>
      <w:bookmarkStart w:id="163" w:name="_Toc342068725"/>
      <w:bookmarkStart w:id="164"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w:t>
      </w:r>
      <w:r w:rsidRPr="005C471D">
        <w:rPr>
          <w:rFonts w:ascii="Verdana" w:hAnsi="Verdana"/>
          <w:i/>
          <w:iCs/>
          <w:color w:val="000000"/>
          <w:sz w:val="20"/>
          <w:szCs w:val="20"/>
        </w:rPr>
        <w:lastRenderedPageBreak/>
        <w:t>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As informações aqui contidas levam em consideração as previsões de legislação 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Ttulo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165" w:name="_DV_C191"/>
      <w:r w:rsidR="00447A92" w:rsidRPr="005C471D">
        <w:rPr>
          <w:color w:val="000000"/>
        </w:rPr>
        <w:t>respectivo titular de CRI</w:t>
      </w:r>
      <w:bookmarkEnd w:id="165"/>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PargrafodaLista"/>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Ttulo3"/>
        <w:ind w:left="0" w:firstLine="0"/>
        <w:rPr>
          <w:iCs/>
          <w:color w:val="000000"/>
        </w:rPr>
      </w:pPr>
      <w:r w:rsidRPr="005C471D">
        <w:rPr>
          <w:iCs/>
          <w:color w:val="000000"/>
        </w:rPr>
        <w:t xml:space="preserve">Não </w:t>
      </w:r>
      <w:r w:rsidRPr="005C471D">
        <w:t>obstante</w:t>
      </w:r>
      <w:r w:rsidRPr="005C471D">
        <w:rPr>
          <w:iCs/>
          <w:color w:val="000000"/>
        </w:rPr>
        <w:t>,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Ttulo3"/>
        <w:ind w:left="0" w:firstLine="0"/>
        <w:rPr>
          <w:iCs/>
          <w:color w:val="000000"/>
        </w:rPr>
      </w:pPr>
      <w:r w:rsidRPr="005C471D">
        <w:rPr>
          <w:iCs/>
          <w:color w:val="000000"/>
        </w:rPr>
        <w:t xml:space="preserve">O </w:t>
      </w:r>
      <w:r w:rsidR="00447A92" w:rsidRPr="005C471D">
        <w:rPr>
          <w:iCs/>
          <w:color w:val="000000"/>
        </w:rPr>
        <w:t>IRRF</w:t>
      </w:r>
      <w:bookmarkStart w:id="166" w:name="_DV_M341"/>
      <w:bookmarkEnd w:id="166"/>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apurado em cada 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167" w:name="_DV_C196"/>
    </w:p>
    <w:p w14:paraId="3DA63750" w14:textId="77777777" w:rsidR="00316364" w:rsidRPr="005C471D" w:rsidRDefault="00316364" w:rsidP="00316364">
      <w:pPr>
        <w:pStyle w:val="PargrafodaLista"/>
        <w:rPr>
          <w:rFonts w:ascii="Verdana" w:hAnsi="Verdana"/>
          <w:color w:val="000000"/>
          <w:sz w:val="20"/>
          <w:szCs w:val="20"/>
        </w:rPr>
      </w:pPr>
    </w:p>
    <w:p w14:paraId="2CA4D786" w14:textId="51892DC8" w:rsidR="00316364" w:rsidRPr="005C471D" w:rsidRDefault="0067744F" w:rsidP="00B871BA">
      <w:pPr>
        <w:pStyle w:val="Ttulo3"/>
        <w:ind w:left="0" w:firstLine="0"/>
        <w:rPr>
          <w:iCs/>
          <w:color w:val="000000"/>
        </w:rPr>
      </w:pPr>
      <w:bookmarkStart w:id="168" w:name="_DV_C198"/>
      <w:bookmarkEnd w:id="167"/>
      <w:r w:rsidRPr="005C471D">
        <w:rPr>
          <w:color w:val="000000"/>
        </w:rPr>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168"/>
    </w:p>
    <w:p w14:paraId="4AECF2E4" w14:textId="77777777" w:rsidR="00316364" w:rsidRPr="005C471D" w:rsidRDefault="00316364" w:rsidP="00316364">
      <w:pPr>
        <w:pStyle w:val="PargrafodaLista"/>
        <w:rPr>
          <w:rFonts w:ascii="Verdana" w:hAnsi="Verdana"/>
          <w:iCs/>
          <w:color w:val="000000"/>
          <w:sz w:val="20"/>
          <w:szCs w:val="20"/>
        </w:rPr>
      </w:pPr>
    </w:p>
    <w:p w14:paraId="7F2EEC0B" w14:textId="4537D0AF" w:rsidR="00316364" w:rsidRPr="005C471D" w:rsidRDefault="0067744F" w:rsidP="00B871BA">
      <w:pPr>
        <w:pStyle w:val="Ttulo3"/>
        <w:ind w:left="0" w:firstLine="0"/>
        <w:rPr>
          <w:iCs/>
          <w:color w:val="000000"/>
        </w:rPr>
      </w:pPr>
      <w:r w:rsidRPr="005C471D">
        <w:rPr>
          <w:iCs/>
          <w:color w:val="000000"/>
        </w:rPr>
        <w:lastRenderedPageBreak/>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sociedades de capitalização, corretoras e 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PargrafodaLista"/>
        <w:rPr>
          <w:rFonts w:ascii="Verdana" w:hAnsi="Verdana"/>
          <w:iCs/>
          <w:color w:val="000000"/>
          <w:sz w:val="20"/>
          <w:szCs w:val="20"/>
        </w:rPr>
      </w:pPr>
    </w:p>
    <w:p w14:paraId="2CD6B60A" w14:textId="7949CE45" w:rsidR="00316364" w:rsidRPr="005C471D" w:rsidRDefault="0067744F" w:rsidP="00CA4A7F">
      <w:pPr>
        <w:pStyle w:val="Ttulo3"/>
        <w:ind w:left="0" w:firstLine="0"/>
        <w:rPr>
          <w:iCs/>
          <w:color w:val="000000"/>
        </w:rPr>
      </w:pPr>
      <w:bookmarkStart w:id="169"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securitizadoras,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Emenda Constitucional nº 103/ 2019. As carteiras de fundos de investimentos, em regra, não estão sujeitas à tributação. As carteiras de fundos de investimentos, em regra, não estão sujeitas à tributação</w:t>
      </w:r>
      <w:bookmarkEnd w:id="169"/>
      <w:r w:rsidR="00680F2A" w:rsidRPr="005C471D">
        <w:rPr>
          <w:color w:val="000000"/>
        </w:rPr>
        <w:t>.</w:t>
      </w:r>
    </w:p>
    <w:p w14:paraId="441265B7" w14:textId="31534EAB" w:rsidR="00316364" w:rsidRPr="005C471D" w:rsidRDefault="00316364" w:rsidP="00316364">
      <w:pPr>
        <w:pStyle w:val="PargrafodaLista"/>
        <w:rPr>
          <w:rFonts w:ascii="Verdana" w:hAnsi="Verdana"/>
          <w:iCs/>
          <w:color w:val="000000"/>
          <w:sz w:val="20"/>
          <w:szCs w:val="20"/>
        </w:rPr>
      </w:pPr>
    </w:p>
    <w:p w14:paraId="63FDC34C" w14:textId="2D94C0BD" w:rsidR="006850C7" w:rsidRPr="005C471D" w:rsidRDefault="006850C7" w:rsidP="00EC3571">
      <w:pPr>
        <w:pStyle w:val="Ttulo3"/>
        <w:ind w:left="0" w:firstLine="0"/>
        <w:rPr>
          <w:iCs/>
          <w:color w:val="000000"/>
        </w:rPr>
      </w:pPr>
      <w:r w:rsidRPr="005C471D">
        <w:rPr>
          <w:color w:val="000000"/>
        </w:rPr>
        <w:t>Os rendimentos decorrentes de investimento em CRI estão potencialmente sujeitos à contribuição ao PIS, à alíquota de 0,65% (sessenta e cinco centésimos por cento) e à COFINS, à alíquota de 4% (quatro por cento), com base no regime não cumulativo dessas contribuições, nos 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PargrafodaLista"/>
        <w:rPr>
          <w:rFonts w:ascii="Verdana" w:hAnsi="Verdana"/>
          <w:iCs/>
          <w:color w:val="000000"/>
          <w:sz w:val="20"/>
          <w:szCs w:val="20"/>
        </w:rPr>
      </w:pPr>
    </w:p>
    <w:p w14:paraId="67BA80D2" w14:textId="469E4A2D" w:rsidR="008F30F9" w:rsidRPr="005C471D" w:rsidRDefault="008F30F9" w:rsidP="00CA4A7F">
      <w:pPr>
        <w:pStyle w:val="Ttulo3"/>
        <w:ind w:left="0" w:firstLine="0"/>
        <w:rPr>
          <w:iCs/>
          <w:color w:val="000000"/>
        </w:rPr>
      </w:pPr>
      <w:r w:rsidRPr="005C471D">
        <w:rPr>
          <w:iCs/>
          <w:color w:val="000000"/>
        </w:rPr>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PargrafodaLista"/>
        <w:rPr>
          <w:rFonts w:ascii="Verdana" w:hAnsi="Verdana"/>
          <w:iCs/>
          <w:color w:val="000000"/>
          <w:sz w:val="20"/>
          <w:szCs w:val="20"/>
        </w:rPr>
      </w:pPr>
    </w:p>
    <w:p w14:paraId="10D4ED48" w14:textId="1F7B1E10" w:rsidR="00316364" w:rsidRPr="005C471D" w:rsidRDefault="0067744F" w:rsidP="00CA4A7F">
      <w:pPr>
        <w:pStyle w:val="Ttulo3"/>
        <w:ind w:left="0" w:firstLine="0"/>
        <w:rPr>
          <w:iCs/>
          <w:color w:val="000000"/>
        </w:rPr>
      </w:pPr>
      <w:r w:rsidRPr="005C471D">
        <w:rPr>
          <w:iCs/>
          <w:color w:val="000000"/>
        </w:rPr>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PargrafodaLista"/>
        <w:rPr>
          <w:rFonts w:ascii="Verdana" w:hAnsi="Verdana"/>
          <w:iCs/>
          <w:color w:val="000000"/>
          <w:sz w:val="20"/>
          <w:szCs w:val="20"/>
        </w:rPr>
      </w:pPr>
    </w:p>
    <w:p w14:paraId="2EF4D8E9" w14:textId="77777777" w:rsidR="00316364" w:rsidRPr="005C471D" w:rsidRDefault="0067744F" w:rsidP="00CA4A7F">
      <w:pPr>
        <w:pStyle w:val="Ttulo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xml:space="preserve">”), expressa no artigo 55, parágrafo único, da Instrução Normativa RFB nº 1.585, de 31 de agosto de 2015, a isenção de </w:t>
      </w:r>
      <w:r w:rsidRPr="005C471D">
        <w:rPr>
          <w:iCs/>
          <w:color w:val="000000"/>
        </w:rPr>
        <w:lastRenderedPageBreak/>
        <w:t>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PargrafodaLista"/>
        <w:rPr>
          <w:rFonts w:ascii="Verdana" w:hAnsi="Verdana"/>
          <w:iCs/>
          <w:color w:val="000000"/>
          <w:sz w:val="20"/>
          <w:szCs w:val="20"/>
        </w:rPr>
      </w:pPr>
    </w:p>
    <w:p w14:paraId="58C37B32" w14:textId="4F84EA5E" w:rsidR="002E0CFE" w:rsidRPr="005C471D" w:rsidRDefault="003B1EDE" w:rsidP="00CA4A7F">
      <w:pPr>
        <w:pStyle w:val="Ttulo3"/>
        <w:ind w:left="0" w:firstLine="0"/>
        <w:rPr>
          <w:iCs/>
          <w:color w:val="000000"/>
        </w:rPr>
      </w:pPr>
      <w:r w:rsidRPr="005C471D">
        <w:rPr>
          <w:iCs/>
          <w:color w:val="000000"/>
        </w:rPr>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Ttulo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Resolução CMN 4.373</w:t>
      </w:r>
      <w:r w:rsidR="008A5654" w:rsidRPr="005C471D">
        <w:rPr>
          <w:iCs/>
          <w:color w:val="000000"/>
        </w:rPr>
        <w:t>”), inclusive as pessoas físicas residentes em jurisdição com tributação favorecida (“</w:t>
      </w:r>
      <w:r w:rsidR="008A5654" w:rsidRPr="003A46B0">
        <w:rPr>
          <w:iCs/>
          <w:color w:val="000000"/>
          <w:u w:val="single"/>
        </w:rPr>
        <w:t>JTF</w:t>
      </w:r>
      <w:r w:rsidR="008A5654" w:rsidRPr="005C471D">
        <w:rPr>
          <w:iCs/>
          <w:color w:val="000000"/>
        </w:rPr>
        <w:t>”), estão atualmente isentos de IRRF</w:t>
      </w:r>
      <w:r w:rsidR="008F30F9" w:rsidRPr="005C471D">
        <w:t xml:space="preserve">. </w:t>
      </w:r>
    </w:p>
    <w:p w14:paraId="77F8B9BB" w14:textId="77777777" w:rsidR="00316364" w:rsidRPr="005C471D" w:rsidRDefault="00316364">
      <w:pPr>
        <w:pStyle w:val="PargrafodaLista"/>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Ttulo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Ttulo3"/>
        <w:ind w:left="0" w:firstLine="0"/>
        <w:rPr>
          <w:iCs/>
          <w:color w:val="000000"/>
        </w:rPr>
      </w:pPr>
      <w:r w:rsidRPr="005C471D">
        <w:rPr>
          <w:iCs/>
          <w:color w:val="000000"/>
        </w:rPr>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PargrafodaLista"/>
        <w:rPr>
          <w:rFonts w:ascii="Verdana" w:hAnsi="Verdana"/>
          <w:iCs/>
          <w:color w:val="000000"/>
          <w:sz w:val="20"/>
          <w:szCs w:val="20"/>
        </w:rPr>
      </w:pPr>
    </w:p>
    <w:p w14:paraId="4F7140ED" w14:textId="131FC9A9" w:rsidR="002E0CFE" w:rsidRPr="005C471D" w:rsidRDefault="008A5654" w:rsidP="00CA4A7F">
      <w:pPr>
        <w:pStyle w:val="Ttulo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t>(ii)</w:t>
      </w:r>
      <w:r w:rsidRPr="005C471D">
        <w:rPr>
          <w:iCs/>
          <w:color w:val="000000"/>
        </w:rPr>
        <w:t xml:space="preserve"> de 181 (cento e oitenta e um) a 360 (trezentos e sessenta) dias: alíquota de 20% (vinte por cento); </w:t>
      </w:r>
      <w:r w:rsidRPr="005C471D">
        <w:rPr>
          <w:b/>
          <w:iCs/>
          <w:color w:val="000000"/>
        </w:rPr>
        <w:t xml:space="preserve">(iii) </w:t>
      </w:r>
      <w:r w:rsidRPr="005C471D">
        <w:rPr>
          <w:iCs/>
          <w:color w:val="000000"/>
        </w:rPr>
        <w:t xml:space="preserve">de 361 (trezentos e sessenta e um) a 720 (setecentos e vinte) dias: alíquota de 17,5% (dezessete inteiros e cinco décimos por cento) e </w:t>
      </w:r>
      <w:r w:rsidRPr="005C471D">
        <w:rPr>
          <w:b/>
          <w:iCs/>
          <w:color w:val="000000"/>
        </w:rPr>
        <w:t>(iv)</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Ttulo3"/>
        <w:ind w:left="0" w:firstLine="0"/>
      </w:pPr>
      <w:r w:rsidRPr="005C471D">
        <w:rPr>
          <w:iCs/>
          <w:color w:val="000000"/>
        </w:rPr>
        <w:t xml:space="preserve">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w:t>
      </w:r>
      <w:r w:rsidRPr="005C471D">
        <w:rPr>
          <w:iCs/>
          <w:color w:val="000000"/>
        </w:rPr>
        <w:lastRenderedPageBreak/>
        <w:t>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PargrafodaLista"/>
        <w:rPr>
          <w:rFonts w:ascii="Verdana" w:hAnsi="Verdana"/>
          <w:iCs/>
          <w:color w:val="000000"/>
          <w:sz w:val="20"/>
          <w:szCs w:val="20"/>
        </w:rPr>
      </w:pPr>
    </w:p>
    <w:p w14:paraId="6908EBD6" w14:textId="77777777" w:rsidR="00316364" w:rsidRPr="005C471D" w:rsidRDefault="002E0CFE" w:rsidP="00CA4A7F">
      <w:pPr>
        <w:pStyle w:val="Ttulo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PargrafodaLista"/>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Ttulo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PargrafodaLista"/>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Ttulo3"/>
        <w:ind w:left="0" w:firstLine="0"/>
        <w:rPr>
          <w:color w:val="000000"/>
          <w:u w:val="single"/>
        </w:rPr>
      </w:pPr>
      <w:bookmarkStart w:id="170" w:name="_DV_M368"/>
      <w:bookmarkEnd w:id="170"/>
      <w:r w:rsidRPr="005C471D">
        <w:rPr>
          <w:i/>
          <w:color w:val="000000"/>
        </w:rPr>
        <w:t xml:space="preserve">Imposto sobre </w:t>
      </w:r>
      <w:bookmarkStart w:id="171" w:name="_DV_C231"/>
      <w:r w:rsidRPr="005C471D">
        <w:rPr>
          <w:i/>
          <w:color w:val="000000"/>
        </w:rPr>
        <w:t xml:space="preserve">Operações com </w:t>
      </w:r>
      <w:bookmarkStart w:id="172" w:name="_DV_M360"/>
      <w:bookmarkEnd w:id="171"/>
      <w:bookmarkEnd w:id="172"/>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173" w:name="_DV_M364"/>
      <w:bookmarkEnd w:id="173"/>
      <w:r w:rsidRPr="005C471D">
        <w:rPr>
          <w:iCs/>
          <w:color w:val="000000"/>
        </w:rPr>
        <w:t xml:space="preserve"> estão sujeitas </w:t>
      </w:r>
      <w:bookmarkStart w:id="174" w:name="_DV_M365"/>
      <w:bookmarkEnd w:id="174"/>
      <w:r w:rsidRPr="005C471D">
        <w:rPr>
          <w:iCs/>
          <w:color w:val="000000"/>
        </w:rPr>
        <w:t>à alíquota zero do IOF/Títulos, conforme</w:t>
      </w:r>
      <w:bookmarkStart w:id="175" w:name="_DV_M366"/>
      <w:bookmarkEnd w:id="175"/>
      <w:r w:rsidRPr="005C471D">
        <w:rPr>
          <w:iCs/>
          <w:color w:val="000000"/>
        </w:rPr>
        <w:t xml:space="preserve"> Decreto nº 6.306, e alterações 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176" w:name="_DV_M343"/>
      <w:bookmarkStart w:id="177" w:name="_DV_M350"/>
      <w:bookmarkStart w:id="178" w:name="_DV_M354"/>
      <w:bookmarkStart w:id="179" w:name="_DV_M361"/>
      <w:bookmarkStart w:id="180" w:name="_DV_M336"/>
      <w:bookmarkStart w:id="181" w:name="_DV_M337"/>
      <w:bookmarkStart w:id="182" w:name="_DV_M338"/>
      <w:bookmarkStart w:id="183" w:name="_DV_M339"/>
      <w:bookmarkStart w:id="184" w:name="_DV_M340"/>
      <w:bookmarkStart w:id="185" w:name="_DV_M342"/>
      <w:bookmarkStart w:id="186" w:name="_DV_M344"/>
      <w:bookmarkStart w:id="187" w:name="_DV_M345"/>
      <w:bookmarkStart w:id="188" w:name="_DV_M346"/>
      <w:bookmarkStart w:id="189" w:name="_DV_M347"/>
      <w:bookmarkStart w:id="190" w:name="_DV_M348"/>
      <w:bookmarkStart w:id="191" w:name="_DV_M352"/>
      <w:bookmarkStart w:id="192" w:name="_DV_M1405"/>
      <w:bookmarkStart w:id="193" w:name="_DV_M353"/>
      <w:bookmarkStart w:id="194" w:name="_DV_M355"/>
      <w:bookmarkStart w:id="195" w:name="_DV_M1406"/>
      <w:bookmarkStart w:id="196" w:name="_DV_M356"/>
      <w:bookmarkStart w:id="197" w:name="_DV_M1407"/>
      <w:bookmarkStart w:id="198" w:name="_DV_M359"/>
      <w:bookmarkStart w:id="199" w:name="_DV_M362"/>
      <w:bookmarkStart w:id="200" w:name="_DV_M1408"/>
      <w:bookmarkStart w:id="201" w:name="_DV_M363"/>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7E6E2217" w14:textId="77777777" w:rsidR="003F71D7" w:rsidRPr="005C471D" w:rsidRDefault="003F71D7" w:rsidP="003F71D7">
      <w:pPr>
        <w:pStyle w:val="PargrafodaLista"/>
        <w:rPr>
          <w:rFonts w:ascii="Verdana" w:hAnsi="Verdana"/>
          <w:color w:val="000000"/>
          <w:sz w:val="20"/>
          <w:szCs w:val="20"/>
        </w:rPr>
      </w:pPr>
    </w:p>
    <w:bookmarkEnd w:id="162"/>
    <w:bookmarkEnd w:id="163"/>
    <w:bookmarkEnd w:id="164"/>
    <w:p w14:paraId="621EC97C" w14:textId="4A926585" w:rsidR="00445F05" w:rsidRPr="005C471D" w:rsidRDefault="00355F62" w:rsidP="006B2994">
      <w:pPr>
        <w:pStyle w:val="Ttulo1"/>
        <w:rPr>
          <w:bCs w:val="0"/>
          <w:smallCaps/>
        </w:rPr>
      </w:pPr>
      <w:r w:rsidRPr="005C471D">
        <w:rPr>
          <w:bCs w:val="0"/>
          <w:smallCaps/>
        </w:rPr>
        <w:t>PUBLICIDADE</w:t>
      </w:r>
    </w:p>
    <w:p w14:paraId="52249800" w14:textId="77777777" w:rsidR="00316364" w:rsidRPr="005C471D" w:rsidRDefault="00316364" w:rsidP="00316364">
      <w:pPr>
        <w:pStyle w:val="PargrafodaLista"/>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Ttulo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Agente Fiduciário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PargrafodaLista"/>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Ttulo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 xml:space="preserve">apenas serão encaminhadas à CVM via Sistema de Envio de Informações Periódicas e Eventuais – IPE, não sendo necessária à sua </w:t>
      </w:r>
      <w:r w:rsidRPr="005C471D">
        <w:lastRenderedPageBreak/>
        <w:t>publicação em jornais de grande circulação, salvo se os titulares de CRI deliberarem expressamente pela publicação de determinada ata, arcando com os custos respectivos</w:t>
      </w:r>
      <w:bookmarkStart w:id="202" w:name="_Toc342068393"/>
      <w:bookmarkStart w:id="203" w:name="_Toc342068748"/>
      <w:bookmarkStart w:id="204" w:name="_Toc342068939"/>
      <w:r w:rsidR="00335EEA" w:rsidRPr="005C471D">
        <w:t>.</w:t>
      </w:r>
      <w:bookmarkEnd w:id="202"/>
      <w:bookmarkEnd w:id="203"/>
      <w:bookmarkEnd w:id="204"/>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Ttulo1"/>
        <w:rPr>
          <w:bCs w:val="0"/>
          <w:smallCaps/>
        </w:rPr>
      </w:pPr>
      <w:r w:rsidRPr="005C471D">
        <w:rPr>
          <w:bCs w:val="0"/>
          <w:smallCaps/>
        </w:rPr>
        <w:t>REGISTRO DO TERMO</w:t>
      </w:r>
      <w:bookmarkStart w:id="205" w:name="_Toc342068395"/>
      <w:bookmarkStart w:id="206" w:name="_Toc342068750"/>
      <w:bookmarkStart w:id="207" w:name="_Toc342068941"/>
    </w:p>
    <w:p w14:paraId="7E92D8BC" w14:textId="77777777" w:rsidR="00AA4024" w:rsidRPr="005C471D" w:rsidRDefault="00AA4024" w:rsidP="00AA4024">
      <w:pPr>
        <w:pStyle w:val="PargrafodaLista"/>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Ttulo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205"/>
      <w:bookmarkEnd w:id="206"/>
      <w:bookmarkEnd w:id="207"/>
    </w:p>
    <w:p w14:paraId="0A0FC0DA" w14:textId="77777777" w:rsidR="00445F05" w:rsidRPr="005C471D" w:rsidRDefault="00445F05" w:rsidP="005231CE">
      <w:pPr>
        <w:spacing w:line="320" w:lineRule="exact"/>
        <w:rPr>
          <w:rFonts w:ascii="Verdana" w:hAnsi="Verdana"/>
          <w:sz w:val="20"/>
          <w:szCs w:val="20"/>
        </w:rPr>
      </w:pPr>
      <w:bookmarkStart w:id="208" w:name="_Toc110076274"/>
      <w:bookmarkStart w:id="209" w:name="_Toc163380715"/>
      <w:bookmarkStart w:id="210" w:name="_Toc180553631"/>
      <w:bookmarkStart w:id="211" w:name="_Toc205799107"/>
      <w:bookmarkStart w:id="212" w:name="_Toc247616943"/>
      <w:bookmarkStart w:id="213" w:name="_Toc247616979"/>
      <w:bookmarkStart w:id="214" w:name="_Toc342068752"/>
      <w:bookmarkStart w:id="215" w:name="_Toc342068943"/>
    </w:p>
    <w:p w14:paraId="196620D9" w14:textId="0737D92B" w:rsidR="00335EEA" w:rsidRPr="005C471D" w:rsidRDefault="00355F62" w:rsidP="00CA4A7F">
      <w:pPr>
        <w:pStyle w:val="Ttulo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Ttulo2"/>
        <w:ind w:left="0" w:firstLine="0"/>
      </w:pPr>
      <w:r w:rsidRPr="005C471D">
        <w:t>O investimento em CRI envolve uma série de riscos que deverão ser observados pelo potencial investidor. Esses riscos envolvem fatores de liquidez, crédito, mercado, rentabilidade, regulamentação específica, entre outros, que se relacionam tanto à Securitizadora, quanto à Devedora e aos próprios CRI objeto desta Emissão. Os potenciais investidores devem ler 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PargrafodaLista"/>
        <w:spacing w:line="320" w:lineRule="exact"/>
        <w:ind w:left="0"/>
        <w:jc w:val="both"/>
        <w:rPr>
          <w:rFonts w:ascii="Verdana" w:hAnsi="Verdana"/>
          <w:sz w:val="20"/>
          <w:szCs w:val="20"/>
        </w:rPr>
      </w:pPr>
    </w:p>
    <w:p w14:paraId="6400BA11" w14:textId="25E0F2C8" w:rsidR="007F71EB" w:rsidRPr="005C471D" w:rsidRDefault="007F71EB" w:rsidP="00CA4A7F">
      <w:pPr>
        <w:pStyle w:val="Ttulo3"/>
        <w:ind w:left="0" w:firstLine="0"/>
      </w:pPr>
      <w:r w:rsidRPr="005C471D">
        <w:t xml:space="preserve">Os negócios, situação financeira, ou resultados operacionais da Securitizadora,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concretize, os negócios, a situação financeira, os resultados operacionais da Securitizadora, da Devedora e dos demais participantes da presente Oferta e, portanto, a capacidade da Securitizadora, da Devedora de adimplir as obrigações previstas neste Termo de Securitização e na Escritura de Emissão </w:t>
      </w:r>
      <w:r w:rsidR="00046370" w:rsidRPr="005C471D">
        <w:t xml:space="preserve">de Debêntures </w:t>
      </w:r>
      <w:r w:rsidRPr="005C471D">
        <w:t>poderá ser adversamente afetada sendo que, nesses casos, a capacidade da Securitizadora de efetuar o pagamento dos CRI, poderá ser afetada de forma adversa.</w:t>
      </w:r>
    </w:p>
    <w:p w14:paraId="0AEF085A" w14:textId="77777777" w:rsidR="007F71EB" w:rsidRPr="005C471D" w:rsidRDefault="007F71EB" w:rsidP="00046370">
      <w:pPr>
        <w:pStyle w:val="PargrafodaLista"/>
        <w:spacing w:line="320" w:lineRule="exact"/>
        <w:ind w:left="0"/>
        <w:jc w:val="both"/>
        <w:rPr>
          <w:rFonts w:ascii="Verdana" w:hAnsi="Verdana"/>
          <w:sz w:val="20"/>
          <w:szCs w:val="20"/>
        </w:rPr>
      </w:pPr>
    </w:p>
    <w:p w14:paraId="0F2026EF" w14:textId="77777777" w:rsidR="007F71EB" w:rsidRPr="005C471D" w:rsidRDefault="007F71EB" w:rsidP="00CA4A7F">
      <w:pPr>
        <w:pStyle w:val="Ttulo3"/>
        <w:ind w:left="0" w:firstLine="0"/>
      </w:pPr>
      <w:r w:rsidRPr="005C471D">
        <w:t xml:space="preserve">Para os efeitos deste Termo de Securitização, quando se afirma que um risco, incerteza ou problema poderá produzir, poderia produzir ou produziria um “efeito adverso” sobre a Securitizadora e a Devedora, quer se dizer que o risco, incerteza poderá, poderia produzir ou produziria um efeito adverso sobre os negócios, a posição financeira, a liquidez, os resultados das operações ou as perspectivas da Securitizadora e da Devedora, conforme o caso, exceto quando houver indicação em contrário ou conforme o contexto requeira o contrário. </w:t>
      </w:r>
    </w:p>
    <w:p w14:paraId="5F82682D" w14:textId="77777777" w:rsidR="007F71EB" w:rsidRPr="005C471D" w:rsidRDefault="007F71EB" w:rsidP="00046370">
      <w:pPr>
        <w:pStyle w:val="PargrafodaLista"/>
        <w:spacing w:line="320" w:lineRule="exact"/>
        <w:ind w:left="0"/>
        <w:jc w:val="both"/>
        <w:rPr>
          <w:rFonts w:ascii="Verdana" w:hAnsi="Verdana"/>
          <w:sz w:val="20"/>
          <w:szCs w:val="20"/>
        </w:rPr>
      </w:pPr>
    </w:p>
    <w:p w14:paraId="67F59CBF" w14:textId="4E5CAC3E" w:rsidR="00335EEA" w:rsidRPr="005C471D" w:rsidRDefault="007F71EB" w:rsidP="00CA4A7F">
      <w:pPr>
        <w:pStyle w:val="Ttulo3"/>
        <w:ind w:left="0" w:firstLine="0"/>
      </w:pPr>
      <w:r w:rsidRPr="005C471D">
        <w:t xml:space="preserve">Os riscos descritos abaixo não são exaustivos, outros riscos e incertezas ainda não conhecidos ou que hoje sejam considerados imateriais, também poderão ter um efeito adverso </w:t>
      </w:r>
      <w:r w:rsidRPr="005C471D">
        <w:lastRenderedPageBreak/>
        <w:t xml:space="preserve">sobre a </w:t>
      </w:r>
      <w:r w:rsidRPr="005C471D">
        <w:rPr>
          <w:iCs/>
          <w:color w:val="000000"/>
        </w:rPr>
        <w:t>Securitizadora</w:t>
      </w:r>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PargrafodaLista"/>
        <w:rPr>
          <w:rFonts w:ascii="Verdana" w:hAnsi="Verdana"/>
          <w:sz w:val="20"/>
          <w:szCs w:val="20"/>
        </w:rPr>
      </w:pPr>
    </w:p>
    <w:p w14:paraId="7F6447A4" w14:textId="77777777" w:rsidR="00BE58AC" w:rsidRPr="005C471D" w:rsidRDefault="00BE58AC" w:rsidP="00CA4A7F">
      <w:pPr>
        <w:pStyle w:val="Ttulo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608DB28C" w:rsidR="00BE58AC" w:rsidRDefault="004023F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Créditos Imobiliários que lastreiam a presente emissão são devidos 100% (cem por cento) pela Devedora</w:t>
      </w:r>
      <w:r>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Pr>
          <w:rFonts w:ascii="Verdana" w:hAnsi="Verdana"/>
          <w:color w:val="000000"/>
          <w:w w:val="0"/>
          <w:sz w:val="20"/>
          <w:szCs w:val="20"/>
        </w:rPr>
        <w:t>e do Valor Nominal Unitário Atualizado será casado com o fluxo de pagamentos dos CRI Garantia objeto da Alienação Fiduciária, de forma que</w:t>
      </w:r>
      <w:r w:rsidRPr="005C471D">
        <w:rPr>
          <w:rFonts w:ascii="Verdana" w:hAnsi="Verdana"/>
          <w:color w:val="000000"/>
          <w:w w:val="0"/>
          <w:sz w:val="20"/>
          <w:szCs w:val="20"/>
        </w:rPr>
        <w:t xml:space="preserve"> o fluxo de pagamento dos CRI poderá ser adversamente afetado. Nese caso, os Titulares de CRI poderão perder total ou parcialmente seu investimento realizado nos CRI</w:t>
      </w:r>
      <w:r w:rsidR="00BE58AC" w:rsidRPr="005C471D">
        <w:rPr>
          <w:rFonts w:ascii="Verdana" w:hAnsi="Verdana"/>
          <w:color w:val="000000"/>
          <w:w w:val="0"/>
          <w:sz w:val="20"/>
          <w:szCs w:val="20"/>
        </w:rPr>
        <w:t>.</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7F49D508" w:rsidR="000B12BF" w:rsidRPr="008B20B3"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w:t>
      </w:r>
      <w:r w:rsidR="00812D59">
        <w:rPr>
          <w:rFonts w:ascii="Verdana" w:hAnsi="Verdana"/>
          <w:color w:val="000000"/>
          <w:w w:val="0"/>
          <w:sz w:val="20"/>
          <w:szCs w:val="20"/>
        </w:rPr>
        <w:t xml:space="preserve">sentido, em caso de vencimento antecipado das Debêntures, a Devedora </w:t>
      </w:r>
      <w:r w:rsidR="008B20B3" w:rsidRPr="003A46B0">
        <w:rPr>
          <w:rFonts w:ascii="Verdana" w:hAnsi="Verdana"/>
          <w:color w:val="000000"/>
          <w:w w:val="0"/>
          <w:sz w:val="20"/>
          <w:szCs w:val="20"/>
        </w:rPr>
        <w:t>deverá arcar com o Montante Devido Antecipadamente, mas</w:t>
      </w:r>
      <w:r w:rsidR="008B20B3">
        <w:rPr>
          <w:rFonts w:ascii="Verdana" w:hAnsi="Verdana"/>
          <w:color w:val="000000"/>
          <w:w w:val="0"/>
          <w:sz w:val="20"/>
          <w:szCs w:val="20"/>
        </w:rPr>
        <w:t xml:space="preserve"> </w:t>
      </w:r>
      <w:r w:rsidR="00812D59">
        <w:rPr>
          <w:rFonts w:ascii="Verdana" w:hAnsi="Verdana"/>
          <w:color w:val="000000"/>
          <w:w w:val="0"/>
          <w:sz w:val="20"/>
          <w:szCs w:val="20"/>
        </w:rPr>
        <w:t xml:space="preserve">está autorizada </w:t>
      </w:r>
      <w:r w:rsidR="00812D59" w:rsidRPr="00677630">
        <w:rPr>
          <w:rFonts w:ascii="Verdana" w:hAnsi="Verdana"/>
          <w:color w:val="000000"/>
          <w:w w:val="0"/>
          <w:sz w:val="20"/>
          <w:szCs w:val="20"/>
        </w:rPr>
        <w:t xml:space="preserve">(e não obrigada) a adimplir e extinguir todas as suas obrigações previstas nos Documentos da Operação mediante dação em pagamento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xml:space="preserve">, no prazo de até </w:t>
      </w:r>
      <w:r w:rsidR="00F15C37">
        <w:rPr>
          <w:rFonts w:ascii="Verdana" w:hAnsi="Verdana"/>
          <w:color w:val="000000"/>
          <w:w w:val="0"/>
          <w:sz w:val="20"/>
          <w:szCs w:val="20"/>
        </w:rPr>
        <w:t>5 (cinco)</w:t>
      </w:r>
      <w:r w:rsidR="00F15C37" w:rsidRPr="00677630">
        <w:rPr>
          <w:rFonts w:ascii="Verdana" w:hAnsi="Verdana"/>
          <w:color w:val="000000"/>
          <w:w w:val="0"/>
          <w:sz w:val="20"/>
          <w:szCs w:val="20"/>
        </w:rPr>
        <w:t xml:space="preserve"> </w:t>
      </w:r>
      <w:r w:rsidR="00812D59" w:rsidRPr="00677630">
        <w:rPr>
          <w:rFonts w:ascii="Verdana" w:hAnsi="Verdana"/>
          <w:color w:val="000000"/>
          <w:w w:val="0"/>
          <w:sz w:val="20"/>
          <w:szCs w:val="20"/>
        </w:rPr>
        <w:t xml:space="preserve">Dias Úteis contados da declaração de vencimento antecipado, consistente na entrega de 100% (cem por cento) dos CRI Garantia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de forma definitiva</w:t>
      </w:r>
      <w:r w:rsidR="00812D59" w:rsidRPr="008B20B3">
        <w:rPr>
          <w:rFonts w:ascii="Verdana" w:hAnsi="Verdana"/>
          <w:color w:val="000000"/>
          <w:w w:val="0"/>
          <w:sz w:val="20"/>
          <w:szCs w:val="20"/>
        </w:rPr>
        <w:t>, nos termos dos artigos 356 e seguintes do Código Civil Brasileiro, independentemente do valor de mercado dos CRI Garantia ou mesmo que tais CRI Garanti</w:t>
      </w:r>
      <w:r w:rsidR="00812D59" w:rsidRPr="0039310F">
        <w:rPr>
          <w:rFonts w:ascii="Verdana" w:hAnsi="Verdana"/>
          <w:color w:val="000000"/>
          <w:w w:val="0"/>
          <w:sz w:val="20"/>
          <w:szCs w:val="20"/>
        </w:rPr>
        <w:t xml:space="preserve">a estejam em situação de </w:t>
      </w:r>
      <w:r w:rsidR="00812D59" w:rsidRPr="003A46B0">
        <w:rPr>
          <w:rFonts w:ascii="Verdana" w:hAnsi="Verdana"/>
          <w:i/>
          <w:iCs/>
          <w:color w:val="000000"/>
          <w:w w:val="0"/>
          <w:sz w:val="20"/>
          <w:szCs w:val="20"/>
        </w:rPr>
        <w:t>default</w:t>
      </w:r>
      <w:del w:id="216" w:author="Paulo Faria" w:date="2021-04-06T10:55:00Z">
        <w:r w:rsidR="008B20B3" w:rsidRPr="008B20B3" w:rsidDel="00A95F72">
          <w:rPr>
            <w:rFonts w:ascii="Verdana" w:hAnsi="Verdana"/>
            <w:i/>
            <w:iCs/>
            <w:color w:val="000000"/>
            <w:w w:val="0"/>
            <w:sz w:val="20"/>
            <w:szCs w:val="20"/>
          </w:rPr>
          <w:delText xml:space="preserve">, </w:delText>
        </w:r>
        <w:r w:rsidR="008B20B3" w:rsidRPr="003A46B0" w:rsidDel="00A95F72">
          <w:rPr>
            <w:rFonts w:ascii="Verdana" w:hAnsi="Verdana"/>
            <w:sz w:val="20"/>
            <w:szCs w:val="20"/>
          </w:rPr>
          <w:delText xml:space="preserve">fato com o qual a </w:delText>
        </w:r>
        <w:r w:rsidR="008B20B3" w:rsidDel="00A95F72">
          <w:rPr>
            <w:rFonts w:ascii="Verdana" w:hAnsi="Verdana"/>
            <w:sz w:val="20"/>
            <w:szCs w:val="20"/>
          </w:rPr>
          <w:delText>Securitizadora</w:delText>
        </w:r>
        <w:r w:rsidR="008B20B3" w:rsidRPr="003A46B0" w:rsidDel="00A95F72">
          <w:rPr>
            <w:rFonts w:ascii="Verdana" w:hAnsi="Verdana"/>
            <w:sz w:val="20"/>
            <w:szCs w:val="20"/>
          </w:rPr>
          <w:delText xml:space="preserve"> desde já expressa o seu consentimento</w:delText>
        </w:r>
      </w:del>
      <w:r w:rsidRPr="008B20B3">
        <w:rPr>
          <w:rFonts w:ascii="Verdana" w:hAnsi="Verdana"/>
          <w:color w:val="000000"/>
          <w:w w:val="0"/>
          <w:sz w:val="20"/>
          <w:szCs w:val="20"/>
        </w:rPr>
        <w:t xml:space="preserve">. </w:t>
      </w:r>
      <w:r w:rsidR="008B20B3" w:rsidRPr="006504CE">
        <w:rPr>
          <w:rFonts w:ascii="Verdana" w:hAnsi="Verdana"/>
          <w:sz w:val="20"/>
          <w:szCs w:val="20"/>
        </w:rPr>
        <w:t>O não pagamento do Montante Devido Antecipadamente de forma ordinária ou via dação em pagamento será considerado um evento para excussão da Alienação Fiduciária de CRI</w:t>
      </w:r>
    </w:p>
    <w:p w14:paraId="18AB8ABE" w14:textId="1306C799" w:rsidR="001812A4" w:rsidRPr="008B20B3"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29996624"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ou de ambas as séries, conforme o caso, a Securitizadora deverá exercer seu direito </w:t>
      </w:r>
      <w:r w:rsidR="008A07C8">
        <w:rPr>
          <w:rFonts w:ascii="Verdana" w:hAnsi="Verdana"/>
          <w:color w:val="000000"/>
          <w:w w:val="0"/>
          <w:sz w:val="20"/>
          <w:szCs w:val="20"/>
        </w:rPr>
        <w:t xml:space="preserve">de voto </w:t>
      </w:r>
      <w:r w:rsidRPr="002F7F8D">
        <w:rPr>
          <w:rFonts w:ascii="Verdana" w:hAnsi="Verdana"/>
          <w:color w:val="000000"/>
          <w:w w:val="0"/>
          <w:sz w:val="20"/>
          <w:szCs w:val="20"/>
        </w:rPr>
        <w:t xml:space="preserve">e se manifestar </w:t>
      </w:r>
      <w:r>
        <w:rPr>
          <w:rFonts w:ascii="Verdana" w:hAnsi="Verdana"/>
          <w:color w:val="000000"/>
          <w:w w:val="0"/>
          <w:sz w:val="20"/>
          <w:szCs w:val="20"/>
        </w:rPr>
        <w:t>nas assembleias gerais dos CRI Garantia</w:t>
      </w:r>
      <w:r w:rsidR="008A07C8">
        <w:rPr>
          <w:rFonts w:ascii="Verdana" w:hAnsi="Verdana"/>
          <w:color w:val="000000"/>
          <w:w w:val="0"/>
          <w:sz w:val="20"/>
          <w:szCs w:val="20"/>
        </w:rPr>
        <w:t xml:space="preserve">, devendo fazê-lo estritamente na </w:t>
      </w:r>
      <w:r w:rsidR="008A07C8" w:rsidRPr="007215CD">
        <w:rPr>
          <w:rFonts w:ascii="Verdana" w:hAnsi="Verdana"/>
          <w:color w:val="000000"/>
          <w:w w:val="0"/>
          <w:sz w:val="20"/>
          <w:szCs w:val="20"/>
        </w:rPr>
        <w:t>condição de representante da comunhão dos Titulares de CRI</w:t>
      </w:r>
      <w:r w:rsidR="008A07C8">
        <w:rPr>
          <w:rFonts w:ascii="Verdana" w:hAnsi="Verdana"/>
          <w:color w:val="000000"/>
          <w:w w:val="0"/>
          <w:sz w:val="20"/>
          <w:szCs w:val="20"/>
        </w:rPr>
        <w:t xml:space="preserve"> Série 160</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Securitizadora tenha tempo hábil para exercer o seu direito de voto.</w:t>
      </w:r>
      <w:r w:rsidRPr="002F7F8D">
        <w:rPr>
          <w:rFonts w:ascii="Verdana" w:hAnsi="Verdana"/>
          <w:color w:val="000000"/>
          <w:w w:val="0"/>
          <w:sz w:val="20"/>
          <w:szCs w:val="20"/>
        </w:rPr>
        <w:t xml:space="preserve"> Caso (i) a Assembleia de Titulares de CRI não seja instalada ou (ii) ainda que instalada a Assembleia de Titulares de CRI, não haja quórum para deliberação da matéria em questão, a Securitizadora deverá permanecer silente quanto ao exercício do direito em questão, sendo certo que, neste caso, o seu silêncio </w:t>
      </w:r>
      <w:r>
        <w:rPr>
          <w:rFonts w:ascii="Verdana" w:hAnsi="Verdana"/>
          <w:color w:val="000000"/>
          <w:w w:val="0"/>
          <w:sz w:val="20"/>
          <w:szCs w:val="20"/>
        </w:rPr>
        <w:t xml:space="preserve">poderá prejudicar os direitos dos Titulares dos CRI, afetando negativamente a capacidade de pagamento no âmbito da presente </w:t>
      </w:r>
      <w:r>
        <w:rPr>
          <w:rFonts w:ascii="Verdana" w:hAnsi="Verdana"/>
          <w:color w:val="000000"/>
          <w:w w:val="0"/>
          <w:sz w:val="20"/>
          <w:szCs w:val="20"/>
        </w:rPr>
        <w:lastRenderedPageBreak/>
        <w:t>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bookmarkStart w:id="217" w:name="_Hlk68536466"/>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87F21B9" w14:textId="79554625" w:rsidR="00BE2BE5" w:rsidRDefault="003A46B0"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Pr>
          <w:rFonts w:ascii="Verdana" w:hAnsi="Verdana"/>
          <w:color w:val="000000"/>
          <w:spacing w:val="-2"/>
          <w:sz w:val="20"/>
          <w:szCs w:val="20"/>
        </w:rPr>
        <w:t xml:space="preserve">Na hipótese de resgate antecipado obrigatório dos CRI em virtude </w:t>
      </w:r>
      <w:r>
        <w:rPr>
          <w:rFonts w:ascii="Verdana" w:hAnsi="Verdana"/>
          <w:sz w:val="20"/>
          <w:szCs w:val="20"/>
        </w:rPr>
        <w:t>de Resgate Antecipado Facultativo das Debêntures e de recompra facultativa dos créditos lastro dos CRI Garantia objeto da Alienação Fiduciária</w:t>
      </w:r>
      <w:r>
        <w:rPr>
          <w:rFonts w:ascii="Verdana" w:hAnsi="Verdana"/>
          <w:color w:val="000000"/>
          <w:spacing w:val="-2"/>
          <w:sz w:val="20"/>
          <w:szCs w:val="20"/>
        </w:rPr>
        <w:t xml:space="preserve"> e, caso os valores recebidos pela </w:t>
      </w:r>
      <w:r w:rsidRPr="003A46B0">
        <w:rPr>
          <w:rFonts w:ascii="Verdana" w:hAnsi="Verdana"/>
          <w:spacing w:val="-2"/>
          <w:sz w:val="20"/>
          <w:szCs w:val="20"/>
        </w:rPr>
        <w:t>Securitizadora sejam insuficientes para o pagamento integral devido aos Titulares dos CRI, incluindo no caso de retenção de eventuais tributos devidos sobre os rendimentos dos CRI Garantia, a Deve</w:t>
      </w:r>
      <w:r>
        <w:rPr>
          <w:rFonts w:ascii="Verdana" w:hAnsi="Verdana"/>
          <w:color w:val="000000"/>
          <w:spacing w:val="-2"/>
          <w:sz w:val="20"/>
          <w:szCs w:val="20"/>
        </w:rPr>
        <w:t>dora não estará obrigada ao pagamento do saldo remanescente, de modo que os Titulares dos CRI poderão receber recursos em montante inferior ao originalmente devido</w:t>
      </w:r>
      <w:r w:rsidR="00B5695F">
        <w:rPr>
          <w:rFonts w:ascii="Verdana" w:hAnsi="Verdana"/>
          <w:color w:val="000000"/>
          <w:spacing w:val="-2"/>
          <w:sz w:val="20"/>
          <w:szCs w:val="20"/>
        </w:rPr>
        <w:t>.</w:t>
      </w:r>
    </w:p>
    <w:bookmarkEnd w:id="217"/>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A deterioração da qualidade de crédito do Patrimônio Separado poderá afetar adversamente a capacidade da Securitizadora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1B048506" w:rsidR="00BE58AC" w:rsidRPr="005C471D" w:rsidRDefault="004023F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vinculada aos CRI por meio do Termo de Securitização, pelo qual foi instituído o Regime Fiduciário e criado o Patrimônio Separado. Os Créditos Imobiliários representam créditos detidos pela Securitizadora exclusivamente contra a Devedora. O Patrimônio Separado constituído em favor dos Titulares de CRI não conta com qualquer garantia flutuante ou coobrigação da Securitizadora. Assim, o recebimento integral e tempestivo pelos Titulares de CRI dos montantes devidos conforme o Termo de Securitização depende do recebimento das quantias devidas em função dos Créditos Imobiliários</w:t>
      </w:r>
      <w:r>
        <w:rPr>
          <w:rFonts w:ascii="Verdana" w:hAnsi="Verdana"/>
          <w:color w:val="000000"/>
          <w:spacing w:val="-2"/>
          <w:sz w:val="20"/>
          <w:szCs w:val="20"/>
        </w:rPr>
        <w:t>, conforme previsto na Escritura de Emissão de Deb</w:t>
      </w:r>
      <w:r w:rsidR="0063782B">
        <w:rPr>
          <w:rFonts w:ascii="Verdana" w:hAnsi="Verdana"/>
          <w:color w:val="000000"/>
          <w:spacing w:val="-2"/>
          <w:sz w:val="20"/>
          <w:szCs w:val="20"/>
        </w:rPr>
        <w:t>ê</w:t>
      </w:r>
      <w:r>
        <w:rPr>
          <w:rFonts w:ascii="Verdana" w:hAnsi="Verdana"/>
          <w:color w:val="000000"/>
          <w:spacing w:val="-2"/>
          <w:sz w:val="20"/>
          <w:szCs w:val="20"/>
        </w:rPr>
        <w:t xml:space="preserve">ntures, </w:t>
      </w:r>
      <w:r w:rsidR="0063782B">
        <w:rPr>
          <w:rFonts w:ascii="Verdana" w:hAnsi="Verdana"/>
          <w:color w:val="000000"/>
          <w:spacing w:val="-2"/>
          <w:sz w:val="20"/>
          <w:szCs w:val="20"/>
        </w:rPr>
        <w:t xml:space="preserve">no Contrato de </w:t>
      </w:r>
      <w:r>
        <w:rPr>
          <w:rFonts w:ascii="Verdana" w:hAnsi="Verdana"/>
          <w:color w:val="000000"/>
          <w:spacing w:val="-2"/>
          <w:sz w:val="20"/>
          <w:szCs w:val="20"/>
        </w:rPr>
        <w:t>Alienaç</w:t>
      </w:r>
      <w:r w:rsidR="0063782B">
        <w:rPr>
          <w:rFonts w:ascii="Verdana" w:hAnsi="Verdana"/>
          <w:color w:val="000000"/>
          <w:spacing w:val="-2"/>
          <w:sz w:val="20"/>
          <w:szCs w:val="20"/>
        </w:rPr>
        <w:t>ão</w:t>
      </w:r>
      <w:r>
        <w:rPr>
          <w:rFonts w:ascii="Verdana" w:hAnsi="Verdana"/>
          <w:color w:val="000000"/>
          <w:spacing w:val="-2"/>
          <w:sz w:val="20"/>
          <w:szCs w:val="20"/>
        </w:rPr>
        <w:t xml:space="preserve"> Fiduciária e neste Termo de Securitização</w:t>
      </w:r>
      <w:r w:rsidRPr="005C471D">
        <w:rPr>
          <w:rFonts w:ascii="Verdana" w:hAnsi="Verdana"/>
          <w:color w:val="000000"/>
          <w:spacing w:val="-2"/>
          <w:sz w:val="20"/>
          <w:szCs w:val="20"/>
        </w:rPr>
        <w:t xml:space="preserve">, em tempo hábil para o pagamento dos valores decorrentes dos CRI. </w:t>
      </w:r>
      <w:r>
        <w:rPr>
          <w:rFonts w:ascii="Verdana" w:hAnsi="Verdana"/>
          <w:color w:val="000000"/>
          <w:spacing w:val="-2"/>
          <w:sz w:val="20"/>
          <w:szCs w:val="20"/>
        </w:rPr>
        <w:t xml:space="preserve">O não recebimento dos Créditos Imobiliários afetará </w:t>
      </w:r>
      <w:r w:rsidRPr="005C471D">
        <w:rPr>
          <w:rFonts w:ascii="Verdana" w:hAnsi="Verdana"/>
          <w:color w:val="000000"/>
          <w:spacing w:val="-2"/>
          <w:sz w:val="20"/>
          <w:szCs w:val="20"/>
        </w:rPr>
        <w:t>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pagamento condicionado e a possível descontinuidade do fluxo de pagamentos pode 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As fontes de recursos da Securitizadora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2AB5F2F4"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t>Na</w:t>
      </w:r>
      <w:r w:rsidR="00BE58AC" w:rsidRPr="002F7F8D">
        <w:rPr>
          <w:rFonts w:ascii="Verdana" w:hAnsi="Verdana"/>
          <w:color w:val="000000"/>
          <w:spacing w:val="-2"/>
          <w:sz w:val="20"/>
          <w:szCs w:val="20"/>
          <w:lang w:eastAsia="x-none"/>
        </w:rPr>
        <w:t xml:space="preserve"> forma descrita </w:t>
      </w:r>
      <w:r>
        <w:rPr>
          <w:rFonts w:ascii="Verdana" w:hAnsi="Verdana"/>
          <w:color w:val="000000"/>
          <w:spacing w:val="-2"/>
          <w:sz w:val="20"/>
          <w:szCs w:val="20"/>
          <w:lang w:eastAsia="x-none"/>
        </w:rPr>
        <w:t>neste</w:t>
      </w:r>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acar</w:t>
      </w:r>
      <w:r w:rsidR="00BE58AC" w:rsidRPr="00E41742">
        <w:rPr>
          <w:rFonts w:ascii="Verdana" w:hAnsi="Verdana"/>
          <w:color w:val="000000"/>
          <w:spacing w:val="-2"/>
          <w:sz w:val="20"/>
          <w:szCs w:val="20"/>
          <w:lang w:eastAsia="x-none"/>
        </w:rPr>
        <w:t xml:space="preserve">retaria </w:t>
      </w:r>
      <w:r w:rsidR="005D617A" w:rsidRPr="00E41742">
        <w:rPr>
          <w:rFonts w:ascii="Verdana" w:hAnsi="Verdana"/>
          <w:color w:val="000000"/>
          <w:spacing w:val="-2"/>
          <w:sz w:val="20"/>
          <w:szCs w:val="20"/>
          <w:lang w:eastAsia="x-none"/>
        </w:rPr>
        <w:t>o</w:t>
      </w:r>
      <w:r w:rsidR="00BE58AC" w:rsidRPr="00E41742">
        <w:rPr>
          <w:rFonts w:ascii="Verdana" w:hAnsi="Verdana"/>
          <w:color w:val="000000"/>
          <w:spacing w:val="-2"/>
          <w:sz w:val="20"/>
          <w:szCs w:val="20"/>
          <w:lang w:eastAsia="x-none"/>
        </w:rPr>
        <w:t xml:space="preserve">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r w:rsidR="00BE58AC" w:rsidRPr="00E41742">
        <w:rPr>
          <w:rFonts w:ascii="Verdana" w:hAnsi="Verdana"/>
          <w:color w:val="000000"/>
          <w:w w:val="0"/>
          <w:sz w:val="20"/>
          <w:szCs w:val="20"/>
        </w:rPr>
        <w:t>Securitizadora</w:t>
      </w:r>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prejuízos financeiros, tendo em vista a possibilidade de não haver, no momento do evento em questão, outros 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sendo certo que não será devido pela Securitizadora ou pela Devedora qualquer valor adicional, incluindo multa ou penalidade, a qualquer título, em decorrência desse fato</w:t>
      </w:r>
      <w:r w:rsidR="00BE58AC" w:rsidRPr="00E41742">
        <w:rPr>
          <w:rFonts w:ascii="Verdana" w:hAnsi="Verdana"/>
          <w:color w:val="000000"/>
          <w:spacing w:val="-2"/>
          <w:sz w:val="20"/>
          <w:szCs w:val="20"/>
          <w:lang w:eastAsia="x-none"/>
        </w:rPr>
        <w:t>. Adicionalmente, qualquer dos três eventos 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deliberações a serem tomadas em Assembleias Gerais são aprovadas, em qualquer convocação, 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CRI poderão ser obrigados a acatar decisões da maioria, ainda que se manifeste de forma contrária. Como não há mecanismos de venda compulsória no caso de dissidência do Titular de CRI em determinadas matérias submetidas à deliberação em Assembleia Geral, os Titulares de CRI poderão </w:t>
      </w:r>
      <w:r w:rsidRPr="005C471D">
        <w:rPr>
          <w:rFonts w:ascii="Verdana" w:hAnsi="Verdana"/>
          <w:color w:val="000000"/>
          <w:w w:val="0"/>
          <w:sz w:val="20"/>
          <w:szCs w:val="20"/>
        </w:rPr>
        <w:lastRenderedPageBreak/>
        <w:t xml:space="preserve">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a qual, por sua vez, representa os direitos creditórios consubstanciados nas Debêntures. Falhas na constituição ou 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(Segmento CETIP UTVM), bem como (i) pela guarda (custódia física) de 1 (uma) via original da Escritura de Emissão de CCI; (ii) por assegurar à Devedora o acesso às informações sobre o registro d</w:t>
      </w:r>
      <w:r>
        <w:rPr>
          <w:rFonts w:ascii="Verdana" w:hAnsi="Verdana"/>
          <w:color w:val="000000"/>
          <w:spacing w:val="-2"/>
          <w:sz w:val="20"/>
          <w:szCs w:val="20"/>
        </w:rPr>
        <w:t>a CCI</w:t>
      </w:r>
      <w:r w:rsidRPr="005C471D">
        <w:rPr>
          <w:rFonts w:ascii="Verdana" w:hAnsi="Verdana"/>
          <w:color w:val="000000"/>
          <w:spacing w:val="-2"/>
          <w:sz w:val="20"/>
          <w:szCs w:val="20"/>
        </w:rPr>
        <w:t>; (iii)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pela adequação e formalização do registro d</w:t>
      </w:r>
      <w:r>
        <w:rPr>
          <w:rFonts w:ascii="Verdana" w:hAnsi="Verdana"/>
          <w:color w:val="000000"/>
          <w:spacing w:val="-2"/>
          <w:sz w:val="20"/>
          <w:szCs w:val="20"/>
        </w:rPr>
        <w:t>a CCI</w:t>
      </w:r>
      <w:r w:rsidRPr="005C471D">
        <w:rPr>
          <w:rFonts w:ascii="Verdana" w:hAnsi="Verdana"/>
          <w:color w:val="000000"/>
          <w:spacing w:val="-2"/>
          <w:sz w:val="20"/>
          <w:szCs w:val="20"/>
        </w:rPr>
        <w:t>; (iv)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77D7D744"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na qualidade de titular dos Créditos Imobiliários e o Agente Fiduciário, nos termos do artigo 12 da </w:t>
      </w:r>
      <w:r w:rsidR="00F54D47">
        <w:rPr>
          <w:rFonts w:ascii="Verdana" w:hAnsi="Verdana"/>
          <w:color w:val="000000"/>
          <w:sz w:val="20"/>
          <w:szCs w:val="20"/>
        </w:rPr>
        <w:t>Resolução CVM nº 17</w:t>
      </w:r>
      <w:r w:rsidR="00F54D47" w:rsidRPr="005C471D">
        <w:rPr>
          <w:rFonts w:ascii="Verdana" w:hAnsi="Verdana"/>
          <w:color w:val="000000"/>
          <w:sz w:val="20"/>
          <w:szCs w:val="20"/>
        </w:rPr>
        <w:t xml:space="preserve">, são responsáveis por realizar os procedimentos de cobrança e execução dos Créditos Imobiliários, de modo a garantir a satisfação do crédito dos Titulares de CRI. A realização inadequada dos procedimentos de execução dos Créditos Imobiliários, por parte da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r w:rsidRPr="005C471D">
        <w:rPr>
          <w:rFonts w:ascii="Verdana" w:hAnsi="Verdana"/>
          <w:color w:val="000000"/>
          <w:sz w:val="20"/>
          <w:szCs w:val="20"/>
        </w:rPr>
        <w:t>.</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218" w:name="_DV_C235"/>
      <w:r w:rsidRPr="007972FA">
        <w:rPr>
          <w:rFonts w:ascii="Verdana" w:hAnsi="Verdana"/>
          <w:b/>
          <w:i/>
          <w:color w:val="000000"/>
          <w:sz w:val="20"/>
          <w:szCs w:val="20"/>
        </w:rPr>
        <w:t xml:space="preserve">Insuficiência das Garantias </w:t>
      </w:r>
    </w:p>
    <w:bookmarkEnd w:id="218"/>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2E08D319" w:rsidR="005741E3" w:rsidRDefault="005741E3" w:rsidP="007972FA">
      <w:pPr>
        <w:spacing w:line="320" w:lineRule="exact"/>
        <w:jc w:val="both"/>
        <w:rPr>
          <w:rFonts w:ascii="Verdana" w:hAnsi="Verdana"/>
          <w:color w:val="000000"/>
          <w:sz w:val="20"/>
          <w:szCs w:val="20"/>
        </w:rPr>
      </w:pPr>
      <w:r>
        <w:rPr>
          <w:rFonts w:ascii="Verdana" w:hAnsi="Verdana"/>
          <w:color w:val="000000"/>
          <w:sz w:val="20"/>
          <w:szCs w:val="20"/>
        </w:rPr>
        <w:t>Adicionalmente, eventuais alterações nas condições dos CRI Garantia dependerão de deliberação dos titulares dos CRI Garantia conforme procedimentos previstos nos documentos da operação dos 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2397312A" w14:textId="7A45CBE1" w:rsidR="005D617A" w:rsidRDefault="005D617A" w:rsidP="007972FA">
      <w:pPr>
        <w:spacing w:line="320" w:lineRule="exact"/>
        <w:jc w:val="both"/>
        <w:rPr>
          <w:rFonts w:ascii="Verdana" w:hAnsi="Verdana"/>
          <w:color w:val="000000"/>
          <w:sz w:val="20"/>
          <w:szCs w:val="20"/>
        </w:rPr>
      </w:pPr>
    </w:p>
    <w:p w14:paraId="77A30E27" w14:textId="274BA8ED" w:rsidR="005D617A" w:rsidRPr="00931429" w:rsidRDefault="005D617A" w:rsidP="00931429">
      <w:pPr>
        <w:tabs>
          <w:tab w:val="left" w:pos="10800"/>
          <w:tab w:val="left" w:pos="11520"/>
          <w:tab w:val="left" w:pos="12240"/>
          <w:tab w:val="left" w:pos="12960"/>
          <w:tab w:val="left" w:pos="13680"/>
          <w:tab w:val="left" w:pos="14400"/>
        </w:tabs>
        <w:spacing w:line="320" w:lineRule="exact"/>
        <w:jc w:val="both"/>
        <w:rPr>
          <w:rFonts w:ascii="Verdana" w:hAnsi="Verdana"/>
          <w:b/>
          <w:i/>
          <w:iCs/>
          <w:sz w:val="20"/>
          <w:szCs w:val="20"/>
        </w:rPr>
      </w:pPr>
      <w:r w:rsidRPr="00931429">
        <w:rPr>
          <w:rFonts w:ascii="Verdana" w:hAnsi="Verdana"/>
          <w:b/>
          <w:i/>
          <w:iCs/>
          <w:sz w:val="20"/>
          <w:szCs w:val="20"/>
        </w:rPr>
        <w:t>Parte dos Empreendimentos Imobiliários estão em fase de regularização perante o cartório competente, de forma que pode impossibilitar a destinação de recursos da Emissão para referidos Empreendimentos Imobiliários</w:t>
      </w:r>
    </w:p>
    <w:p w14:paraId="7E14F30D" w14:textId="1C9C5E99" w:rsidR="005D617A" w:rsidRDefault="005D617A" w:rsidP="007972FA">
      <w:pPr>
        <w:spacing w:line="320" w:lineRule="exact"/>
        <w:jc w:val="both"/>
        <w:rPr>
          <w:rFonts w:ascii="Verdana" w:hAnsi="Verdana"/>
          <w:color w:val="000000"/>
          <w:sz w:val="20"/>
          <w:szCs w:val="20"/>
        </w:rPr>
      </w:pPr>
    </w:p>
    <w:p w14:paraId="3B2F2CA5" w14:textId="5CFE624A" w:rsidR="005D617A" w:rsidRPr="007972FA" w:rsidRDefault="004023F6" w:rsidP="007972FA">
      <w:pPr>
        <w:spacing w:line="320" w:lineRule="exact"/>
        <w:jc w:val="both"/>
        <w:rPr>
          <w:rFonts w:ascii="Verdana" w:hAnsi="Verdana"/>
          <w:color w:val="000000"/>
          <w:sz w:val="20"/>
          <w:szCs w:val="20"/>
        </w:rPr>
      </w:pPr>
      <w:r>
        <w:rPr>
          <w:rFonts w:ascii="Verdana" w:hAnsi="Verdana"/>
          <w:sz w:val="20"/>
          <w:szCs w:val="20"/>
        </w:rPr>
        <w:t xml:space="preserve">O Empreendimento Imobiliário objeto das matrículas nº 6.463 e nº 6.461, atualmente em nome da RB Capital Patrimonial VI – Fundo de Investimento Imobiliário – FII, a ser objeto de destinação de recursos advindos do CRI por meio de reembolso, está em fase de regularização perante o Cartório de Registro de Imóveis de Bonito – PE. Caso haja eventual dificuldade ou impossibilidade de regularização das matrículas perante o cartório competente, a destinação dos recursos poderá ser inviabilizada e, nesse caso, a Companhia deverá convocar assembleia geral de Titulares de CRI para deliberar a respeito da inclusão de novos Empreendimentos Imobiliários a serem objeto de destinação de recursos, para aprovação pelos Titulares de CRI e posterior aditamento do Termo de </w:t>
      </w:r>
      <w:r>
        <w:rPr>
          <w:rFonts w:ascii="Verdana" w:hAnsi="Verdana"/>
          <w:sz w:val="20"/>
          <w:szCs w:val="20"/>
        </w:rPr>
        <w:lastRenderedPageBreak/>
        <w:t>Securitização e da Escritura de Emissão de Debêntures. A Companhia poderá encontrar dificuldades na indicação de novos Empreendimentos Imobiliários a serem incluídos no Anexo IV deste Termo de Securitização, visto que deverá atender os critérios mínimos previstos neste Termo de Securitização. Além disso, caso não seja aprovada a inclusão de novos Empreendimentos Imobiliários, será configurado inadimplemento da obrigação de destinação de recursos nos termos dos documentos da Oferta, o que poderá ocasionar vencimento antecipado das Debêntures e dação em pagamento dos CRI Garantia.</w:t>
      </w:r>
    </w:p>
    <w:p w14:paraId="02D7B54E" w14:textId="260D9331"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visando a: (i) identificar as autorizações societárias e os poderes de representação dos representantes das partes para celebrar os Documentos da Operação; (ii) analisar seus respectivos documentos societários necessários para a celebração dos Documentos da Operação; (iii) analisar os contratos financeiros da Devedora, (iv)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Ttulo2"/>
        <w:ind w:left="0" w:firstLine="0"/>
        <w:rPr>
          <w:b/>
          <w:bCs/>
        </w:rPr>
      </w:pPr>
      <w:bookmarkStart w:id="219" w:name="_Toc388208024"/>
      <w:r w:rsidRPr="005C471D">
        <w:rPr>
          <w:b/>
          <w:bCs/>
        </w:rPr>
        <w:t>FATORES DE RISCOS RELACIONADOS AO AMBIENTE MACROECONÔMICO</w:t>
      </w:r>
      <w:bookmarkEnd w:id="219"/>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220" w:name="_DV_M219"/>
      <w:bookmarkEnd w:id="220"/>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221" w:name="_DV_M220"/>
      <w:bookmarkEnd w:id="221"/>
      <w:r w:rsidRPr="005C471D">
        <w:rPr>
          <w:rFonts w:ascii="Verdana" w:hAnsi="Verdana"/>
          <w:color w:val="000000"/>
          <w:w w:val="0"/>
          <w:sz w:val="20"/>
          <w:szCs w:val="20"/>
        </w:rPr>
        <w:t>A economia brasileira é marcada por frequentes e, por vezes, significativas intervenções do Governo 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e o fluxo de caixa da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w:t>
      </w:r>
      <w:r w:rsidRPr="005C471D">
        <w:rPr>
          <w:rFonts w:ascii="Verdana" w:hAnsi="Verdana"/>
          <w:color w:val="000000"/>
          <w:spacing w:val="-2"/>
          <w:sz w:val="20"/>
          <w:szCs w:val="20"/>
        </w:rPr>
        <w:lastRenderedPageBreak/>
        <w:t>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Securitizadora e respectivos 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Dentre as possíveis consequências para a Securitizadora, ocasionadas por mudanças na política econômica, pode-se citar: (i) mudanças na política fiscal que tirem o benefício tributário aos investidores dos CRI, (ii) mudanças em índices de inflação que causem problemas aos CRI indexados por tais índices, (iii) restrições de capital que reduzam a liquidez e a disponibilidade de recursos no mercado, e (iv) variação das taxas de câmbio que afetem de maneira significativa a capacidade de pagamentos das empresas.</w:t>
      </w:r>
      <w:bookmarkStart w:id="222" w:name="_DV_M221"/>
      <w:bookmarkStart w:id="223" w:name="_DV_M222"/>
      <w:bookmarkStart w:id="224" w:name="_DV_M223"/>
      <w:bookmarkStart w:id="225" w:name="_DV_M224"/>
      <w:bookmarkStart w:id="226" w:name="_DV_M225"/>
      <w:bookmarkStart w:id="227" w:name="_DV_M226"/>
      <w:bookmarkStart w:id="228" w:name="_DV_M227"/>
      <w:bookmarkStart w:id="229" w:name="_DV_M228"/>
      <w:bookmarkStart w:id="230" w:name="_DV_M229"/>
      <w:bookmarkStart w:id="231" w:name="_DV_M230"/>
      <w:bookmarkStart w:id="232" w:name="_DV_M231"/>
      <w:bookmarkEnd w:id="222"/>
      <w:bookmarkEnd w:id="223"/>
      <w:bookmarkEnd w:id="224"/>
      <w:bookmarkEnd w:id="225"/>
      <w:bookmarkEnd w:id="226"/>
      <w:bookmarkEnd w:id="227"/>
      <w:bookmarkEnd w:id="228"/>
      <w:bookmarkEnd w:id="229"/>
      <w:bookmarkEnd w:id="230"/>
      <w:bookmarkEnd w:id="231"/>
      <w:bookmarkEnd w:id="232"/>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w:t>
      </w:r>
      <w:r w:rsidRPr="005C471D">
        <w:rPr>
          <w:rFonts w:ascii="Verdana" w:hAnsi="Verdana"/>
          <w:color w:val="000000"/>
          <w:w w:val="0"/>
          <w:sz w:val="20"/>
          <w:szCs w:val="20"/>
        </w:rPr>
        <w:lastRenderedPageBreak/>
        <w:t>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bookmarkStart w:id="233" w:name="_Hlk67580250"/>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365A3805"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234" w:name="_Hlk67580257"/>
      <w:r w:rsidRPr="005C471D">
        <w:rPr>
          <w:rFonts w:ascii="Verdana" w:hAnsi="Verdana"/>
          <w:color w:val="000000"/>
          <w:w w:val="0"/>
          <w:sz w:val="20"/>
          <w:szCs w:val="20"/>
        </w:rPr>
        <w:t xml:space="preserve">Nos últimos anos, o país tem experimentado uma alta volatilidade nas taxas de juros. Caso ocorra elevação acentuada das taxas de juros </w:t>
      </w:r>
      <w:r w:rsidR="00686D64">
        <w:rPr>
          <w:rFonts w:ascii="Verdana" w:hAnsi="Verdana"/>
          <w:color w:val="000000"/>
          <w:w w:val="0"/>
          <w:sz w:val="20"/>
          <w:szCs w:val="20"/>
        </w:rPr>
        <w:t>atualmente em vigor</w:t>
      </w:r>
      <w:r w:rsidRPr="005C471D">
        <w:rPr>
          <w:rFonts w:ascii="Verdana" w:hAnsi="Verdana"/>
          <w:color w:val="000000"/>
          <w:w w:val="0"/>
          <w:sz w:val="20"/>
          <w:szCs w:val="20"/>
        </w:rPr>
        <w:t>, conforme dados do BACEN</w:t>
      </w:r>
      <w:bookmarkEnd w:id="234"/>
      <w:r w:rsidRPr="005C471D">
        <w:rPr>
          <w:rFonts w:ascii="Verdana" w:hAnsi="Verdana"/>
          <w:color w:val="000000"/>
          <w:w w:val="0"/>
          <w:sz w:val="20"/>
          <w:szCs w:val="20"/>
        </w:rPr>
        <w:t xml:space="preserve">, o mercado de securitização poderá ser diretamente afetado, pois, uma vez que, em geral, os investidores têm a opção </w:t>
      </w:r>
      <w:bookmarkEnd w:id="233"/>
      <w:r w:rsidRPr="005C471D">
        <w:rPr>
          <w:rFonts w:ascii="Verdana" w:hAnsi="Verdana"/>
          <w:color w:val="000000"/>
          <w:w w:val="0"/>
          <w:sz w:val="20"/>
          <w:szCs w:val="20"/>
        </w:rPr>
        <w:t>de alocação de seus recursos em títulos do governo que possuem alta liquidez e baixo risco de crédito, dado a característica de “</w:t>
      </w:r>
      <w:r w:rsidRPr="005C471D">
        <w:rPr>
          <w:rFonts w:ascii="Verdana" w:hAnsi="Verdana"/>
          <w:i/>
          <w:color w:val="000000"/>
          <w:w w:val="0"/>
          <w:sz w:val="20"/>
          <w:szCs w:val="20"/>
        </w:rPr>
        <w:t>risk-free</w:t>
      </w:r>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Governo Federal para combatê-la, combinadas com a especulação de futuras políticas de controle inflacionário, contribuem para a incerteza econômica e aumentam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w:t>
      </w:r>
      <w:r w:rsidRPr="005C471D">
        <w:rPr>
          <w:rFonts w:ascii="Verdana" w:hAnsi="Verdana"/>
          <w:color w:val="000000"/>
          <w:w w:val="0"/>
          <w:sz w:val="20"/>
          <w:szCs w:val="20"/>
        </w:rPr>
        <w:lastRenderedPageBreak/>
        <w:t xml:space="preserve">Governo Federal, incluindo ajustes na taxa de juros, intervenção no mercado de câmbio e ações para ajustar ou fixar o valor do Real, podem ter um efeito material desfavorável sobre a economia 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causando, inclusive, recessão no País, o que pode afetar adversamente os negócios da Securitizadora e da Devedora, influenciando negativamente sua capacidade produtiva e de 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Atualmente, os mercados brasileiros estão enfrentando um aumento da volatilidade devido às incertezas relacionadas com os escândalos de corrupção em curso, os quais estão sendo investigados pelo Ministério Público Federal nas operações “Lava Jato”, “Zelotes”, “Greenfield” e outras, e ao impacto dos escândalos sobre a economia e ambiente político brasileiro. Membros do Poder Executivo e do Poder Legislativo no </w:t>
      </w:r>
      <w:r w:rsidRPr="005C471D">
        <w:rPr>
          <w:rFonts w:ascii="Verdana" w:hAnsi="Verdana"/>
          <w:color w:val="000000"/>
          <w:w w:val="0"/>
          <w:sz w:val="20"/>
          <w:szCs w:val="20"/>
        </w:rPr>
        <w:lastRenderedPageBreak/>
        <w:t xml:space="preserve">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“Greenfield” e outras. O potencial resultado das investigações sobre o esquema de corrupção é incerto, mas as investigações já tiveram um impacto negativo sobre a imagem e a reputação das empresas implicadas e sobre a percepção geral do mercado da economia brasileira. Não podemos prever se tais alegações levarão a uma maior instabilidade política e econômica ou se novas alegações contra 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Ttulo2"/>
        <w:ind w:left="0" w:firstLine="0"/>
        <w:rPr>
          <w:b/>
          <w:bCs/>
        </w:rPr>
      </w:pPr>
      <w:bookmarkStart w:id="235" w:name="_Toc368991951"/>
      <w:bookmarkStart w:id="236" w:name="_Toc388208025"/>
      <w:r w:rsidRPr="005C471D">
        <w:rPr>
          <w:b/>
          <w:bCs/>
        </w:rPr>
        <w:t>FATORES DE RISCO RELACIONADOS AO SETOR DE SECURITIZAÇÃO IMOBILIÁRIA</w:t>
      </w:r>
      <w:bookmarkEnd w:id="235"/>
      <w:bookmarkEnd w:id="236"/>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t xml:space="preserve">Atualmente, os rendimentos auferidos por pessoas físicas residentes no país estão isentos de IRRF – Imposto de Renda Retido na Fonte e de declaração de ajuste anual de pessoas físicas, por força do artigo 3º, inciso II, da Lei nº 11.033, de 21 de dezembro de 2004. Porém, tal tratamento tributário tem o intuito de fomentar o mercado de CRI e pode ser alterado ao longo do tempo. Eventuais alterações na legislação tributária, eliminando tal isenção, criando ou elevando alíquotas do imposto de renda incidente sobre os CRI, a criação de novos tributos aplicáveis aos CRI ou, 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Por força da norma acima citada, os Créditos Imobiliários e os recursos dele decorrentes,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lastRenderedPageBreak/>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Securitizadora não tem controle sobre quais medidas o Governo Federal poderá adotar no futuro na gestão da Política Econômica e não pode prevê-las. Por isso não é possível quantificar os impactos que tais medidas poderão gerar nos negócios da Securitizadora.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Ttulo2"/>
        <w:ind w:left="0" w:firstLine="0"/>
        <w:rPr>
          <w:b/>
          <w:bCs/>
        </w:rPr>
      </w:pPr>
      <w:r w:rsidRPr="005C471D">
        <w:rPr>
          <w:b/>
          <w:bCs/>
        </w:rPr>
        <w:t xml:space="preserve">FATORES DE RISCO RELACIONADOS À SECURITIZADORA </w:t>
      </w:r>
    </w:p>
    <w:p w14:paraId="38CF681B" w14:textId="77777777" w:rsidR="002F6045" w:rsidRPr="005C471D" w:rsidRDefault="002F6045"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principais fatores de risco aplicáveis à Securitizadora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237" w:name="_Toc162433206"/>
      <w:bookmarkStart w:id="238" w:name="_Toc164251787"/>
      <w:bookmarkStart w:id="239" w:name="_Toc164740519"/>
      <w:bookmarkStart w:id="240" w:name="_Toc166496469"/>
    </w:p>
    <w:p w14:paraId="653B34CD" w14:textId="74A3BA96" w:rsidR="00BE58AC"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Manutenção de Registro de Companhia Aberta</w:t>
      </w:r>
    </w:p>
    <w:p w14:paraId="483A06DA" w14:textId="77777777" w:rsidR="00874557" w:rsidRPr="005C471D" w:rsidRDefault="00874557"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sua atuação como securitizadora de emissões de Certificados de Recebíveis Imobiliários e de Certificados de Recebíveis do Agronegócio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Crescimento da Securitizadora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capital atual da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não ser suficiente para suas futuras exigências operacionais e manutenção do crescimento esperado, de forma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 vir a precisar de fontes de financiamento externas. Não se pode assegurar que haverá disponibilidade de capital no momento em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necessitar, e, caso haja, as condições desta captação poderiam afetar adversamente o desempenho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r w:rsidRPr="005C471D">
        <w:rPr>
          <w:rFonts w:ascii="Verdana" w:hAnsi="Verdana"/>
          <w:color w:val="000000"/>
          <w:w w:val="0"/>
          <w:sz w:val="20"/>
          <w:szCs w:val="20"/>
        </w:rPr>
        <w:t>Securitizadora</w:t>
      </w:r>
      <w:r w:rsidRPr="005C471D">
        <w:rPr>
          <w:rFonts w:ascii="Verdana" w:hAnsi="Verdana"/>
          <w:color w:val="000000"/>
          <w:sz w:val="20"/>
          <w:szCs w:val="20"/>
        </w:rPr>
        <w:t xml:space="preserve"> e/ou a incapacidade de atrair e manter pessoal qualificado, pode ter efeito adverso relevante sobre suas atividades, situação financeira e resultados operacionais. O ganho da </w:t>
      </w:r>
      <w:r w:rsidRPr="005C471D">
        <w:rPr>
          <w:rFonts w:ascii="Verdana" w:hAnsi="Verdana"/>
          <w:color w:val="000000"/>
          <w:w w:val="0"/>
          <w:sz w:val="20"/>
          <w:szCs w:val="20"/>
        </w:rPr>
        <w:t>Securitizadora</w:t>
      </w:r>
      <w:r w:rsidRPr="005C471D">
        <w:rPr>
          <w:rFonts w:ascii="Verdana" w:hAnsi="Verdana"/>
          <w:color w:val="000000"/>
          <w:sz w:val="20"/>
          <w:szCs w:val="20"/>
        </w:rPr>
        <w:t xml:space="preserve">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Originação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 Securitizadora depende de originação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Securitizadora não consiga identificar projetos de securitização atrativos para o mercado ou, caso a demanda pela aquisição de Certificados de Recebíveis Imobiliários ou de Certificados de Agronegócio venha a ser reduzida, a Securitizadora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Falência, Recuperação Judicial ou Extrajudicial da Securitizadora</w:t>
      </w:r>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Ao longo do prazo de duração dos Certificados de Recebíveis Imobiliários ou dos Certificados de Recebíveis do Agronegócio,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r w:rsidRPr="005C471D">
        <w:rPr>
          <w:rFonts w:ascii="Verdana" w:hAnsi="Verdana"/>
          <w:color w:val="000000"/>
          <w:w w:val="0"/>
          <w:sz w:val="20"/>
          <w:szCs w:val="20"/>
        </w:rPr>
        <w:t>Securitizadora</w:t>
      </w:r>
      <w:r w:rsidRPr="005C471D">
        <w:rPr>
          <w:rFonts w:ascii="Verdana" w:hAnsi="Verdana"/>
          <w:color w:val="000000"/>
          <w:sz w:val="20"/>
          <w:szCs w:val="20"/>
        </w:rPr>
        <w:t>, em especial as fiscais, previdenciárias e trabalhistas, poderão 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fornecedores da Securitizadora</w:t>
      </w:r>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empresas prestadoras de serviços de auditoria e cobrança de créditos pulverizados, banco liquidante, entre outros. A </w:t>
      </w:r>
      <w:r w:rsidRPr="005C471D">
        <w:rPr>
          <w:rFonts w:ascii="Verdana" w:hAnsi="Verdana"/>
          <w:color w:val="000000"/>
          <w:w w:val="0"/>
          <w:sz w:val="20"/>
          <w:szCs w:val="20"/>
        </w:rPr>
        <w:t>Securitizadora</w:t>
      </w:r>
      <w:r w:rsidRPr="005C471D">
        <w:rPr>
          <w:rFonts w:ascii="Verdana" w:hAnsi="Verdana"/>
          <w:color w:val="000000"/>
          <w:sz w:val="20"/>
          <w:szCs w:val="20"/>
        </w:rPr>
        <w:t xml:space="preserve"> avalia os riscos relacionados a seus fornecedores de </w:t>
      </w:r>
      <w:r w:rsidRPr="005C471D">
        <w:rPr>
          <w:rFonts w:ascii="Verdana" w:hAnsi="Verdana"/>
          <w:color w:val="000000"/>
          <w:sz w:val="20"/>
          <w:szCs w:val="20"/>
        </w:rPr>
        <w:lastRenderedPageBreak/>
        <w:t xml:space="preserve">serviços com base em histórico profissional e relacionamento com mercado, além de pesquisar referências e restrições. A </w:t>
      </w:r>
      <w:r w:rsidRPr="005C471D">
        <w:rPr>
          <w:rFonts w:ascii="Verdana" w:hAnsi="Verdana"/>
          <w:color w:val="000000"/>
          <w:w w:val="0"/>
          <w:sz w:val="20"/>
          <w:szCs w:val="20"/>
        </w:rPr>
        <w:t>Securitizadora</w:t>
      </w:r>
      <w:r w:rsidRPr="005C471D">
        <w:rPr>
          <w:rFonts w:ascii="Verdana" w:hAnsi="Verdana"/>
          <w:color w:val="000000"/>
          <w:sz w:val="20"/>
          <w:szCs w:val="20"/>
        </w:rPr>
        <w:t xml:space="preserve"> atua com a diversificação na contratação de seus fornecedores igualmente reconhecidos no mercado de modo a reduzir a dependência em relação aos prestadores de serviço em caso de falência dos mesmos ou alteração relevante na tabela de preços. No entanto, caso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consiga implementar sua estratégia de diversificação dos prestadores de serviço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pagamento aos Titulares de CRI decorre, diretamente, do recebimento dos Créditos do Imobiliários na Conta Centralizadora. Assim, para a operacionalização do pagamento aos Titulares de CRI, haverá a necessidade da participação de terceiros, como o Escriturador, Banco Liquidante 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setores da economia nos quais a Securitizadora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seja capaz de acompanhar estes efeitos de inflação. Como o repagamento dos Investidores está baseado no pagamento pela </w:t>
      </w:r>
      <w:r w:rsidRPr="005C471D">
        <w:rPr>
          <w:rFonts w:ascii="Verdana" w:hAnsi="Verdana"/>
          <w:color w:val="000000"/>
          <w:w w:val="0"/>
          <w:sz w:val="20"/>
          <w:szCs w:val="20"/>
        </w:rPr>
        <w:t>Securitizadora</w:t>
      </w:r>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Adicionalmente, acontecimentos e a percepção de riscos em outros países, sobretudo em países de economia emergente, podem prejudicar a liquidez dos valores mobiliários brasileiros. O valor de mercado dos títulos e valores mobiliários emitidos por companhias brasileiras é influenciado pela 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adversamente os resultados da </w:t>
      </w:r>
      <w:r w:rsidRPr="005C471D">
        <w:rPr>
          <w:rFonts w:ascii="Verdana" w:hAnsi="Verdana"/>
          <w:color w:val="000000"/>
          <w:w w:val="0"/>
          <w:sz w:val="20"/>
          <w:szCs w:val="20"/>
        </w:rPr>
        <w:t>Securitizadora</w:t>
      </w:r>
      <w:r w:rsidRPr="005C471D">
        <w:rPr>
          <w:rFonts w:ascii="Verdana" w:hAnsi="Verdana"/>
          <w:color w:val="000000"/>
          <w:sz w:val="20"/>
          <w:szCs w:val="20"/>
        </w:rPr>
        <w:t xml:space="preserve">. Uma eventual redução do volume de investidores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w:t>
      </w:r>
      <w:r w:rsidRPr="005C471D">
        <w:rPr>
          <w:rFonts w:ascii="Verdana" w:hAnsi="Verdana"/>
          <w:color w:val="000000"/>
          <w:sz w:val="20"/>
          <w:szCs w:val="20"/>
        </w:rPr>
        <w:lastRenderedPageBreak/>
        <w:t>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241" w:name="_Toc51326687"/>
      <w:r w:rsidRPr="005C471D">
        <w:rPr>
          <w:rFonts w:ascii="Verdana" w:hAnsi="Verdana"/>
          <w:b/>
          <w:bCs/>
          <w:i/>
          <w:iCs/>
          <w:w w:val="105"/>
          <w:sz w:val="20"/>
          <w:szCs w:val="20"/>
        </w:rPr>
        <w:t>Riscos referentes aos impactos causados por surtos, epidemias, pandemias e/ou endemias de doenças</w:t>
      </w:r>
      <w:bookmarkEnd w:id="241"/>
    </w:p>
    <w:p w14:paraId="390890A9" w14:textId="77777777" w:rsidR="00BE58AC" w:rsidRPr="005C471D" w:rsidRDefault="00BE58AC" w:rsidP="00BE58AC">
      <w:pPr>
        <w:pStyle w:val="PargrafodaLista"/>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a Devedora e o resultado de suas operações, incluindo em relação aos Créditos Imobiliários Cedidos. Surtos, epidemias, pandemias ou endemias ou potenciais surtos, epidemias, pandemias ou endemias de doenças, como o Coronavírus (COVID-19), o Zika, o Ebola, a gripe 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de doenças também podem resultar em políticas de quarentena da população ou em medidas mais rígidas de </w:t>
      </w:r>
      <w:r w:rsidRPr="005C471D">
        <w:rPr>
          <w:rFonts w:ascii="Verdana" w:hAnsi="Verdana"/>
          <w:i/>
          <w:iCs/>
          <w:w w:val="105"/>
          <w:sz w:val="20"/>
          <w:szCs w:val="20"/>
        </w:rPr>
        <w:t>lockdown</w:t>
      </w:r>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aumento da competição no mercado de securitização pode acarretar em redução de margem nas receitas de securitização em contraposição a uma manutenção do nível de custos fixos o que pode reduzir os lucros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à regulação dos setores em que a Securitizadora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Atualmente o investimento em certificados de recebíveis imobiliários goza de benefício fiscal (a) quando da sua aquisição por pessoas físicas (isenção de imposto de renda), e (b) caso os certificados de recebíveis imobiliários venha a ser enquadrado na Lei 12.431 (benefício fiscal para investidores não residentes de paraísos fiscais). Adicionalmente, a regulamentação do Conselho Monetário Nacional incentiva as instituições financeiras a investirem em certificados de recebíveis imobiliários </w:t>
      </w:r>
      <w:r w:rsidRPr="005C471D">
        <w:rPr>
          <w:rFonts w:ascii="Verdana" w:hAnsi="Verdana"/>
          <w:color w:val="000000"/>
          <w:sz w:val="20"/>
          <w:szCs w:val="20"/>
        </w:rPr>
        <w:lastRenderedPageBreak/>
        <w:t xml:space="preserve">de lastros específicos. Tais benefícios podem ser restringidos ou extintos no futuro. Caso isso ocorra a demanda pela aquisição de certificados de recebíveis imobiliários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 da Securitizadora.</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w:t>
      </w:r>
      <w:r w:rsidRPr="005C471D">
        <w:rPr>
          <w:rFonts w:ascii="Verdana" w:hAnsi="Verdana"/>
          <w:color w:val="000000"/>
          <w:w w:val="0"/>
          <w:sz w:val="20"/>
          <w:szCs w:val="20"/>
        </w:rPr>
        <w:t>Securitizadora</w:t>
      </w:r>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mudança de clima por parte dos participantes da cadeia do agronegócio. O agravamento de condições climáticas adversas pode afetar negativamente o negócio da </w:t>
      </w:r>
      <w:r w:rsidRPr="005C471D">
        <w:rPr>
          <w:rFonts w:ascii="Verdana" w:hAnsi="Verdana"/>
          <w:color w:val="000000"/>
          <w:w w:val="0"/>
          <w:sz w:val="20"/>
          <w:szCs w:val="20"/>
        </w:rPr>
        <w:t>Securitizadora</w:t>
      </w:r>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242"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Ausência de diligência legal das informações do Formulário de Referência da Securitizadora e ausência de opinião legal relativa às informações do Formulário de Referência da Securitizadora.</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informações do Formulário de Referência da </w:t>
      </w:r>
      <w:r w:rsidRPr="005C471D">
        <w:rPr>
          <w:rFonts w:ascii="Verdana" w:hAnsi="Verdana"/>
          <w:color w:val="000000"/>
          <w:w w:val="0"/>
          <w:sz w:val="20"/>
          <w:szCs w:val="20"/>
        </w:rPr>
        <w:t xml:space="preserve">Securitizadora </w:t>
      </w:r>
      <w:r w:rsidRPr="005C471D">
        <w:rPr>
          <w:rFonts w:ascii="Verdana" w:hAnsi="Verdana"/>
          <w:color w:val="000000"/>
          <w:sz w:val="20"/>
          <w:szCs w:val="20"/>
        </w:rPr>
        <w:t xml:space="preserve">não foram objeto de diligência legal para fins desta Oferta e não foi emitida opinião legal sobre a veracidade, consistência e suficiência </w:t>
      </w:r>
      <w:r w:rsidRPr="005C471D">
        <w:rPr>
          <w:rFonts w:ascii="Verdana" w:hAnsi="Verdana"/>
          <w:color w:val="000000"/>
          <w:sz w:val="20"/>
          <w:szCs w:val="20"/>
        </w:rPr>
        <w:lastRenderedPageBreak/>
        <w:t xml:space="preserve">das informações, obrigações e/ou contingências constantes do Formulário de Referência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Ttulo2"/>
        <w:ind w:left="0" w:firstLine="0"/>
        <w:rPr>
          <w:b/>
          <w:bCs/>
        </w:rPr>
      </w:pPr>
      <w:bookmarkStart w:id="243" w:name="_Toc281317559"/>
      <w:bookmarkStart w:id="244" w:name="_Toc331358425"/>
      <w:bookmarkStart w:id="245" w:name="_Toc331759570"/>
      <w:bookmarkStart w:id="246" w:name="_Toc368991952"/>
      <w:bookmarkStart w:id="247" w:name="_Toc388208026"/>
      <w:bookmarkEnd w:id="237"/>
      <w:bookmarkEnd w:id="238"/>
      <w:bookmarkEnd w:id="239"/>
      <w:bookmarkEnd w:id="240"/>
      <w:bookmarkEnd w:id="242"/>
      <w:r w:rsidRPr="005C471D">
        <w:rPr>
          <w:b/>
          <w:bCs/>
        </w:rPr>
        <w:t>FATORES DE RISCO RELACIONADOS À DEVEDORA</w:t>
      </w:r>
      <w:bookmarkEnd w:id="243"/>
      <w:bookmarkEnd w:id="244"/>
      <w:bookmarkEnd w:id="245"/>
      <w:bookmarkEnd w:id="246"/>
      <w:bookmarkEnd w:id="247"/>
      <w:r w:rsidRPr="005C471D">
        <w:rPr>
          <w:b/>
          <w:bCs/>
        </w:rPr>
        <w:t xml:space="preserve"> </w:t>
      </w:r>
    </w:p>
    <w:bookmarkEnd w:id="208"/>
    <w:bookmarkEnd w:id="209"/>
    <w:bookmarkEnd w:id="210"/>
    <w:bookmarkEnd w:id="211"/>
    <w:bookmarkEnd w:id="212"/>
    <w:bookmarkEnd w:id="213"/>
    <w:bookmarkEnd w:id="214"/>
    <w:bookmarkEnd w:id="215"/>
    <w:p w14:paraId="34F1BDDF" w14:textId="77777777" w:rsidR="004652F8" w:rsidRPr="005C471D" w:rsidRDefault="004652F8"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1CEBD14"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Decisões desfavoráveis em processos judiciais ou administrativos podem causar efeitos adversos para a Devedora.</w:t>
      </w:r>
    </w:p>
    <w:p w14:paraId="63387836"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868A88E" w14:textId="3C6FE3A9"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resultados destes processos serão favoráveis a ela, ou, ainda, que manterá provisionamento, parcial ou total, suficiente para todos os passivos eventualmente decorrentes destes processos. Decisões contrárias aos interesses da Devedora que impeçam a realização dos seus negócios, como inicialmente planejados, ou que eventualmente alcancem valores substanciais e não tenham provisionamento adequado podem causar um efeito adverso </w:t>
      </w:r>
      <w:r>
        <w:rPr>
          <w:rFonts w:ascii="Verdana" w:hAnsi="Verdana"/>
          <w:color w:val="000000"/>
          <w:sz w:val="20"/>
          <w:szCs w:val="20"/>
        </w:rPr>
        <w:t xml:space="preserve">para a Devedor </w:t>
      </w:r>
      <w:r>
        <w:rPr>
          <w:rFonts w:ascii="Verdana" w:hAnsi="Verdana" w:cs="Segoe UI"/>
          <w:sz w:val="20"/>
          <w:szCs w:val="20"/>
        </w:rPr>
        <w:t xml:space="preserve">adimplir com suas obrigações previstas na Escritura de Emissão de </w:t>
      </w:r>
      <w:r w:rsidRPr="00CA3845">
        <w:rPr>
          <w:rFonts w:ascii="Verdana" w:hAnsi="Verdana" w:cs="Segoe UI"/>
          <w:sz w:val="20"/>
          <w:szCs w:val="20"/>
        </w:rPr>
        <w:t>Debêntures</w:t>
      </w:r>
      <w:r w:rsidRPr="005C471D">
        <w:rPr>
          <w:rFonts w:ascii="Verdana" w:hAnsi="Verdana"/>
          <w:color w:val="000000"/>
          <w:sz w:val="20"/>
          <w:szCs w:val="20"/>
        </w:rPr>
        <w:t>.</w:t>
      </w:r>
    </w:p>
    <w:p w14:paraId="32170982"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8D4835D"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4BC05708" w14:textId="77777777" w:rsidR="004023F6" w:rsidRPr="005C471D" w:rsidRDefault="004023F6" w:rsidP="004023F6">
      <w:pPr>
        <w:tabs>
          <w:tab w:val="right" w:leader="dot" w:pos="9000"/>
        </w:tabs>
        <w:spacing w:line="320" w:lineRule="exact"/>
        <w:jc w:val="both"/>
        <w:rPr>
          <w:rFonts w:ascii="Verdana" w:hAnsi="Verdana"/>
          <w:color w:val="000000"/>
          <w:sz w:val="20"/>
          <w:szCs w:val="20"/>
        </w:rPr>
      </w:pPr>
    </w:p>
    <w:p w14:paraId="2CD7BC5A" w14:textId="2B7D9CD1" w:rsidR="004023F6" w:rsidRPr="005C471D" w:rsidRDefault="004023F6" w:rsidP="004023F6">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 xml:space="preserve">A não observância da legislação ambiental pela Devedora pode levar à inadimplência, tendo em vista as diversas sanções que podem ser determinadas, como pagamento de multa ou mesmo sanção criminal. Além disso, eventual descumprimento da legislação pode ocasionar a revogação das licenças da Devedora, ou, ainda, a suspensão de suas atividades. O não cumprimento das leis e regulamentos ambientais poderia restringir a capacidade da Devedora </w:t>
      </w:r>
      <w:r w:rsidR="0063782B">
        <w:rPr>
          <w:rFonts w:ascii="Verdana" w:hAnsi="Verdana"/>
          <w:color w:val="000000"/>
          <w:sz w:val="20"/>
          <w:szCs w:val="20"/>
        </w:rPr>
        <w:t xml:space="preserve">de </w:t>
      </w:r>
      <w:r>
        <w:rPr>
          <w:rFonts w:ascii="Verdana" w:hAnsi="Verdana" w:cs="Segoe UI"/>
          <w:sz w:val="20"/>
          <w:szCs w:val="20"/>
        </w:rPr>
        <w:t xml:space="preserve">adimplir com suas obrigações previstas na Escritura de Emissão de </w:t>
      </w:r>
      <w:r w:rsidRPr="00CA3845">
        <w:rPr>
          <w:rFonts w:ascii="Verdana" w:hAnsi="Verdana" w:cs="Segoe UI"/>
          <w:sz w:val="20"/>
          <w:szCs w:val="20"/>
        </w:rPr>
        <w:t>Debêntures</w:t>
      </w:r>
      <w:r w:rsidRPr="005C471D">
        <w:rPr>
          <w:rFonts w:ascii="Verdana" w:hAnsi="Verdana"/>
          <w:color w:val="000000"/>
          <w:sz w:val="20"/>
          <w:szCs w:val="20"/>
        </w:rPr>
        <w:t>. Ademais, infringência à legislação que trata do combate ao trabalho infantil e ao trabalho escravo, bem como ao crime contra o meio ambiente, possuem um risco de imagem que pode trazer efeitos adversos para a Devedora.</w:t>
      </w:r>
    </w:p>
    <w:p w14:paraId="6B61987E" w14:textId="77777777" w:rsidR="004023F6" w:rsidRPr="005C471D" w:rsidRDefault="004023F6" w:rsidP="004023F6">
      <w:pPr>
        <w:tabs>
          <w:tab w:val="right" w:leader="dot" w:pos="9000"/>
        </w:tabs>
        <w:spacing w:line="320" w:lineRule="exact"/>
        <w:jc w:val="both"/>
        <w:rPr>
          <w:rFonts w:ascii="Verdana" w:hAnsi="Verdana"/>
          <w:color w:val="000000"/>
          <w:sz w:val="20"/>
          <w:szCs w:val="20"/>
        </w:rPr>
      </w:pPr>
    </w:p>
    <w:p w14:paraId="72D7E217" w14:textId="77777777" w:rsidR="004023F6" w:rsidRPr="005C471D" w:rsidRDefault="004023F6" w:rsidP="004023F6">
      <w:pPr>
        <w:tabs>
          <w:tab w:val="right" w:leader="dot" w:pos="9000"/>
        </w:tabs>
        <w:spacing w:line="320" w:lineRule="exact"/>
        <w:jc w:val="both"/>
        <w:rPr>
          <w:rFonts w:ascii="Verdana" w:hAnsi="Verdana"/>
          <w:color w:val="000000"/>
          <w:sz w:val="20"/>
          <w:szCs w:val="20"/>
        </w:rPr>
      </w:pPr>
    </w:p>
    <w:p w14:paraId="5F09751B" w14:textId="64483E26" w:rsidR="004023F6" w:rsidRPr="005C471D" w:rsidRDefault="004023F6" w:rsidP="004023F6">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 xml:space="preserve">No âmbito de suas atividades, a Devedora celebrou termos de ajustamento de conduta, termos de compromisso ambiental, termos circunstanciados e documentos correlatos com autoridades competentes, os quais estabelecem diversas obrigações de fazer e não fazer, atuais e futuras, para a Devedora. Caso tais obrigações não sejam cumpridas tempestivamente, o descumprimento pode causar um efeito adverso </w:t>
      </w:r>
      <w:r>
        <w:rPr>
          <w:rFonts w:ascii="Verdana" w:hAnsi="Verdana"/>
          <w:color w:val="000000"/>
          <w:sz w:val="20"/>
          <w:szCs w:val="20"/>
        </w:rPr>
        <w:t xml:space="preserve">no </w:t>
      </w:r>
      <w:r>
        <w:rPr>
          <w:rFonts w:ascii="Verdana" w:hAnsi="Verdana" w:cs="Segoe UI"/>
          <w:sz w:val="20"/>
          <w:szCs w:val="20"/>
        </w:rPr>
        <w:t xml:space="preserve">adimplemento das obrigações da Devedora previstas na Escritura de Emissão de </w:t>
      </w:r>
      <w:r w:rsidRPr="00CA3845">
        <w:rPr>
          <w:rFonts w:ascii="Verdana" w:hAnsi="Verdana" w:cs="Segoe UI"/>
          <w:sz w:val="20"/>
          <w:szCs w:val="20"/>
        </w:rPr>
        <w:t>Debêntures</w:t>
      </w:r>
      <w:r w:rsidRPr="005C471D">
        <w:rPr>
          <w:rFonts w:ascii="Verdana" w:hAnsi="Verdana"/>
          <w:color w:val="000000"/>
          <w:sz w:val="20"/>
          <w:szCs w:val="20"/>
        </w:rPr>
        <w:t xml:space="preserve"> e, consequentemente, </w:t>
      </w:r>
      <w:r>
        <w:rPr>
          <w:rFonts w:ascii="Verdana" w:hAnsi="Verdana"/>
          <w:color w:val="000000"/>
          <w:sz w:val="20"/>
          <w:szCs w:val="20"/>
        </w:rPr>
        <w:t>a</w:t>
      </w:r>
      <w:r w:rsidRPr="005C471D">
        <w:rPr>
          <w:rFonts w:ascii="Verdana" w:hAnsi="Verdana"/>
          <w:color w:val="000000"/>
          <w:sz w:val="20"/>
          <w:szCs w:val="20"/>
        </w:rPr>
        <w:t>os Investidores.</w:t>
      </w:r>
    </w:p>
    <w:p w14:paraId="08DE6441"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56B8C41D" w14:textId="77777777" w:rsidR="004023F6" w:rsidRPr="005C471D" w:rsidRDefault="004023F6" w:rsidP="004023F6">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Informações financeiras da Devedora </w:t>
      </w:r>
    </w:p>
    <w:p w14:paraId="094876B6" w14:textId="77777777" w:rsidR="004023F6" w:rsidRPr="005C471D" w:rsidRDefault="004023F6" w:rsidP="004023F6">
      <w:pPr>
        <w:tabs>
          <w:tab w:val="right" w:leader="dot" w:pos="9000"/>
        </w:tabs>
        <w:spacing w:line="320" w:lineRule="exact"/>
        <w:jc w:val="both"/>
        <w:rPr>
          <w:rFonts w:ascii="Verdana" w:hAnsi="Verdana"/>
          <w:color w:val="000000"/>
          <w:spacing w:val="-4"/>
          <w:sz w:val="20"/>
          <w:szCs w:val="20"/>
        </w:rPr>
      </w:pPr>
    </w:p>
    <w:p w14:paraId="3BFEE65B" w14:textId="428530D0" w:rsidR="004023F6" w:rsidRPr="00CA3845" w:rsidRDefault="004023F6" w:rsidP="004023F6">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w:t>
      </w:r>
      <w:r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r>
        <w:rPr>
          <w:rFonts w:ascii="Verdana" w:hAnsi="Verdana"/>
          <w:color w:val="000000"/>
          <w:spacing w:val="-4"/>
          <w:sz w:val="20"/>
          <w:szCs w:val="20"/>
        </w:rPr>
        <w:t xml:space="preserve">31 de dezembro </w:t>
      </w:r>
      <w:r>
        <w:rPr>
          <w:rFonts w:ascii="Verdana" w:hAnsi="Verdana"/>
          <w:color w:val="000000"/>
          <w:w w:val="0"/>
          <w:sz w:val="20"/>
          <w:szCs w:val="20"/>
        </w:rPr>
        <w:t>2019</w:t>
      </w:r>
      <w:r w:rsidRPr="00CA3845">
        <w:rPr>
          <w:rFonts w:ascii="Verdana" w:hAnsi="Verdana"/>
          <w:color w:val="000000"/>
          <w:w w:val="0"/>
          <w:sz w:val="20"/>
          <w:szCs w:val="20"/>
        </w:rPr>
        <w:t>.</w:t>
      </w:r>
      <w:r w:rsidRPr="00CA3845" w:rsidDel="00677048">
        <w:rPr>
          <w:rFonts w:ascii="Verdana" w:hAnsi="Verdana"/>
          <w:color w:val="000000"/>
          <w:spacing w:val="-4"/>
          <w:sz w:val="20"/>
          <w:szCs w:val="20"/>
        </w:rPr>
        <w:t xml:space="preserve"> </w:t>
      </w:r>
      <w:r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w:t>
      </w:r>
      <w:r>
        <w:rPr>
          <w:rFonts w:ascii="Verdana" w:hAnsi="Verdana"/>
          <w:color w:val="000000"/>
          <w:spacing w:val="-4"/>
          <w:sz w:val="20"/>
          <w:szCs w:val="20"/>
        </w:rPr>
        <w:t>até</w:t>
      </w:r>
      <w:r w:rsidRPr="00CA3845">
        <w:rPr>
          <w:rFonts w:ascii="Verdana" w:hAnsi="Verdana"/>
          <w:color w:val="000000"/>
          <w:spacing w:val="-4"/>
          <w:sz w:val="20"/>
          <w:szCs w:val="20"/>
        </w:rPr>
        <w:t xml:space="preserve"> a data deste Termo, a capacidade de </w:t>
      </w:r>
      <w:r>
        <w:rPr>
          <w:rFonts w:ascii="Verdana" w:hAnsi="Verdana" w:cs="Segoe UI"/>
          <w:sz w:val="20"/>
          <w:szCs w:val="20"/>
        </w:rPr>
        <w:t xml:space="preserve">adimplir com suas obrigações previstas na Escritura de Emissão de </w:t>
      </w:r>
      <w:r w:rsidRPr="00CA3845">
        <w:rPr>
          <w:rFonts w:ascii="Verdana" w:hAnsi="Verdana" w:cs="Segoe UI"/>
          <w:sz w:val="20"/>
          <w:szCs w:val="20"/>
        </w:rPr>
        <w:t>Debêntures</w:t>
      </w:r>
      <w:r>
        <w:rPr>
          <w:rFonts w:ascii="Verdana" w:hAnsi="Verdana" w:cs="Segoe UI"/>
          <w:sz w:val="20"/>
          <w:szCs w:val="20"/>
        </w:rPr>
        <w:t xml:space="preserve"> </w:t>
      </w:r>
      <w:r w:rsidRPr="00CA3845">
        <w:rPr>
          <w:rFonts w:ascii="Verdana" w:hAnsi="Verdana"/>
          <w:color w:val="000000"/>
          <w:spacing w:val="-4"/>
          <w:sz w:val="20"/>
          <w:szCs w:val="20"/>
        </w:rPr>
        <w:t xml:space="preserve">pode ser afetada negativamente. </w:t>
      </w:r>
    </w:p>
    <w:p w14:paraId="3CD7FA6A" w14:textId="77777777" w:rsidR="004023F6" w:rsidRPr="00CA3845" w:rsidRDefault="004023F6" w:rsidP="004023F6">
      <w:pPr>
        <w:tabs>
          <w:tab w:val="right" w:leader="dot" w:pos="9000"/>
        </w:tabs>
        <w:spacing w:line="320" w:lineRule="exact"/>
        <w:jc w:val="both"/>
        <w:rPr>
          <w:rFonts w:ascii="Verdana" w:hAnsi="Verdana"/>
          <w:color w:val="000000"/>
          <w:spacing w:val="-4"/>
          <w:sz w:val="20"/>
          <w:szCs w:val="20"/>
        </w:rPr>
      </w:pPr>
    </w:p>
    <w:p w14:paraId="44AE87AE" w14:textId="77777777" w:rsidR="004023F6" w:rsidRPr="00CA3845" w:rsidRDefault="004023F6" w:rsidP="004023F6">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697E983" w14:textId="77777777" w:rsidR="004023F6" w:rsidRPr="00CA3845" w:rsidRDefault="004023F6" w:rsidP="004023F6">
      <w:pPr>
        <w:spacing w:line="320" w:lineRule="exact"/>
        <w:jc w:val="both"/>
        <w:rPr>
          <w:rFonts w:ascii="Verdana" w:hAnsi="Verdana" w:cs="Segoe UI"/>
          <w:i/>
          <w:iCs/>
          <w:sz w:val="20"/>
          <w:szCs w:val="20"/>
        </w:rPr>
      </w:pPr>
    </w:p>
    <w:p w14:paraId="3CE6357C" w14:textId="77777777" w:rsidR="004023F6" w:rsidRPr="00CA3845" w:rsidRDefault="004023F6" w:rsidP="004023F6">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669EA94A" w14:textId="77777777" w:rsidR="004023F6" w:rsidRPr="00CA3845" w:rsidRDefault="004023F6" w:rsidP="004023F6">
      <w:pPr>
        <w:spacing w:line="320" w:lineRule="exact"/>
        <w:jc w:val="both"/>
        <w:rPr>
          <w:rFonts w:ascii="Verdana" w:hAnsi="Verdana" w:cs="Segoe UI"/>
          <w:sz w:val="20"/>
          <w:szCs w:val="20"/>
        </w:rPr>
      </w:pPr>
    </w:p>
    <w:p w14:paraId="6FD17484" w14:textId="0AAE82D1" w:rsidR="004023F6" w:rsidRPr="00CA3845" w:rsidRDefault="004023F6" w:rsidP="004023F6">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 xml:space="preserve">A Devedora não pode garantir decisão favorável aos diretores. Eventual condenação na esfera criminal ou a simples repercussão de eventual instauração de ação penal poderá impactar negativamente a reputação da Devedora. Esses fatores, em tese, são passíveis de impactar negativamente sua capacidade de </w:t>
      </w:r>
      <w:r>
        <w:rPr>
          <w:rFonts w:ascii="Verdana" w:hAnsi="Verdana" w:cs="Segoe UI"/>
          <w:sz w:val="20"/>
          <w:szCs w:val="20"/>
        </w:rPr>
        <w:t xml:space="preserve">adimplir com suas obrigações previstas na Escritura de Emissão de </w:t>
      </w:r>
      <w:r w:rsidRPr="00CA3845">
        <w:rPr>
          <w:rFonts w:ascii="Verdana" w:hAnsi="Verdana" w:cs="Segoe UI"/>
          <w:sz w:val="20"/>
          <w:szCs w:val="20"/>
        </w:rPr>
        <w:t>Debêntures e, consequentemente, dos CRI</w:t>
      </w:r>
      <w:r w:rsidR="0063782B">
        <w:rPr>
          <w:rFonts w:ascii="Verdana" w:hAnsi="Verdana" w:cs="Segoe UI"/>
          <w:sz w:val="20"/>
          <w:szCs w:val="20"/>
        </w:rPr>
        <w:t>.</w:t>
      </w:r>
    </w:p>
    <w:p w14:paraId="516FD6BA" w14:textId="77777777" w:rsidR="004023F6" w:rsidRPr="005C471D" w:rsidRDefault="004023F6" w:rsidP="004023F6">
      <w:pPr>
        <w:spacing w:line="320" w:lineRule="exact"/>
        <w:rPr>
          <w:rFonts w:ascii="Verdana" w:hAnsi="Verdana"/>
          <w:sz w:val="20"/>
          <w:szCs w:val="20"/>
        </w:rPr>
      </w:pPr>
    </w:p>
    <w:p w14:paraId="7EC8B28F" w14:textId="6E04A8A7" w:rsidR="00335EEA" w:rsidRPr="005C471D" w:rsidRDefault="009D5487" w:rsidP="004B6D06">
      <w:pPr>
        <w:pStyle w:val="Ttulo1"/>
        <w:rPr>
          <w:bCs w:val="0"/>
          <w:smallCaps/>
        </w:rPr>
      </w:pPr>
      <w:r w:rsidRPr="005C471D">
        <w:rPr>
          <w:bCs w:val="0"/>
          <w:smallCaps/>
        </w:rPr>
        <w:t>DISPOSIÇÕES GERAIS</w:t>
      </w:r>
    </w:p>
    <w:p w14:paraId="7477124E" w14:textId="77777777" w:rsidR="00AA4024" w:rsidRPr="005C471D" w:rsidRDefault="00AA4024" w:rsidP="00AA4024">
      <w:pPr>
        <w:pStyle w:val="PargrafodaLista"/>
        <w:spacing w:line="320" w:lineRule="exact"/>
        <w:ind w:left="495"/>
        <w:rPr>
          <w:rFonts w:ascii="Verdana" w:hAnsi="Verdana"/>
          <w:b/>
          <w:sz w:val="20"/>
          <w:szCs w:val="20"/>
        </w:rPr>
      </w:pPr>
    </w:p>
    <w:p w14:paraId="17062C01" w14:textId="1BC890B7" w:rsidR="00652635" w:rsidRPr="005C471D" w:rsidRDefault="00335EEA" w:rsidP="004B6D06">
      <w:pPr>
        <w:pStyle w:val="Ttulo2"/>
        <w:ind w:left="0" w:firstLine="0"/>
      </w:pPr>
      <w:bookmarkStart w:id="248" w:name="_Toc342068398"/>
      <w:bookmarkStart w:id="249" w:name="_Toc342068753"/>
      <w:bookmarkStart w:id="250" w:name="_Toc342068944"/>
      <w:r w:rsidRPr="005C471D">
        <w:t>Sempre que solicitado pelos Titulares d</w:t>
      </w:r>
      <w:r w:rsidR="003D4136" w:rsidRPr="005C471D">
        <w:t>e</w:t>
      </w:r>
      <w:r w:rsidRPr="005C471D">
        <w:t xml:space="preserve"> CRI, a </w:t>
      </w:r>
      <w:r w:rsidR="000B7B98" w:rsidRPr="005C471D">
        <w:t xml:space="preserve">Securitizadora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251" w:name="_Toc342068399"/>
      <w:bookmarkStart w:id="252" w:name="_Toc342068754"/>
      <w:bookmarkStart w:id="253" w:name="_Toc342068945"/>
      <w:bookmarkEnd w:id="248"/>
      <w:bookmarkEnd w:id="249"/>
      <w:bookmarkEnd w:id="250"/>
    </w:p>
    <w:p w14:paraId="62D2EAF8" w14:textId="77777777" w:rsidR="00652635" w:rsidRPr="005C471D" w:rsidRDefault="00652635" w:rsidP="00652635">
      <w:pPr>
        <w:pStyle w:val="PargrafodaLista"/>
        <w:spacing w:line="320" w:lineRule="exact"/>
        <w:ind w:left="0"/>
        <w:jc w:val="both"/>
        <w:rPr>
          <w:rFonts w:ascii="Verdana" w:hAnsi="Verdana"/>
          <w:sz w:val="20"/>
          <w:szCs w:val="20"/>
        </w:rPr>
      </w:pPr>
    </w:p>
    <w:p w14:paraId="508D064F" w14:textId="17FD3E1D" w:rsidR="00652635" w:rsidRPr="005C471D" w:rsidRDefault="00335EEA" w:rsidP="004B6D06">
      <w:pPr>
        <w:pStyle w:val="Ttulo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Securitizadora e o Agente Fiduciário </w:t>
      </w:r>
      <w:r w:rsidRPr="005C471D">
        <w:t>a substituir a disposição afetada por outra que, na medida do possível, produza efeitos semelhantes.</w:t>
      </w:r>
      <w:bookmarkStart w:id="254" w:name="_Toc342068404"/>
      <w:bookmarkStart w:id="255" w:name="_Toc342068759"/>
      <w:bookmarkStart w:id="256" w:name="_Toc342068950"/>
      <w:bookmarkEnd w:id="251"/>
      <w:bookmarkEnd w:id="252"/>
      <w:bookmarkEnd w:id="253"/>
    </w:p>
    <w:p w14:paraId="4D37D2D9" w14:textId="77777777" w:rsidR="00652635" w:rsidRPr="005C471D" w:rsidRDefault="00652635" w:rsidP="00652635">
      <w:pPr>
        <w:pStyle w:val="PargrafodaLista"/>
        <w:rPr>
          <w:rFonts w:ascii="Verdana" w:hAnsi="Verdana"/>
          <w:sz w:val="20"/>
          <w:szCs w:val="20"/>
        </w:rPr>
      </w:pPr>
    </w:p>
    <w:p w14:paraId="71A0B9FA" w14:textId="6944AF3B" w:rsidR="00652635" w:rsidRPr="005C471D" w:rsidRDefault="00335EEA" w:rsidP="004B6D06">
      <w:pPr>
        <w:pStyle w:val="Ttulo2"/>
        <w:ind w:left="0" w:firstLine="0"/>
      </w:pPr>
      <w:r w:rsidRPr="005C471D">
        <w:t>A</w:t>
      </w:r>
      <w:r w:rsidR="00A44B33" w:rsidRPr="005C471D">
        <w:t xml:space="preserve"> Securitizadora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254"/>
      <w:bookmarkEnd w:id="255"/>
      <w:bookmarkEnd w:id="256"/>
    </w:p>
    <w:p w14:paraId="3E0BA248" w14:textId="77777777" w:rsidR="00652635" w:rsidRPr="005C471D" w:rsidRDefault="00652635" w:rsidP="00652635">
      <w:pPr>
        <w:pStyle w:val="PargrafodaLista"/>
        <w:rPr>
          <w:rFonts w:ascii="Verdana" w:hAnsi="Verdana"/>
          <w:sz w:val="20"/>
          <w:szCs w:val="20"/>
        </w:rPr>
      </w:pPr>
    </w:p>
    <w:p w14:paraId="5F5D84BD" w14:textId="77777777" w:rsidR="00652635" w:rsidRPr="005C471D" w:rsidRDefault="00E0294E" w:rsidP="004B6D06">
      <w:pPr>
        <w:pStyle w:val="Ttulo2"/>
        <w:ind w:left="0" w:firstLine="0"/>
      </w:pPr>
      <w:r w:rsidRPr="005C471D">
        <w:lastRenderedPageBreak/>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r w:rsidR="000B7B98" w:rsidRPr="005C471D">
        <w:t>Securitizadora</w:t>
      </w:r>
      <w:r w:rsidRPr="005C471D">
        <w:t xml:space="preserve">, prejudicará tais direitos, faculdades ou remédios, ou será interpretado como uma renúncia aos mesmos ou concordância com tal inadimplemento, nem constituirá novação ou modificação de quaisquer outras obrigações assumidas pela </w:t>
      </w:r>
      <w:r w:rsidR="003929F5" w:rsidRPr="005C471D">
        <w:rPr>
          <w:bCs/>
        </w:rPr>
        <w:t>Securitizadora</w:t>
      </w:r>
      <w:r w:rsidRPr="005C471D">
        <w:t xml:space="preserve"> ou precedente no tocante a qualquer outro inadimplemento ou atraso.</w:t>
      </w:r>
    </w:p>
    <w:p w14:paraId="21BA25AC" w14:textId="77777777" w:rsidR="00652635" w:rsidRPr="005C471D" w:rsidRDefault="00652635" w:rsidP="00652635">
      <w:pPr>
        <w:pStyle w:val="PargrafodaLista"/>
        <w:rPr>
          <w:rFonts w:ascii="Verdana" w:hAnsi="Verdana"/>
          <w:sz w:val="20"/>
          <w:szCs w:val="20"/>
        </w:rPr>
      </w:pPr>
    </w:p>
    <w:p w14:paraId="7D43F73F" w14:textId="6A46EE8D" w:rsidR="00652635" w:rsidRPr="005C471D" w:rsidRDefault="00E0294E" w:rsidP="004B6D06">
      <w:pPr>
        <w:pStyle w:val="Ttulo2"/>
        <w:ind w:left="0" w:firstLine="0"/>
      </w:pPr>
      <w:r w:rsidRPr="005C471D">
        <w:t xml:space="preserve">O presente Termo é firmado em caráter irrevogável e irretratável, obrigando </w:t>
      </w:r>
      <w:r w:rsidR="00A44B33" w:rsidRPr="005C471D">
        <w:t xml:space="preserve">Securitizadora e o Agente Fiduciário </w:t>
      </w:r>
      <w:r w:rsidRPr="005C471D">
        <w:t xml:space="preserve">por si e seus sucessores. </w:t>
      </w:r>
    </w:p>
    <w:p w14:paraId="33711BD5" w14:textId="77777777" w:rsidR="00652635" w:rsidRPr="005C471D" w:rsidRDefault="00652635" w:rsidP="00652635">
      <w:pPr>
        <w:pStyle w:val="PargrafodaLista"/>
        <w:rPr>
          <w:rFonts w:ascii="Verdana" w:hAnsi="Verdana"/>
          <w:sz w:val="20"/>
          <w:szCs w:val="20"/>
        </w:rPr>
      </w:pPr>
    </w:p>
    <w:p w14:paraId="15457C3E" w14:textId="77777777" w:rsidR="00652635" w:rsidRPr="005C471D" w:rsidRDefault="00E0294E" w:rsidP="004B6D06">
      <w:pPr>
        <w:pStyle w:val="Ttulo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PargrafodaLista"/>
        <w:rPr>
          <w:rFonts w:ascii="Verdana" w:hAnsi="Verdana"/>
          <w:sz w:val="20"/>
          <w:szCs w:val="20"/>
        </w:rPr>
      </w:pPr>
    </w:p>
    <w:p w14:paraId="3DA6E7D5" w14:textId="660A4C42" w:rsidR="00652635" w:rsidRPr="005C471D" w:rsidRDefault="00E0294E" w:rsidP="004B6D06">
      <w:pPr>
        <w:pStyle w:val="Ttulo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a Securitizadora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PargrafodaLista"/>
        <w:rPr>
          <w:rFonts w:ascii="Verdana" w:hAnsi="Verdana"/>
          <w:sz w:val="20"/>
          <w:szCs w:val="20"/>
        </w:rPr>
      </w:pPr>
    </w:p>
    <w:p w14:paraId="16B7A257" w14:textId="40F03E9A" w:rsidR="00652635" w:rsidRPr="005C471D" w:rsidRDefault="008A6D92" w:rsidP="004B6D06">
      <w:pPr>
        <w:pStyle w:val="Ttulo2"/>
        <w:ind w:left="0" w:firstLine="0"/>
      </w:pPr>
      <w:r w:rsidRPr="005C471D">
        <w:t>A</w:t>
      </w:r>
      <w:r w:rsidR="009F2266" w:rsidRPr="005C471D">
        <w:t xml:space="preserve"> Securitizadora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xml:space="preserve">, (ii)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CETIP UTVM) </w:t>
      </w:r>
      <w:r w:rsidR="006E033C" w:rsidRPr="005C471D">
        <w:t>ou de cartórios onde forem registrados (se aplicável), (iii) quando verificado erro material, seja ele um erro grosseiro, de digitação ou aritmético, ou ainda (iv) em virtude da atualização dos dados cadastrais da</w:t>
      </w:r>
      <w:r w:rsidR="009F2266" w:rsidRPr="005C471D">
        <w:t xml:space="preserve"> Securitizadora e o Agente Fiduciário</w:t>
      </w:r>
      <w:r w:rsidR="006E033C" w:rsidRPr="005C471D">
        <w:t>, tais como alteração na razão social, endereço e telefone; desde que tais alterações (a) não gerem novos custos ou 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257" w:name="_Toc162083611"/>
      <w:bookmarkStart w:id="258" w:name="_Toc163043028"/>
      <w:bookmarkStart w:id="259" w:name="_Toc163311032"/>
      <w:bookmarkStart w:id="260" w:name="_Toc163380716"/>
      <w:bookmarkStart w:id="261" w:name="_Toc180553632"/>
      <w:bookmarkStart w:id="262" w:name="_Toc205799108"/>
      <w:bookmarkStart w:id="263" w:name="_Toc247616944"/>
      <w:bookmarkStart w:id="264" w:name="_Toc247616980"/>
      <w:bookmarkStart w:id="265" w:name="_Toc342068760"/>
      <w:bookmarkStart w:id="266" w:name="_Toc342068951"/>
      <w:bookmarkStart w:id="267" w:name="_Toc436332507"/>
      <w:bookmarkStart w:id="268" w:name="_Toc162079650"/>
      <w:bookmarkStart w:id="269" w:name="_Toc162083623"/>
      <w:bookmarkStart w:id="270" w:name="_Toc163043040"/>
    </w:p>
    <w:p w14:paraId="1DDBAACA" w14:textId="77777777" w:rsidR="00652635" w:rsidRPr="005C471D" w:rsidRDefault="00652635" w:rsidP="00652635">
      <w:pPr>
        <w:pStyle w:val="PargrafodaLista"/>
        <w:spacing w:line="320" w:lineRule="exact"/>
        <w:ind w:left="0"/>
        <w:jc w:val="both"/>
        <w:rPr>
          <w:rFonts w:ascii="Verdana" w:hAnsi="Verdana"/>
          <w:sz w:val="20"/>
          <w:szCs w:val="20"/>
        </w:rPr>
      </w:pPr>
    </w:p>
    <w:p w14:paraId="0F33D04B" w14:textId="3C33B72E" w:rsidR="00652635" w:rsidRPr="005C471D" w:rsidRDefault="003823F5" w:rsidP="004B6D06">
      <w:pPr>
        <w:pStyle w:val="Ttulo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r w:rsidR="003929F5" w:rsidRPr="005C471D">
        <w:rPr>
          <w:bCs/>
        </w:rPr>
        <w:t>Securitizadora</w:t>
      </w:r>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r w:rsidR="000B7B98" w:rsidRPr="005C471D">
        <w:t>Securitizadora</w:t>
      </w:r>
      <w:r w:rsidRPr="005C471D">
        <w:t xml:space="preserve">, </w:t>
      </w:r>
      <w:r w:rsidR="00FC5967" w:rsidRPr="005C471D">
        <w:t>cuja elaboração permanecerá sob responsabilidade legal e regulamentar da Securitizadora</w:t>
      </w:r>
      <w:r w:rsidRPr="005C471D">
        <w:t>, nos termos da legislação aplicável</w:t>
      </w:r>
      <w:r w:rsidR="00652635" w:rsidRPr="005C471D">
        <w:t>.</w:t>
      </w:r>
    </w:p>
    <w:p w14:paraId="51CA769B" w14:textId="77777777" w:rsidR="00652635" w:rsidRPr="005C471D" w:rsidRDefault="00652635" w:rsidP="00652635">
      <w:pPr>
        <w:pStyle w:val="PargrafodaLista"/>
        <w:rPr>
          <w:rFonts w:ascii="Verdana" w:hAnsi="Verdana"/>
          <w:sz w:val="20"/>
          <w:szCs w:val="20"/>
        </w:rPr>
      </w:pPr>
    </w:p>
    <w:p w14:paraId="5F34FC56" w14:textId="4EB90E3C" w:rsidR="00652635" w:rsidRPr="005C471D" w:rsidRDefault="003823F5" w:rsidP="004B6D06">
      <w:pPr>
        <w:pStyle w:val="Ttulo2"/>
        <w:ind w:left="0" w:firstLine="0"/>
      </w:pPr>
      <w:r w:rsidRPr="005C471D">
        <w:lastRenderedPageBreak/>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271" w:name="_DV_C156"/>
    </w:p>
    <w:p w14:paraId="0EC15BE4" w14:textId="77777777" w:rsidR="00652635" w:rsidRPr="007972FA" w:rsidRDefault="00652635" w:rsidP="00652635">
      <w:pPr>
        <w:pStyle w:val="PargrafodaLista"/>
        <w:rPr>
          <w:rStyle w:val="DeltaViewInsertion"/>
          <w:rFonts w:ascii="Verdana" w:hAnsi="Verdana"/>
          <w:color w:val="auto"/>
          <w:sz w:val="20"/>
          <w:szCs w:val="20"/>
          <w:u w:val="none"/>
        </w:rPr>
      </w:pPr>
    </w:p>
    <w:p w14:paraId="2AEEFBD7" w14:textId="76761F28" w:rsidR="009B306D" w:rsidRPr="007972FA" w:rsidRDefault="009B306D" w:rsidP="004B6D06">
      <w:pPr>
        <w:pStyle w:val="Ttulo3"/>
        <w:ind w:left="0" w:firstLine="0"/>
        <w:rPr>
          <w:rStyle w:val="DeltaViewInsertion"/>
          <w:color w:val="auto"/>
          <w:u w:val="none"/>
        </w:rPr>
      </w:pPr>
      <w:r w:rsidRPr="005C471D">
        <w:rPr>
          <w:rStyle w:val="DeltaViewInsertion"/>
          <w:color w:val="auto"/>
          <w:u w:val="none"/>
        </w:rPr>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271"/>
    </w:p>
    <w:p w14:paraId="2D4041EC" w14:textId="77777777" w:rsidR="00502790" w:rsidRPr="007972FA" w:rsidRDefault="00502790" w:rsidP="00502790">
      <w:pPr>
        <w:pStyle w:val="PargrafodaLista"/>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Ttulo3"/>
        <w:ind w:left="0" w:firstLine="0"/>
      </w:pPr>
      <w:r w:rsidRPr="007972FA">
        <w:t xml:space="preserve">Nos termos do item 15 do Anexo III da Instrução CVM 414, o Agente Fiduciário é responsável por atuar com diligência para verificar a legalidade e ausência de vícios da operação, além da veracidade, consistência, correção e suficiência das informações prestadas pela </w:t>
      </w:r>
      <w:r w:rsidR="000B7B98" w:rsidRPr="005C471D">
        <w:t xml:space="preserve">Securitizadora </w:t>
      </w:r>
      <w:r w:rsidRPr="005C471D">
        <w:t>no Termo de Securitização.</w:t>
      </w:r>
    </w:p>
    <w:p w14:paraId="155B9577" w14:textId="77777777" w:rsidR="00652635" w:rsidRPr="005C471D" w:rsidRDefault="00652635" w:rsidP="00652635">
      <w:pPr>
        <w:pStyle w:val="PargrafodaLista"/>
        <w:spacing w:line="320" w:lineRule="exact"/>
        <w:ind w:left="0"/>
        <w:jc w:val="both"/>
        <w:rPr>
          <w:rFonts w:ascii="Verdana" w:hAnsi="Verdana"/>
          <w:sz w:val="20"/>
          <w:szCs w:val="20"/>
        </w:rPr>
      </w:pPr>
    </w:p>
    <w:p w14:paraId="7581A2F6" w14:textId="66931744" w:rsidR="00525F28" w:rsidRPr="005C471D" w:rsidRDefault="003823F5" w:rsidP="004B6D06">
      <w:pPr>
        <w:pStyle w:val="Ttulo2"/>
        <w:ind w:left="0" w:firstLine="0"/>
      </w:pPr>
      <w:r w:rsidRPr="005C471D">
        <w:t xml:space="preserve">O </w:t>
      </w:r>
      <w:r w:rsidR="00F54D47" w:rsidRPr="005C471D">
        <w:t xml:space="preserve">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r w:rsidR="00F54D47" w:rsidRPr="005C471D">
        <w:rPr>
          <w:bCs/>
        </w:rPr>
        <w:t>Securitizadora</w:t>
      </w:r>
      <w:r w:rsidR="00F54D47" w:rsidRPr="005C471D">
        <w:t xml:space="preserve">, independentemente de eventuais prejuízos que venham a ser causados em decorrência disto aos Titulares de CRI ou à </w:t>
      </w:r>
      <w:r w:rsidR="00F54D47" w:rsidRPr="005C471D">
        <w:rPr>
          <w:bCs/>
        </w:rPr>
        <w:t>Securitizadora</w:t>
      </w:r>
      <w:r w:rsidR="00F54D47" w:rsidRPr="005C471D">
        <w:t xml:space="preserve">. A atuação do Agente Fiduciário limita-se ao escopo da </w:t>
      </w:r>
      <w:r w:rsidR="00F54D47">
        <w:t>Resolução CVM nº 17</w:t>
      </w:r>
      <w:r w:rsidR="00F54D47" w:rsidRPr="005C471D">
        <w:t xml:space="preserve"> e dos artigos aplicáveis da Lei das Sociedades por Ações, estando este isento, sob qualquer forma ou pretexto, de qualquer responsabilidade adicional que não tenha decorrido da legislação aplicável</w:t>
      </w:r>
      <w:r w:rsidRPr="005C471D">
        <w:t>.</w:t>
      </w:r>
    </w:p>
    <w:p w14:paraId="0955A212" w14:textId="77777777" w:rsidR="00502790" w:rsidRPr="005C471D" w:rsidRDefault="00502790" w:rsidP="00502790">
      <w:pPr>
        <w:pStyle w:val="PargrafodaLista"/>
        <w:spacing w:line="320" w:lineRule="exact"/>
        <w:ind w:left="0"/>
        <w:jc w:val="both"/>
        <w:rPr>
          <w:rFonts w:ascii="Verdana" w:hAnsi="Verdana"/>
          <w:sz w:val="20"/>
          <w:szCs w:val="20"/>
        </w:rPr>
      </w:pPr>
    </w:p>
    <w:p w14:paraId="353732D4" w14:textId="478F972D" w:rsidR="00502790" w:rsidRPr="00014CDC" w:rsidRDefault="00502790" w:rsidP="004B6D06">
      <w:pPr>
        <w:pStyle w:val="Ttulo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PargrafodaLista"/>
        <w:rPr>
          <w:rFonts w:ascii="Verdana" w:hAnsi="Verdana"/>
          <w:sz w:val="20"/>
          <w:szCs w:val="20"/>
        </w:rPr>
      </w:pPr>
    </w:p>
    <w:p w14:paraId="6AA77187" w14:textId="46BC27CE" w:rsidR="000E091D" w:rsidRDefault="000E091D" w:rsidP="004B6D06">
      <w:pPr>
        <w:pStyle w:val="Ttulo2"/>
        <w:ind w:left="0" w:firstLine="0"/>
      </w:pPr>
      <w:r w:rsidRPr="00014CDC">
        <w:t>A</w:t>
      </w:r>
      <w:r w:rsidR="009F2266" w:rsidRPr="00014CDC">
        <w:t xml:space="preserve"> Securitizadora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 xml:space="preserve">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w:t>
      </w:r>
      <w:r w:rsidRPr="00014CDC">
        <w:lastRenderedPageBreak/>
        <w:t>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w:t>
      </w:r>
      <w:r w:rsidR="00E476C2" w:rsidRPr="00014CDC">
        <w:t xml:space="preserve"> Securitizadora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3A68EE84" w:rsidR="00A415BF" w:rsidRDefault="00A415BF" w:rsidP="00A415BF">
      <w:pPr>
        <w:pStyle w:val="Ttulo2"/>
        <w:ind w:left="0" w:firstLine="0"/>
      </w:pPr>
      <w:r w:rsidRPr="00014CDC">
        <w:t xml:space="preserve">A Securitizadora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a </w:t>
      </w:r>
      <w:r>
        <w:t>Securitizadora</w:t>
      </w:r>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272" w:name="_Hlk64980326"/>
      <w:r>
        <w:t>do o disposto no presente instrumento</w:t>
      </w:r>
      <w:bookmarkEnd w:id="272"/>
      <w:r w:rsidR="00595733">
        <w:t xml:space="preserve">, e ressalvada o obrigação da Devedora de realizar </w:t>
      </w:r>
      <w:r w:rsidR="00595733" w:rsidRPr="0050059E">
        <w:rPr>
          <w:rFonts w:cs="Tahoma"/>
        </w:rPr>
        <w:t>o pagamento do Montante Devido Antecipadamente</w:t>
      </w:r>
      <w:r w:rsidR="00595733">
        <w:t xml:space="preserve"> nos termos da cláusula 6.2.4.1, caso não seja possível a </w:t>
      </w:r>
      <w:r w:rsidR="00595733" w:rsidRPr="0050059E">
        <w:t>efetivação da transferência dos CRI Garantia mediante dação em pagamento em favor da Debenturista</w:t>
      </w:r>
      <w:r>
        <w:t>.</w:t>
      </w:r>
    </w:p>
    <w:p w14:paraId="21A5C1E3" w14:textId="77777777" w:rsidR="00882B03" w:rsidRPr="005C471D" w:rsidRDefault="00882B03" w:rsidP="004B6D06">
      <w:pPr>
        <w:pStyle w:val="PargrafodaLista"/>
        <w:spacing w:line="320" w:lineRule="exact"/>
        <w:ind w:left="495"/>
        <w:jc w:val="both"/>
      </w:pPr>
    </w:p>
    <w:bookmarkEnd w:id="257"/>
    <w:bookmarkEnd w:id="258"/>
    <w:bookmarkEnd w:id="259"/>
    <w:bookmarkEnd w:id="260"/>
    <w:bookmarkEnd w:id="261"/>
    <w:bookmarkEnd w:id="262"/>
    <w:bookmarkEnd w:id="263"/>
    <w:bookmarkEnd w:id="264"/>
    <w:bookmarkEnd w:id="265"/>
    <w:bookmarkEnd w:id="266"/>
    <w:bookmarkEnd w:id="267"/>
    <w:p w14:paraId="6F0BF741" w14:textId="45D77B3D" w:rsidR="008E6341" w:rsidRPr="005C471D" w:rsidRDefault="009D5487" w:rsidP="004B6D06">
      <w:pPr>
        <w:pStyle w:val="Ttulo1"/>
        <w:rPr>
          <w:bCs w:val="0"/>
          <w:smallCaps/>
        </w:rPr>
      </w:pPr>
      <w:r w:rsidRPr="005C471D">
        <w:rPr>
          <w:bCs w:val="0"/>
          <w:smallCaps/>
        </w:rPr>
        <w:t>NOTIFICAÇÕES</w:t>
      </w:r>
      <w:bookmarkStart w:id="273" w:name="_Toc342068406"/>
      <w:bookmarkStart w:id="274" w:name="_Toc342068761"/>
      <w:bookmarkStart w:id="275" w:name="_Toc342068952"/>
    </w:p>
    <w:p w14:paraId="391977FE" w14:textId="77777777" w:rsidR="008E6341" w:rsidRPr="005C471D" w:rsidRDefault="008E6341" w:rsidP="008E6341">
      <w:pPr>
        <w:pStyle w:val="PargrafodaLista"/>
        <w:spacing w:line="320" w:lineRule="exact"/>
        <w:ind w:left="495"/>
        <w:jc w:val="both"/>
        <w:rPr>
          <w:rFonts w:ascii="Verdana" w:hAnsi="Verdana"/>
          <w:b/>
          <w:smallCaps/>
          <w:sz w:val="20"/>
          <w:szCs w:val="20"/>
        </w:rPr>
      </w:pPr>
    </w:p>
    <w:p w14:paraId="211D1D06" w14:textId="62E91FB0" w:rsidR="00335EEA" w:rsidRPr="005C471D" w:rsidRDefault="00335EEA" w:rsidP="004B6D06">
      <w:pPr>
        <w:pStyle w:val="Ttulo2"/>
        <w:ind w:left="0" w:firstLine="0"/>
        <w:rPr>
          <w:b/>
          <w:smallCaps/>
        </w:rPr>
      </w:pPr>
      <w:r w:rsidRPr="005C471D">
        <w:t xml:space="preserve">As comunicações a serem enviadas </w:t>
      </w:r>
      <w:r w:rsidR="00E476C2" w:rsidRPr="005C471D">
        <w:t xml:space="preserve">pela Securitizadora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Securitizadora e o Agente Fiduciário </w:t>
      </w:r>
      <w:r w:rsidRPr="005C471D">
        <w:t>venham a indicar, por escrito, durante a vigência deste Termo</w:t>
      </w:r>
      <w:r w:rsidR="00AE59C5" w:rsidRPr="005C471D">
        <w:t>:</w:t>
      </w:r>
      <w:bookmarkEnd w:id="273"/>
      <w:bookmarkEnd w:id="274"/>
      <w:bookmarkEnd w:id="275"/>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r w:rsidR="003929F5" w:rsidRPr="005C471D">
        <w:rPr>
          <w:rFonts w:ascii="Verdana" w:hAnsi="Verdana"/>
          <w:bCs/>
          <w:sz w:val="20"/>
          <w:szCs w:val="20"/>
        </w:rPr>
        <w:t>Securitizadora</w:t>
      </w:r>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lastRenderedPageBreak/>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F54D47"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w:t>
      </w:r>
      <w:r w:rsidRPr="00F54D47">
        <w:rPr>
          <w:rFonts w:ascii="Verdana" w:hAnsi="Verdana"/>
          <w:sz w:val="20"/>
          <w:szCs w:val="20"/>
        </w:rPr>
        <w:t>Paulo – SP, CEP 04534-002</w:t>
      </w:r>
    </w:p>
    <w:p w14:paraId="2A01CEAA" w14:textId="4D6A00F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At.: Matheus Gomes faria e Pedro Paulo de Oliveira</w:t>
      </w:r>
    </w:p>
    <w:p w14:paraId="226228A0" w14:textId="0B2D6B3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Telefone: (11) 3090-0447</w:t>
      </w:r>
    </w:p>
    <w:p w14:paraId="2ABD45F0" w14:textId="57C2BB6D"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i/>
          <w:iCs/>
          <w:sz w:val="20"/>
          <w:szCs w:val="20"/>
        </w:rPr>
        <w:t>E-mail</w:t>
      </w:r>
      <w:r w:rsidRPr="00F54D47">
        <w:rPr>
          <w:rFonts w:ascii="Verdana" w:hAnsi="Verdana"/>
          <w:sz w:val="20"/>
          <w:szCs w:val="20"/>
        </w:rPr>
        <w:t xml:space="preserve">: </w:t>
      </w:r>
      <w:hyperlink r:id="rId21" w:history="1">
        <w:r w:rsidRPr="00F54D47">
          <w:rPr>
            <w:rStyle w:val="Hyperlink"/>
            <w:rFonts w:ascii="Verdana" w:hAnsi="Verdana"/>
            <w:sz w:val="20"/>
            <w:szCs w:val="20"/>
          </w:rPr>
          <w:t>matheus@simplificpavarini.com.br</w:t>
        </w:r>
      </w:hyperlink>
      <w:r w:rsidRPr="00F54D47">
        <w:rPr>
          <w:rFonts w:ascii="Verdana" w:hAnsi="Verdana"/>
          <w:sz w:val="20"/>
          <w:szCs w:val="20"/>
        </w:rPr>
        <w:t xml:space="preserve">; pedro.oliveira@simplificpavarini.com.br e spestruturacao@ simplificpavarini.com.br </w:t>
      </w:r>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Ttulo2"/>
        <w:ind w:left="0" w:firstLine="0"/>
      </w:pPr>
      <w:bookmarkStart w:id="276" w:name="_Toc342068407"/>
      <w:bookmarkStart w:id="277" w:name="_Toc342068762"/>
      <w:bookmarkStart w:id="278"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por telegrama</w:t>
      </w:r>
      <w:r w:rsidR="00AE59C5" w:rsidRPr="005C471D">
        <w:t xml:space="preserve"> ou por correio eletrônico</w:t>
      </w:r>
      <w:r w:rsidRPr="005C471D">
        <w:t>, nos endereços mencionados neste Termo. Cada Parte deverá comunicar às outras a mudança de seu endereço.</w:t>
      </w:r>
      <w:bookmarkEnd w:id="276"/>
      <w:bookmarkEnd w:id="277"/>
      <w:bookmarkEnd w:id="278"/>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Ttulo1"/>
        <w:rPr>
          <w:bCs w:val="0"/>
          <w:smallCaps/>
        </w:rPr>
      </w:pPr>
      <w:r w:rsidRPr="005C471D">
        <w:rPr>
          <w:bCs w:val="0"/>
          <w:smallCaps/>
        </w:rPr>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Ttulo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Ttulo3"/>
        <w:ind w:left="0" w:firstLine="0"/>
        <w:rPr>
          <w:w w:val="0"/>
        </w:rPr>
      </w:pPr>
      <w:r w:rsidRPr="005C471D">
        <w:rPr>
          <w:color w:val="000000"/>
          <w:u w:val="single"/>
        </w:rPr>
        <w:t>Foro</w:t>
      </w:r>
      <w:r w:rsidRPr="005C471D">
        <w:rPr>
          <w:color w:val="000000"/>
        </w:rPr>
        <w:t xml:space="preserve">: </w:t>
      </w:r>
      <w:r w:rsidR="001D5853" w:rsidRPr="005C471D">
        <w:rPr>
          <w:w w:val="0"/>
        </w:rPr>
        <w:t>A</w:t>
      </w:r>
      <w:r w:rsidR="00E476C2" w:rsidRPr="005C471D">
        <w:rPr>
          <w:w w:val="0"/>
        </w:rPr>
        <w:t xml:space="preserve"> </w:t>
      </w:r>
      <w:r w:rsidR="00E476C2" w:rsidRPr="005C471D">
        <w:t xml:space="preserve">Securitizadora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279" w:name="_DV_M378"/>
      <w:bookmarkEnd w:id="279"/>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280" w:name="_DV_M373"/>
      <w:bookmarkStart w:id="281" w:name="_DV_M374"/>
      <w:bookmarkStart w:id="282" w:name="_DV_M376"/>
      <w:bookmarkStart w:id="283" w:name="_DV_M382"/>
      <w:bookmarkStart w:id="284" w:name="_DV_M383"/>
      <w:bookmarkEnd w:id="268"/>
      <w:bookmarkEnd w:id="269"/>
      <w:bookmarkEnd w:id="270"/>
      <w:bookmarkEnd w:id="280"/>
      <w:bookmarkEnd w:id="281"/>
      <w:bookmarkEnd w:id="282"/>
      <w:bookmarkEnd w:id="283"/>
      <w:bookmarkEnd w:id="284"/>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4776D28A"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t xml:space="preserve">São Paulo, </w:t>
      </w:r>
      <w:del w:id="285" w:author="Paulo Faria" w:date="2021-04-06T10:36:00Z">
        <w:r w:rsidR="00A53771" w:rsidDel="006C0383">
          <w:rPr>
            <w:rFonts w:ascii="Verdana" w:hAnsi="Verdana"/>
            <w:sz w:val="20"/>
            <w:szCs w:val="20"/>
          </w:rPr>
          <w:delText xml:space="preserve">19 </w:delText>
        </w:r>
      </w:del>
      <w:ins w:id="286" w:author="Paulo Faria" w:date="2021-04-06T10:36:00Z">
        <w:r w:rsidR="006C0383">
          <w:rPr>
            <w:rFonts w:ascii="Verdana" w:hAnsi="Verdana"/>
            <w:sz w:val="20"/>
            <w:szCs w:val="20"/>
          </w:rPr>
          <w:t>24</w:t>
        </w:r>
        <w:r w:rsidR="006C0383">
          <w:rPr>
            <w:rFonts w:ascii="Verdana" w:hAnsi="Verdana"/>
            <w:sz w:val="20"/>
            <w:szCs w:val="20"/>
          </w:rPr>
          <w:t xml:space="preserve"> </w:t>
        </w:r>
      </w:ins>
      <w:r w:rsidR="00A53771">
        <w:rPr>
          <w:rFonts w:ascii="Verdana" w:hAnsi="Verdana"/>
          <w:sz w:val="20"/>
          <w:szCs w:val="20"/>
        </w:rPr>
        <w:t>de março</w:t>
      </w:r>
      <w:r w:rsidR="00123C04" w:rsidRPr="005C471D">
        <w:rPr>
          <w:rFonts w:ascii="Verdana" w:hAnsi="Verdana"/>
          <w:sz w:val="20"/>
          <w:szCs w:val="20"/>
        </w:rPr>
        <w:t xml:space="preserve">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22"/>
          <w:footerReference w:type="default" r:id="rId23"/>
          <w:headerReference w:type="first" r:id="rId24"/>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287" w:name="_DV_M197"/>
      <w:bookmarkStart w:id="288" w:name="_DV_M218"/>
      <w:bookmarkEnd w:id="287"/>
      <w:bookmarkEnd w:id="288"/>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1BFA2639"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w:t>
      </w:r>
      <w:r w:rsidR="008B20B3">
        <w:rPr>
          <w:rFonts w:ascii="Verdana" w:hAnsi="Verdana"/>
          <w:i/>
          <w:sz w:val="20"/>
          <w:szCs w:val="20"/>
        </w:rPr>
        <w:t>3</w:t>
      </w:r>
      <w:r w:rsidR="00FC5967" w:rsidRPr="005C471D">
        <w:rPr>
          <w:rFonts w:ascii="Verdana" w:hAnsi="Verdana"/>
          <w:i/>
          <w:sz w:val="20"/>
          <w:szCs w:val="20"/>
        </w:rPr>
        <w:t xml:space="preserve">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Gaia Securitizadora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33270A2F"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r w:rsidR="008B20B3">
              <w:rPr>
                <w:rFonts w:ascii="Verdana" w:hAnsi="Verdana"/>
                <w:bCs/>
                <w:sz w:val="20"/>
                <w:szCs w:val="20"/>
              </w:rPr>
              <w:t xml:space="preserve"> </w:t>
            </w:r>
            <w:r w:rsidR="008B20B3">
              <w:rPr>
                <w:rFonts w:ascii="Verdana" w:hAnsi="Verdana"/>
                <w:sz w:val="20"/>
              </w:rPr>
              <w:t>Lucas Drummond Alves</w:t>
            </w:r>
          </w:p>
          <w:p w14:paraId="5527BF7C" w14:textId="66992A9A" w:rsidR="002C6664" w:rsidRPr="005C471D" w:rsidRDefault="008B20B3" w:rsidP="005231CE">
            <w:pPr>
              <w:tabs>
                <w:tab w:val="left" w:pos="3546"/>
              </w:tabs>
              <w:spacing w:line="320" w:lineRule="exact"/>
              <w:jc w:val="both"/>
              <w:rPr>
                <w:rFonts w:ascii="Verdana" w:hAnsi="Verdana"/>
                <w:sz w:val="20"/>
                <w:szCs w:val="20"/>
              </w:rPr>
            </w:pPr>
            <w:r w:rsidRPr="003B4FDD">
              <w:rPr>
                <w:rFonts w:ascii="Verdana" w:hAnsi="Verdana"/>
                <w:sz w:val="20"/>
              </w:rPr>
              <w:t>C</w:t>
            </w:r>
            <w:r>
              <w:rPr>
                <w:rFonts w:ascii="Verdana" w:hAnsi="Verdana"/>
                <w:sz w:val="20"/>
              </w:rPr>
              <w:t>PF: 070.219.596-05</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3168BACC"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r w:rsidR="008B20B3">
              <w:rPr>
                <w:rFonts w:ascii="Verdana" w:hAnsi="Verdana"/>
                <w:bCs/>
                <w:sz w:val="20"/>
                <w:szCs w:val="20"/>
              </w:rPr>
              <w:t xml:space="preserve"> </w:t>
            </w:r>
            <w:r w:rsidR="008B20B3">
              <w:rPr>
                <w:rFonts w:ascii="Verdana" w:hAnsi="Verdana"/>
                <w:sz w:val="20"/>
              </w:rPr>
              <w:t>Rodrigo Shyton</w:t>
            </w:r>
          </w:p>
          <w:p w14:paraId="41FDFAB4" w14:textId="1E7277D0"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r w:rsidR="008B20B3">
              <w:rPr>
                <w:rFonts w:ascii="Verdana" w:hAnsi="Verdana"/>
                <w:sz w:val="20"/>
              </w:rPr>
              <w:t xml:space="preserve"> 407.542.928-86</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1D04443E"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lastRenderedPageBreak/>
        <w:t>(</w:t>
      </w:r>
      <w:r w:rsidR="00FC5967" w:rsidRPr="005C471D">
        <w:rPr>
          <w:rFonts w:ascii="Verdana" w:hAnsi="Verdana"/>
          <w:i/>
          <w:sz w:val="20"/>
          <w:szCs w:val="20"/>
        </w:rPr>
        <w:t>Página de assinaturas 2/</w:t>
      </w:r>
      <w:r w:rsidR="008B20B3">
        <w:rPr>
          <w:rFonts w:ascii="Verdana" w:hAnsi="Verdana"/>
          <w:i/>
          <w:sz w:val="20"/>
          <w:szCs w:val="20"/>
        </w:rPr>
        <w:t>3</w:t>
      </w:r>
      <w:r w:rsidR="00FC5967" w:rsidRPr="005C471D">
        <w:rPr>
          <w:rFonts w:ascii="Verdana" w:hAnsi="Verdana"/>
          <w:i/>
          <w:sz w:val="20"/>
          <w:szCs w:val="20"/>
        </w:rPr>
        <w:t xml:space="preserve">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Gaia Securitizadora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6A2D1E0" w:rsidR="002C6664" w:rsidRPr="005C471D" w:rsidRDefault="00C338C7" w:rsidP="005231CE">
      <w:pPr>
        <w:spacing w:line="320" w:lineRule="exact"/>
        <w:jc w:val="center"/>
        <w:rPr>
          <w:rFonts w:ascii="Verdana" w:hAnsi="Verdana"/>
          <w:sz w:val="20"/>
          <w:szCs w:val="20"/>
        </w:rPr>
      </w:pPr>
      <w:r>
        <w:rPr>
          <w:rFonts w:ascii="Verdana" w:hAnsi="Verdana"/>
          <w:b/>
          <w:sz w:val="20"/>
          <w:szCs w:val="20"/>
        </w:rPr>
        <w:t>SIMPLIFIC PAVARINI</w:t>
      </w:r>
      <w:r w:rsidR="000A148C" w:rsidRPr="005C471D">
        <w:rPr>
          <w:rFonts w:ascii="Verdana" w:hAnsi="Verdana"/>
          <w:b/>
          <w:sz w:val="20"/>
          <w:szCs w:val="20"/>
        </w:rPr>
        <w:t xml:space="preserve"> DISTRIBUIDORA DE TÍTULOS E VALORES </w:t>
      </w:r>
      <w:r w:rsidR="000A148C" w:rsidRPr="00C338C7">
        <w:rPr>
          <w:rFonts w:ascii="Verdana" w:hAnsi="Verdana"/>
          <w:b/>
          <w:sz w:val="20"/>
          <w:szCs w:val="20"/>
        </w:rPr>
        <w:t>MOBILIÁRIOS</w:t>
      </w:r>
      <w:r w:rsidR="00F41301" w:rsidRPr="00C338C7" w:rsidDel="00E41206">
        <w:rPr>
          <w:rFonts w:ascii="Verdana" w:hAnsi="Verdana"/>
          <w:b/>
          <w:sz w:val="20"/>
          <w:szCs w:val="20"/>
        </w:rPr>
        <w:t xml:space="preserve"> </w:t>
      </w:r>
      <w:r w:rsidRPr="00C338C7">
        <w:rPr>
          <w:rFonts w:ascii="Verdana" w:hAnsi="Verdana"/>
          <w:b/>
          <w:sz w:val="20"/>
          <w:szCs w:val="20"/>
        </w:rPr>
        <w:t>LTDA.</w:t>
      </w:r>
    </w:p>
    <w:p w14:paraId="5A64F7C0" w14:textId="0E079D35" w:rsidR="00F45027" w:rsidRPr="005C471D" w:rsidRDefault="00F45027" w:rsidP="005231CE">
      <w:pPr>
        <w:spacing w:line="320" w:lineRule="exact"/>
        <w:jc w:val="center"/>
        <w:rPr>
          <w:rFonts w:ascii="Verdana" w:hAnsi="Verdana"/>
          <w:sz w:val="20"/>
          <w:szCs w:val="20"/>
        </w:rPr>
      </w:pPr>
    </w:p>
    <w:p w14:paraId="302DEFF2" w14:textId="77777777" w:rsidR="008B20B3" w:rsidRDefault="008B20B3" w:rsidP="008B20B3">
      <w:pPr>
        <w:widowControl w:val="0"/>
        <w:spacing w:line="320" w:lineRule="exact"/>
        <w:jc w:val="center"/>
        <w:rPr>
          <w:rFonts w:ascii="Verdana" w:hAnsi="Verdana"/>
          <w:b/>
          <w:color w:val="000000"/>
          <w:sz w:val="20"/>
          <w:szCs w:val="20"/>
        </w:rPr>
      </w:pPr>
    </w:p>
    <w:p w14:paraId="6D5ADBC5" w14:textId="77777777" w:rsidR="008B20B3" w:rsidRPr="00D373D7" w:rsidRDefault="008B20B3" w:rsidP="008B20B3">
      <w:pPr>
        <w:widowControl w:val="0"/>
        <w:spacing w:line="320" w:lineRule="exact"/>
        <w:jc w:val="center"/>
        <w:rPr>
          <w:rFonts w:ascii="Verdana" w:hAnsi="Verdana"/>
          <w:b/>
          <w:color w:val="000000"/>
          <w:sz w:val="20"/>
          <w:szCs w:val="20"/>
        </w:rPr>
      </w:pPr>
    </w:p>
    <w:tbl>
      <w:tblPr>
        <w:tblW w:w="9072" w:type="dxa"/>
        <w:tblLayout w:type="fixed"/>
        <w:tblLook w:val="01E0" w:firstRow="1" w:lastRow="1" w:firstColumn="1" w:lastColumn="1" w:noHBand="0" w:noVBand="0"/>
      </w:tblPr>
      <w:tblGrid>
        <w:gridCol w:w="9072"/>
      </w:tblGrid>
      <w:tr w:rsidR="008B20B3" w:rsidRPr="00D373D7" w14:paraId="1DF5402D" w14:textId="77777777" w:rsidTr="008B20B3">
        <w:tc>
          <w:tcPr>
            <w:tcW w:w="9072" w:type="dxa"/>
            <w:shd w:val="clear" w:color="auto" w:fill="auto"/>
          </w:tcPr>
          <w:p w14:paraId="51AE11FF" w14:textId="77777777" w:rsidR="008B20B3" w:rsidRPr="00D373D7" w:rsidRDefault="008B20B3" w:rsidP="008B20B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_________________________</w:t>
            </w:r>
            <w:r>
              <w:rPr>
                <w:rFonts w:ascii="Verdana" w:hAnsi="Verdana"/>
                <w:color w:val="000000"/>
                <w:w w:val="0"/>
                <w:szCs w:val="20"/>
              </w:rPr>
              <w:t>__________</w:t>
            </w:r>
            <w:r w:rsidRPr="00D373D7">
              <w:rPr>
                <w:rFonts w:ascii="Verdana" w:hAnsi="Verdana"/>
                <w:color w:val="000000"/>
                <w:w w:val="0"/>
                <w:szCs w:val="20"/>
              </w:rPr>
              <w:t>______</w:t>
            </w:r>
          </w:p>
        </w:tc>
      </w:tr>
      <w:tr w:rsidR="008B20B3" w:rsidRPr="00D373D7" w14:paraId="2BB1C7BA" w14:textId="77777777" w:rsidTr="008B20B3">
        <w:tc>
          <w:tcPr>
            <w:tcW w:w="9072" w:type="dxa"/>
            <w:shd w:val="clear" w:color="auto" w:fill="auto"/>
          </w:tcPr>
          <w:p w14:paraId="64ABBE56" w14:textId="67ECB4A6" w:rsidR="008B20B3" w:rsidRPr="00D373D7" w:rsidRDefault="008B20B3" w:rsidP="008B20B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Nome:</w:t>
            </w:r>
            <w:r>
              <w:rPr>
                <w:rFonts w:ascii="Verdana" w:hAnsi="Verdana"/>
                <w:color w:val="000000"/>
                <w:w w:val="0"/>
                <w:szCs w:val="20"/>
              </w:rPr>
              <w:t xml:space="preserve"> </w:t>
            </w:r>
            <w:r w:rsidR="000F49C3">
              <w:rPr>
                <w:rFonts w:ascii="Verdana" w:hAnsi="Verdana"/>
                <w:color w:val="000000"/>
                <w:szCs w:val="20"/>
              </w:rPr>
              <w:t>Carlos Alberto Bacha</w:t>
            </w:r>
          </w:p>
        </w:tc>
      </w:tr>
      <w:tr w:rsidR="008B20B3" w:rsidRPr="00D373D7" w14:paraId="0C25DE96" w14:textId="77777777" w:rsidTr="008B20B3">
        <w:tc>
          <w:tcPr>
            <w:tcW w:w="9072" w:type="dxa"/>
            <w:shd w:val="clear" w:color="auto" w:fill="auto"/>
          </w:tcPr>
          <w:p w14:paraId="5E480648" w14:textId="204FBA3E" w:rsidR="008B20B3" w:rsidRPr="00D373D7" w:rsidRDefault="008B20B3" w:rsidP="008B20B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C</w:t>
            </w:r>
            <w:r>
              <w:rPr>
                <w:rFonts w:ascii="Verdana" w:hAnsi="Verdana"/>
                <w:color w:val="000000"/>
                <w:w w:val="0"/>
                <w:szCs w:val="20"/>
              </w:rPr>
              <w:t>PF</w:t>
            </w:r>
            <w:r w:rsidRPr="00D373D7">
              <w:rPr>
                <w:rFonts w:ascii="Verdana" w:hAnsi="Verdana"/>
                <w:color w:val="000000"/>
                <w:w w:val="0"/>
                <w:szCs w:val="20"/>
              </w:rPr>
              <w:t>:</w:t>
            </w:r>
            <w:r>
              <w:rPr>
                <w:rFonts w:ascii="Verdana" w:hAnsi="Verdana"/>
                <w:color w:val="000000"/>
                <w:w w:val="0"/>
                <w:szCs w:val="20"/>
              </w:rPr>
              <w:t xml:space="preserve"> </w:t>
            </w:r>
            <w:r w:rsidR="000F49C3">
              <w:rPr>
                <w:rFonts w:ascii="Verdana" w:hAnsi="Verdana"/>
                <w:color w:val="000000"/>
                <w:szCs w:val="20"/>
              </w:rPr>
              <w:t>606.744.587-53</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Corpodetexto"/>
        <w:tabs>
          <w:tab w:val="left" w:pos="284"/>
          <w:tab w:val="left" w:pos="8647"/>
        </w:tabs>
        <w:spacing w:line="320" w:lineRule="exact"/>
        <w:rPr>
          <w:rFonts w:ascii="Verdana" w:hAnsi="Verdana"/>
          <w:b/>
          <w:sz w:val="20"/>
          <w:szCs w:val="20"/>
        </w:rPr>
      </w:pPr>
      <w:bookmarkStart w:id="289" w:name="_DV_M288"/>
      <w:bookmarkEnd w:id="289"/>
    </w:p>
    <w:p w14:paraId="5BAA7729" w14:textId="77777777" w:rsidR="008B20B3" w:rsidRDefault="008B20B3">
      <w:pPr>
        <w:rPr>
          <w:rFonts w:ascii="Verdana" w:eastAsia="Times New Roman" w:hAnsi="Verdana"/>
          <w:sz w:val="20"/>
          <w:szCs w:val="20"/>
          <w:u w:val="single"/>
        </w:rPr>
      </w:pPr>
      <w:r>
        <w:rPr>
          <w:rFonts w:ascii="Verdana" w:hAnsi="Verdana"/>
          <w:sz w:val="20"/>
          <w:szCs w:val="20"/>
          <w:u w:val="single"/>
        </w:rPr>
        <w:br w:type="page"/>
      </w:r>
    </w:p>
    <w:p w14:paraId="13C37D50" w14:textId="77777777" w:rsidR="008B20B3" w:rsidRDefault="008B20B3" w:rsidP="005231CE">
      <w:pPr>
        <w:pStyle w:val="Corpodetexto"/>
        <w:tabs>
          <w:tab w:val="left" w:pos="284"/>
          <w:tab w:val="left" w:pos="8647"/>
        </w:tabs>
        <w:spacing w:line="320" w:lineRule="exact"/>
        <w:rPr>
          <w:rFonts w:ascii="Verdana" w:hAnsi="Verdana"/>
          <w:i/>
          <w:sz w:val="20"/>
          <w:szCs w:val="20"/>
        </w:rPr>
      </w:pPr>
      <w:r w:rsidRPr="005C471D">
        <w:rPr>
          <w:rFonts w:ascii="Verdana" w:hAnsi="Verdana"/>
          <w:i/>
          <w:sz w:val="20"/>
          <w:szCs w:val="20"/>
        </w:rPr>
        <w:lastRenderedPageBreak/>
        <w:t xml:space="preserve">(Página de assinaturas </w:t>
      </w:r>
      <w:r>
        <w:rPr>
          <w:rFonts w:ascii="Verdana" w:hAnsi="Verdana"/>
          <w:i/>
          <w:sz w:val="20"/>
          <w:szCs w:val="20"/>
        </w:rPr>
        <w:t>3</w:t>
      </w:r>
      <w:r w:rsidRPr="005C471D">
        <w:rPr>
          <w:rFonts w:ascii="Verdana" w:hAnsi="Verdana"/>
          <w:i/>
          <w:sz w:val="20"/>
          <w:szCs w:val="20"/>
        </w:rPr>
        <w:t>/</w:t>
      </w:r>
      <w:r>
        <w:rPr>
          <w:rFonts w:ascii="Verdana" w:hAnsi="Verdana"/>
          <w:i/>
          <w:sz w:val="20"/>
          <w:szCs w:val="20"/>
        </w:rPr>
        <w:t>3</w:t>
      </w:r>
      <w:r w:rsidRPr="005C471D">
        <w:rPr>
          <w:rFonts w:ascii="Verdana" w:hAnsi="Verdana"/>
          <w:i/>
          <w:sz w:val="20"/>
          <w:szCs w:val="20"/>
        </w:rPr>
        <w:t xml:space="preserve"> do Termo de Securitização de Créditos Imobiliários </w:t>
      </w:r>
      <w:r w:rsidRPr="007972FA">
        <w:rPr>
          <w:rFonts w:ascii="Verdana" w:hAnsi="Verdana"/>
          <w:i/>
          <w:sz w:val="20"/>
          <w:szCs w:val="20"/>
        </w:rPr>
        <w:t xml:space="preserve">das Séries </w:t>
      </w:r>
      <w:r>
        <w:rPr>
          <w:rFonts w:ascii="Verdana" w:hAnsi="Verdana"/>
          <w:i/>
          <w:sz w:val="20"/>
          <w:szCs w:val="20"/>
        </w:rPr>
        <w:t>160</w:t>
      </w:r>
      <w:r w:rsidRPr="007972FA">
        <w:rPr>
          <w:rFonts w:ascii="Verdana" w:hAnsi="Verdana"/>
          <w:i/>
          <w:sz w:val="20"/>
          <w:szCs w:val="20"/>
        </w:rPr>
        <w:t xml:space="preserve">ª e </w:t>
      </w:r>
      <w:r>
        <w:rPr>
          <w:rFonts w:ascii="Verdana" w:hAnsi="Verdana"/>
          <w:i/>
          <w:sz w:val="20"/>
          <w:szCs w:val="20"/>
        </w:rPr>
        <w:t>161</w:t>
      </w:r>
      <w:r w:rsidRPr="007972FA">
        <w:rPr>
          <w:rFonts w:ascii="Verdana" w:hAnsi="Verdana"/>
          <w:i/>
          <w:sz w:val="20"/>
          <w:szCs w:val="20"/>
        </w:rPr>
        <w:t>ª</w:t>
      </w:r>
      <w:r w:rsidRPr="005C471D" w:rsidDel="00AB437E">
        <w:rPr>
          <w:rFonts w:ascii="Verdana" w:hAnsi="Verdana"/>
          <w:i/>
          <w:sz w:val="20"/>
          <w:szCs w:val="20"/>
        </w:rPr>
        <w:t xml:space="preserve"> </w:t>
      </w:r>
      <w:r w:rsidRPr="007972FA">
        <w:rPr>
          <w:rFonts w:ascii="Verdana" w:hAnsi="Verdana"/>
          <w:i/>
          <w:sz w:val="20"/>
          <w:szCs w:val="20"/>
        </w:rPr>
        <w:t xml:space="preserve">da </w:t>
      </w:r>
      <w:r>
        <w:rPr>
          <w:rFonts w:ascii="Verdana" w:hAnsi="Verdana"/>
          <w:i/>
          <w:sz w:val="20"/>
          <w:szCs w:val="20"/>
        </w:rPr>
        <w:t>4</w:t>
      </w:r>
      <w:r w:rsidRPr="007972FA">
        <w:rPr>
          <w:rFonts w:ascii="Verdana" w:hAnsi="Verdana"/>
          <w:i/>
          <w:sz w:val="20"/>
          <w:szCs w:val="20"/>
        </w:rPr>
        <w:t xml:space="preserve">ª </w:t>
      </w:r>
      <w:r w:rsidRPr="005C471D">
        <w:rPr>
          <w:rFonts w:ascii="Verdana" w:hAnsi="Verdana"/>
          <w:i/>
          <w:sz w:val="20"/>
          <w:szCs w:val="20"/>
        </w:rPr>
        <w:t>Emissão de Certificados de Recebíveis Imobiliários da Gaia Securitizadora S.A.)</w:t>
      </w:r>
    </w:p>
    <w:p w14:paraId="37D476BF" w14:textId="77777777" w:rsidR="008B20B3" w:rsidRDefault="008B20B3" w:rsidP="005231CE">
      <w:pPr>
        <w:pStyle w:val="Corpodetexto"/>
        <w:tabs>
          <w:tab w:val="left" w:pos="284"/>
          <w:tab w:val="left" w:pos="8647"/>
        </w:tabs>
        <w:spacing w:line="320" w:lineRule="exact"/>
        <w:rPr>
          <w:rFonts w:ascii="Verdana" w:hAnsi="Verdana"/>
          <w:i/>
          <w:sz w:val="20"/>
          <w:szCs w:val="20"/>
        </w:rPr>
      </w:pPr>
    </w:p>
    <w:p w14:paraId="59BDD841" w14:textId="77777777" w:rsidR="008B20B3" w:rsidRDefault="008B20B3" w:rsidP="005231CE">
      <w:pPr>
        <w:pStyle w:val="Corpodetexto"/>
        <w:tabs>
          <w:tab w:val="left" w:pos="284"/>
          <w:tab w:val="left" w:pos="8647"/>
        </w:tabs>
        <w:spacing w:line="320" w:lineRule="exact"/>
        <w:rPr>
          <w:rFonts w:ascii="Verdana" w:hAnsi="Verdana"/>
          <w:i/>
          <w:sz w:val="20"/>
          <w:szCs w:val="20"/>
        </w:rPr>
      </w:pPr>
    </w:p>
    <w:p w14:paraId="1354E60A" w14:textId="77777777" w:rsidR="008B20B3" w:rsidRDefault="008B20B3" w:rsidP="005231CE">
      <w:pPr>
        <w:pStyle w:val="Corpodetexto"/>
        <w:tabs>
          <w:tab w:val="left" w:pos="284"/>
          <w:tab w:val="left" w:pos="8647"/>
        </w:tabs>
        <w:spacing w:line="320" w:lineRule="exact"/>
        <w:rPr>
          <w:rFonts w:ascii="Verdana" w:hAnsi="Verdana"/>
          <w:i/>
          <w:sz w:val="20"/>
          <w:szCs w:val="20"/>
        </w:rPr>
      </w:pPr>
    </w:p>
    <w:p w14:paraId="023C0A16" w14:textId="77777777" w:rsidR="008B20B3" w:rsidRDefault="008B20B3" w:rsidP="005231CE">
      <w:pPr>
        <w:pStyle w:val="Corpodetexto"/>
        <w:tabs>
          <w:tab w:val="left" w:pos="284"/>
          <w:tab w:val="left" w:pos="8647"/>
        </w:tabs>
        <w:spacing w:line="320" w:lineRule="exact"/>
        <w:rPr>
          <w:rFonts w:ascii="Verdana" w:hAnsi="Verdana"/>
          <w:i/>
          <w:sz w:val="20"/>
          <w:szCs w:val="20"/>
        </w:rPr>
      </w:pPr>
    </w:p>
    <w:p w14:paraId="05B83B4B" w14:textId="3B09CE4C" w:rsidR="00335EEA" w:rsidRPr="005C471D" w:rsidRDefault="00335EEA" w:rsidP="005231CE">
      <w:pPr>
        <w:pStyle w:val="Corpodetexto"/>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Corpodetexto"/>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4D9FB96B"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r w:rsidR="008B20B3">
              <w:rPr>
                <w:rFonts w:ascii="Verdana" w:hAnsi="Verdana"/>
                <w:sz w:val="20"/>
                <w:szCs w:val="20"/>
              </w:rPr>
              <w:t xml:space="preserve"> </w:t>
            </w:r>
            <w:r w:rsidR="008B20B3" w:rsidRPr="0097187F">
              <w:rPr>
                <w:rFonts w:ascii="Verdana" w:hAnsi="Verdana"/>
                <w:sz w:val="20"/>
                <w:szCs w:val="20"/>
              </w:rPr>
              <w:t>Fabiano da Silva Valencio</w:t>
            </w:r>
          </w:p>
          <w:p w14:paraId="588E7A87" w14:textId="3DCE3CEE"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r w:rsidR="008B20B3">
              <w:rPr>
                <w:rFonts w:ascii="Verdana" w:hAnsi="Verdana"/>
                <w:sz w:val="20"/>
                <w:szCs w:val="20"/>
              </w:rPr>
              <w:t xml:space="preserve"> </w:t>
            </w:r>
            <w:r w:rsidR="008B20B3" w:rsidRPr="0097187F">
              <w:rPr>
                <w:rFonts w:ascii="Verdana" w:hAnsi="Verdana"/>
                <w:sz w:val="20"/>
                <w:szCs w:val="20"/>
              </w:rPr>
              <w:t>289.130.288-59</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2D9C91DF"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r w:rsidR="008B20B3">
              <w:rPr>
                <w:rFonts w:ascii="Verdana" w:hAnsi="Verdana"/>
                <w:sz w:val="20"/>
                <w:szCs w:val="20"/>
              </w:rPr>
              <w:t xml:space="preserve"> </w:t>
            </w:r>
            <w:r w:rsidR="008B20B3" w:rsidRPr="0097187F">
              <w:rPr>
                <w:rFonts w:ascii="Verdana" w:hAnsi="Verdana"/>
                <w:sz w:val="20"/>
                <w:szCs w:val="20"/>
              </w:rPr>
              <w:t>Camila Santos Coppola</w:t>
            </w:r>
          </w:p>
          <w:p w14:paraId="498177B8" w14:textId="340F60AE"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r w:rsidR="008B20B3" w:rsidRPr="0097187F">
              <w:rPr>
                <w:rFonts w:ascii="Verdana" w:hAnsi="Verdana"/>
                <w:sz w:val="20"/>
                <w:szCs w:val="20"/>
              </w:rPr>
              <w:t xml:space="preserve"> 381.266.878-51</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3A46B0" w:rsidRDefault="00832655" w:rsidP="005231CE">
      <w:pPr>
        <w:tabs>
          <w:tab w:val="left" w:pos="3060"/>
        </w:tabs>
        <w:spacing w:line="320" w:lineRule="exact"/>
        <w:jc w:val="center"/>
        <w:rPr>
          <w:rFonts w:ascii="Verdana" w:hAnsi="Verdana"/>
          <w:b/>
          <w:caps/>
          <w:sz w:val="20"/>
          <w:szCs w:val="20"/>
        </w:rPr>
      </w:pPr>
      <w:r w:rsidRPr="003A46B0">
        <w:rPr>
          <w:rFonts w:ascii="Verdana" w:hAnsi="Verdana"/>
          <w:b/>
          <w:caps/>
          <w:sz w:val="20"/>
          <w:szCs w:val="20"/>
        </w:rPr>
        <w:lastRenderedPageBreak/>
        <w:t>A</w:t>
      </w:r>
      <w:r w:rsidR="00953EC1" w:rsidRPr="003A46B0">
        <w:rPr>
          <w:rFonts w:ascii="Verdana" w:hAnsi="Verdana"/>
          <w:b/>
          <w:caps/>
          <w:sz w:val="20"/>
          <w:szCs w:val="20"/>
        </w:rPr>
        <w:t>nexo</w:t>
      </w:r>
      <w:r w:rsidRPr="003A46B0">
        <w:rPr>
          <w:rFonts w:ascii="Verdana" w:hAnsi="Verdana"/>
          <w:b/>
          <w:caps/>
          <w:sz w:val="20"/>
          <w:szCs w:val="20"/>
        </w:rPr>
        <w:t xml:space="preserve"> I</w:t>
      </w:r>
      <w:r w:rsidR="00953EC1" w:rsidRPr="003A46B0">
        <w:rPr>
          <w:rFonts w:ascii="Verdana" w:hAnsi="Verdana"/>
          <w:b/>
          <w:caps/>
          <w:sz w:val="20"/>
          <w:szCs w:val="20"/>
        </w:rPr>
        <w:t xml:space="preserve"> </w:t>
      </w:r>
    </w:p>
    <w:p w14:paraId="61EF5D00" w14:textId="7F38326E" w:rsidR="004952B8" w:rsidRPr="003A46B0" w:rsidRDefault="004952B8" w:rsidP="004952B8">
      <w:pPr>
        <w:spacing w:line="320" w:lineRule="exact"/>
        <w:jc w:val="center"/>
        <w:rPr>
          <w:rFonts w:ascii="Verdana" w:hAnsi="Verdana"/>
          <w:b/>
          <w:caps/>
          <w:sz w:val="20"/>
        </w:rPr>
      </w:pPr>
      <w:r w:rsidRPr="003A46B0">
        <w:rPr>
          <w:rFonts w:ascii="Verdana" w:hAnsi="Verdana"/>
          <w:b/>
          <w:caps/>
          <w:sz w:val="20"/>
        </w:rPr>
        <w:t>CCI</w:t>
      </w:r>
      <w:r w:rsidR="00162244" w:rsidRPr="003A46B0">
        <w:rPr>
          <w:rFonts w:ascii="Verdana" w:hAnsi="Verdana"/>
          <w:b/>
          <w:caps/>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290"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627362D7"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r w:rsidR="001B5926">
              <w:rPr>
                <w:rFonts w:ascii="Verdana" w:hAnsi="Verdana"/>
                <w:sz w:val="20"/>
                <w:szCs w:val="20"/>
              </w:rPr>
              <w:t>19 de março</w:t>
            </w:r>
            <w:r w:rsidR="001B5926" w:rsidRPr="005C471D">
              <w:rPr>
                <w:rFonts w:ascii="Verdana" w:hAnsi="Verdana"/>
                <w:sz w:val="20"/>
                <w:szCs w:val="20"/>
              </w:rPr>
              <w:t xml:space="preserve"> </w:t>
            </w:r>
            <w:r w:rsidR="002F67DA" w:rsidRPr="005C471D">
              <w:rPr>
                <w:rFonts w:ascii="Verdana" w:hAnsi="Verdana"/>
                <w:sz w:val="20"/>
                <w:szCs w:val="20"/>
              </w:rPr>
              <w:t>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471EDC88"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Gaia Securitizadora S.A.</w:t>
            </w:r>
            <w:r w:rsidRPr="005C471D">
              <w:rPr>
                <w:rFonts w:ascii="Verdana" w:hAnsi="Verdana"/>
                <w:bCs/>
                <w:i/>
                <w:sz w:val="20"/>
                <w:szCs w:val="20"/>
              </w:rPr>
              <w:t xml:space="preserve"> </w:t>
            </w:r>
            <w:r w:rsidRPr="005C471D">
              <w:rPr>
                <w:rFonts w:ascii="Verdana" w:hAnsi="Verdana"/>
                <w:sz w:val="20"/>
                <w:szCs w:val="20"/>
              </w:rPr>
              <w:t xml:space="preserve">em </w:t>
            </w:r>
            <w:r w:rsidR="001B5926">
              <w:rPr>
                <w:rFonts w:ascii="Verdana" w:hAnsi="Verdana"/>
                <w:sz w:val="20"/>
                <w:szCs w:val="20"/>
              </w:rPr>
              <w:t>19 de março</w:t>
            </w:r>
            <w:r w:rsidR="00913700" w:rsidRPr="005C471D">
              <w:rPr>
                <w:rFonts w:ascii="Verdana" w:hAnsi="Verdana"/>
                <w:sz w:val="20"/>
                <w:szCs w:val="20"/>
              </w:rPr>
              <w:t xml:space="preserve">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273E87E7"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5. VALOR DO CRÉDITO IMOBILIÁRIO</w:t>
            </w:r>
            <w:r w:rsidRPr="008B20B3">
              <w:rPr>
                <w:rFonts w:ascii="Verdana" w:hAnsi="Verdana"/>
                <w:b/>
                <w:sz w:val="20"/>
                <w:szCs w:val="20"/>
              </w:rPr>
              <w:t xml:space="preserve">: </w:t>
            </w:r>
            <w:r w:rsidR="00162244" w:rsidRPr="008B20B3">
              <w:rPr>
                <w:rFonts w:ascii="Verdana" w:eastAsia="Batang" w:hAnsi="Verdana"/>
                <w:sz w:val="20"/>
                <w:szCs w:val="20"/>
              </w:rPr>
              <w:t>R</w:t>
            </w:r>
            <w:r w:rsidR="00261C4F" w:rsidRPr="008B20B3">
              <w:rPr>
                <w:rFonts w:ascii="Verdana" w:eastAsia="Batang" w:hAnsi="Verdana"/>
                <w:sz w:val="20"/>
                <w:szCs w:val="20"/>
              </w:rPr>
              <w:t>$</w:t>
            </w:r>
            <w:r w:rsidR="00BE02CA" w:rsidRPr="008B20B3">
              <w:rPr>
                <w:rFonts w:ascii="Verdana" w:eastAsia="Batang" w:hAnsi="Verdana"/>
                <w:sz w:val="20"/>
                <w:szCs w:val="20"/>
              </w:rPr>
              <w:t xml:space="preserve"> </w:t>
            </w:r>
            <w:r w:rsidR="008B20B3" w:rsidRPr="006504CE">
              <w:rPr>
                <w:rFonts w:ascii="Verdana" w:hAnsi="Verdana"/>
                <w:sz w:val="20"/>
                <w:szCs w:val="20"/>
              </w:rPr>
              <w:t>82.227.000,00 (oitenta e dois milhões, setecentos e treze mil reais</w:t>
            </w:r>
            <w:r w:rsidR="00652C30" w:rsidRPr="008B20B3">
              <w:rPr>
                <w:rFonts w:ascii="Verdana" w:eastAsia="Batang" w:hAnsi="Verdana"/>
                <w:sz w:val="20"/>
                <w:szCs w:val="20"/>
              </w:rPr>
              <w:t>)</w:t>
            </w:r>
            <w:r w:rsidRPr="008B20B3">
              <w:rPr>
                <w:rFonts w:ascii="Verdana" w:hAnsi="Verdana"/>
                <w:sz w:val="20"/>
                <w:szCs w:val="20"/>
              </w:rPr>
              <w:t xml:space="preserve">, calculado em </w:t>
            </w:r>
            <w:r w:rsidR="00BE02CA" w:rsidRPr="008B20B3">
              <w:rPr>
                <w:rFonts w:ascii="Verdana" w:hAnsi="Verdana"/>
                <w:sz w:val="20"/>
                <w:szCs w:val="20"/>
              </w:rPr>
              <w:t xml:space="preserve">19 de março </w:t>
            </w:r>
            <w:r w:rsidR="002F67DA" w:rsidRPr="008B20B3">
              <w:rPr>
                <w:rFonts w:ascii="Verdana" w:hAnsi="Verdana"/>
                <w:sz w:val="20"/>
                <w:szCs w:val="20"/>
              </w:rPr>
              <w:t>de 2021</w:t>
            </w:r>
            <w:r w:rsidRPr="008B20B3">
              <w:rPr>
                <w:rFonts w:ascii="Verdana" w:hAnsi="Verdana"/>
                <w:sz w:val="20"/>
                <w:szCs w:val="20"/>
              </w:rPr>
              <w:t xml:space="preserve"> (“</w:t>
            </w:r>
            <w:r w:rsidRPr="008B20B3">
              <w:rPr>
                <w:rFonts w:ascii="Verdana" w:hAnsi="Verdana"/>
                <w:sz w:val="20"/>
                <w:szCs w:val="20"/>
                <w:u w:val="single"/>
              </w:rPr>
              <w:t>Data de Emissão d</w:t>
            </w:r>
            <w:r w:rsidR="00910F31" w:rsidRPr="008B20B3">
              <w:rPr>
                <w:rFonts w:ascii="Verdana" w:hAnsi="Verdana"/>
                <w:sz w:val="20"/>
                <w:szCs w:val="20"/>
                <w:u w:val="single"/>
              </w:rPr>
              <w:t>a CCI</w:t>
            </w:r>
            <w:r w:rsidRPr="008B20B3">
              <w:rPr>
                <w:rFonts w:ascii="Verdana" w:hAnsi="Verdana"/>
                <w:sz w:val="20"/>
                <w:szCs w:val="20"/>
              </w:rPr>
              <w:t xml:space="preserve">”), correspondente a </w:t>
            </w:r>
            <w:r w:rsidR="00261C4F" w:rsidRPr="008B20B3">
              <w:rPr>
                <w:rFonts w:ascii="Verdana" w:hAnsi="Verdana"/>
                <w:sz w:val="20"/>
                <w:szCs w:val="20"/>
              </w:rPr>
              <w:t>100% (c</w:t>
            </w:r>
            <w:r w:rsidR="00261C4F">
              <w:rPr>
                <w:rFonts w:ascii="Verdana" w:hAnsi="Verdana"/>
                <w:sz w:val="20"/>
                <w:szCs w:val="20"/>
              </w:rPr>
              <w:t>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lastRenderedPageBreak/>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1B5926" w:rsidRPr="005C471D" w14:paraId="55AFC64E" w14:textId="77777777" w:rsidTr="00931429">
        <w:trPr>
          <w:trHeight w:val="886"/>
          <w:jc w:val="center"/>
        </w:trPr>
        <w:tc>
          <w:tcPr>
            <w:tcW w:w="1470" w:type="pct"/>
            <w:gridSpan w:val="3"/>
            <w:vAlign w:val="center"/>
          </w:tcPr>
          <w:p w14:paraId="5A328477" w14:textId="580E04F5"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sz w:val="18"/>
                <w:szCs w:val="18"/>
              </w:rPr>
              <w:t>Sotreq</w:t>
            </w:r>
          </w:p>
        </w:tc>
        <w:tc>
          <w:tcPr>
            <w:tcW w:w="1697" w:type="pct"/>
            <w:gridSpan w:val="5"/>
            <w:vAlign w:val="center"/>
          </w:tcPr>
          <w:p w14:paraId="5F10C263" w14:textId="707138D8"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sz w:val="18"/>
                <w:szCs w:val="18"/>
              </w:rPr>
              <w:t>Rodovia PA 275, Km 11, nº 3010, Zona de Expansão Urbana, Parauapebas - PA</w:t>
            </w:r>
          </w:p>
        </w:tc>
        <w:tc>
          <w:tcPr>
            <w:tcW w:w="1833" w:type="pct"/>
            <w:gridSpan w:val="5"/>
            <w:vAlign w:val="center"/>
          </w:tcPr>
          <w:p w14:paraId="20FE4528" w14:textId="75B43BFA"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color w:val="000000"/>
                <w:sz w:val="18"/>
                <w:szCs w:val="18"/>
              </w:rPr>
              <w:t>Matrícula nº 51.239 do 1º Ofício de Registro de Imóveis da Comarca de Parauapebas - PA</w:t>
            </w:r>
          </w:p>
        </w:tc>
      </w:tr>
      <w:tr w:rsidR="001B5926" w:rsidRPr="005C471D" w14:paraId="4284D533" w14:textId="77777777" w:rsidTr="00931429">
        <w:trPr>
          <w:trHeight w:val="886"/>
          <w:jc w:val="center"/>
        </w:trPr>
        <w:tc>
          <w:tcPr>
            <w:tcW w:w="1470" w:type="pct"/>
            <w:gridSpan w:val="3"/>
            <w:vAlign w:val="center"/>
          </w:tcPr>
          <w:p w14:paraId="4DCDE5F4" w14:textId="0FF80DCB"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Yazaki</w:t>
            </w:r>
          </w:p>
        </w:tc>
        <w:tc>
          <w:tcPr>
            <w:tcW w:w="1697" w:type="pct"/>
            <w:gridSpan w:val="5"/>
            <w:vAlign w:val="center"/>
          </w:tcPr>
          <w:p w14:paraId="6EFB985E" w14:textId="3A35DB98"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Rodovia PE 109, s/n, Camaratuba, CEP 55680-000 Bonito – PE</w:t>
            </w:r>
          </w:p>
        </w:tc>
        <w:tc>
          <w:tcPr>
            <w:tcW w:w="1833" w:type="pct"/>
            <w:gridSpan w:val="5"/>
            <w:vAlign w:val="center"/>
          </w:tcPr>
          <w:p w14:paraId="451144AF" w14:textId="3F362E8F"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Matrículas nº 6.461 e 6.463 do Cartório de Registro de Imóveis da Comarca de Bonito – PE</w:t>
            </w:r>
          </w:p>
        </w:tc>
      </w:tr>
      <w:tr w:rsidR="001B5926" w:rsidRPr="005C471D" w14:paraId="71436052" w14:textId="77777777" w:rsidTr="00931429">
        <w:trPr>
          <w:trHeight w:val="886"/>
          <w:jc w:val="center"/>
        </w:trPr>
        <w:tc>
          <w:tcPr>
            <w:tcW w:w="1470" w:type="pct"/>
            <w:gridSpan w:val="3"/>
            <w:vAlign w:val="center"/>
          </w:tcPr>
          <w:p w14:paraId="30D46E01" w14:textId="1CA503B6"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Inframérica</w:t>
            </w:r>
          </w:p>
        </w:tc>
        <w:tc>
          <w:tcPr>
            <w:tcW w:w="1697" w:type="pct"/>
            <w:gridSpan w:val="5"/>
            <w:vAlign w:val="center"/>
          </w:tcPr>
          <w:p w14:paraId="608CEAD0" w14:textId="018C15D8"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 xml:space="preserve">Aeroporto Internacional Juscelino Kubitschek, Brasília – DF </w:t>
            </w:r>
          </w:p>
        </w:tc>
        <w:tc>
          <w:tcPr>
            <w:tcW w:w="1833" w:type="pct"/>
            <w:gridSpan w:val="5"/>
            <w:vAlign w:val="center"/>
          </w:tcPr>
          <w:p w14:paraId="19190E39" w14:textId="762E9FD6"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Transcrição nº 10.392 do 1º Ofício de Registro de Imóveis do Distrito Federal</w:t>
            </w:r>
          </w:p>
        </w:tc>
      </w:tr>
      <w:tr w:rsidR="001B5926" w:rsidRPr="005C471D" w14:paraId="66533BFE" w14:textId="77777777" w:rsidTr="00931429">
        <w:trPr>
          <w:trHeight w:val="886"/>
          <w:jc w:val="center"/>
        </w:trPr>
        <w:tc>
          <w:tcPr>
            <w:tcW w:w="1470" w:type="pct"/>
            <w:gridSpan w:val="3"/>
            <w:vAlign w:val="center"/>
          </w:tcPr>
          <w:p w14:paraId="40D30BCC" w14:textId="75B6C090"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Benteler</w:t>
            </w:r>
          </w:p>
        </w:tc>
        <w:tc>
          <w:tcPr>
            <w:tcW w:w="1697" w:type="pct"/>
            <w:gridSpan w:val="5"/>
            <w:vAlign w:val="center"/>
          </w:tcPr>
          <w:p w14:paraId="7B785B0F" w14:textId="7F06485F"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Rodovia BR-101 – Norte Km, s/n, Lote 01, Pasmado, CEP 53659-899, Igarassu – PE</w:t>
            </w:r>
          </w:p>
        </w:tc>
        <w:tc>
          <w:tcPr>
            <w:tcW w:w="1833" w:type="pct"/>
            <w:gridSpan w:val="5"/>
            <w:vAlign w:val="center"/>
          </w:tcPr>
          <w:p w14:paraId="534A595E" w14:textId="2F1372A7"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Matrícula nº 20.722 do Cartório de Igarassu – PE, Ofício Único</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486A35">
            <w:pPr>
              <w:numPr>
                <w:ilvl w:val="0"/>
                <w:numId w:val="32"/>
              </w:numPr>
              <w:tabs>
                <w:tab w:val="left" w:pos="540"/>
              </w:tabs>
              <w:spacing w:line="320" w:lineRule="exact"/>
              <w:jc w:val="both"/>
              <w:rPr>
                <w:rFonts w:ascii="Verdana" w:hAnsi="Verdana"/>
                <w:bCs/>
                <w:sz w:val="20"/>
                <w:szCs w:val="20"/>
              </w:rPr>
            </w:pPr>
            <w:r w:rsidRPr="005C471D">
              <w:rPr>
                <w:rFonts w:ascii="Verdana" w:hAnsi="Verdana"/>
                <w:bCs/>
                <w:sz w:val="20"/>
                <w:szCs w:val="20"/>
              </w:rPr>
              <w:t>DATA E LOCAL DE EMISSÃO</w:t>
            </w:r>
          </w:p>
        </w:tc>
        <w:tc>
          <w:tcPr>
            <w:tcW w:w="2996" w:type="pct"/>
            <w:gridSpan w:val="7"/>
          </w:tcPr>
          <w:p w14:paraId="2DD72C11" w14:textId="1C9F901C" w:rsidR="00F41301" w:rsidRPr="005C471D" w:rsidRDefault="00BE02CA" w:rsidP="00BA05BE">
            <w:pPr>
              <w:spacing w:line="320" w:lineRule="exact"/>
              <w:jc w:val="both"/>
              <w:rPr>
                <w:rFonts w:ascii="Verdana" w:hAnsi="Verdana"/>
                <w:sz w:val="20"/>
                <w:szCs w:val="20"/>
              </w:rPr>
            </w:pPr>
            <w:r>
              <w:rPr>
                <w:rFonts w:ascii="Verdana" w:hAnsi="Verdana"/>
                <w:sz w:val="20"/>
                <w:szCs w:val="20"/>
              </w:rPr>
              <w:t>19 de março</w:t>
            </w:r>
            <w:r w:rsidRPr="005C471D">
              <w:rPr>
                <w:rFonts w:ascii="Verdana" w:hAnsi="Verdana"/>
                <w:sz w:val="20"/>
                <w:szCs w:val="20"/>
              </w:rPr>
              <w:t xml:space="preserve"> </w:t>
            </w:r>
            <w:r w:rsidR="002F67DA" w:rsidRPr="005C471D">
              <w:rPr>
                <w:rFonts w:ascii="Verdana" w:hAnsi="Verdana"/>
                <w:sz w:val="20"/>
                <w:szCs w:val="20"/>
              </w:rPr>
              <w:t>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486A35">
            <w:pPr>
              <w:numPr>
                <w:ilvl w:val="0"/>
                <w:numId w:val="32"/>
              </w:numPr>
              <w:tabs>
                <w:tab w:val="left" w:pos="540"/>
              </w:tabs>
              <w:spacing w:line="320" w:lineRule="exact"/>
              <w:jc w:val="both"/>
              <w:rPr>
                <w:rFonts w:ascii="Verdana" w:hAnsi="Verdana"/>
                <w:bCs/>
                <w:sz w:val="20"/>
                <w:szCs w:val="20"/>
              </w:rPr>
            </w:pPr>
            <w:r w:rsidRPr="005C471D">
              <w:rPr>
                <w:rFonts w:ascii="Verdana" w:hAnsi="Verdana"/>
                <w:bCs/>
                <w:sz w:val="20"/>
                <w:szCs w:val="20"/>
              </w:rPr>
              <w:t>PRAZO TOTAL</w:t>
            </w:r>
          </w:p>
        </w:tc>
        <w:tc>
          <w:tcPr>
            <w:tcW w:w="2996" w:type="pct"/>
            <w:gridSpan w:val="7"/>
          </w:tcPr>
          <w:p w14:paraId="080D6BA5" w14:textId="4868185E" w:rsidR="00F41301" w:rsidRPr="0039310F" w:rsidRDefault="00F41301" w:rsidP="003A46B0">
            <w:pPr>
              <w:spacing w:line="320" w:lineRule="exact"/>
              <w:jc w:val="both"/>
              <w:rPr>
                <w:rFonts w:ascii="Verdana" w:hAnsi="Verdana"/>
                <w:sz w:val="20"/>
                <w:szCs w:val="20"/>
              </w:rPr>
            </w:pPr>
            <w:r w:rsidRPr="008B20B3">
              <w:rPr>
                <w:rFonts w:ascii="Verdana" w:hAnsi="Verdana"/>
                <w:sz w:val="20"/>
                <w:szCs w:val="20"/>
              </w:rPr>
              <w:t xml:space="preserve">Período </w:t>
            </w:r>
            <w:r w:rsidR="00435A45" w:rsidRPr="008B20B3">
              <w:rPr>
                <w:rFonts w:ascii="Verdana" w:hAnsi="Verdana"/>
                <w:sz w:val="20"/>
                <w:szCs w:val="20"/>
              </w:rPr>
              <w:t xml:space="preserve">de </w:t>
            </w:r>
            <w:r w:rsidR="00E43F29" w:rsidRPr="008B20B3">
              <w:rPr>
                <w:rFonts w:ascii="Verdana" w:hAnsi="Verdana"/>
                <w:sz w:val="20"/>
                <w:szCs w:val="20"/>
              </w:rPr>
              <w:t xml:space="preserve">4.171 (quatro mil, cento e setenta e um) </w:t>
            </w:r>
            <w:r w:rsidR="00435A45" w:rsidRPr="008B20B3">
              <w:rPr>
                <w:rFonts w:ascii="Verdana" w:hAnsi="Verdana"/>
                <w:sz w:val="20"/>
                <w:szCs w:val="20"/>
              </w:rPr>
              <w:t xml:space="preserve">dias, </w:t>
            </w:r>
            <w:r w:rsidRPr="008B20B3">
              <w:rPr>
                <w:rFonts w:ascii="Verdana" w:hAnsi="Verdana"/>
                <w:sz w:val="20"/>
                <w:szCs w:val="20"/>
              </w:rPr>
              <w:t xml:space="preserve">compreendido entre </w:t>
            </w:r>
            <w:r w:rsidR="00F05FA4" w:rsidRPr="008B20B3">
              <w:rPr>
                <w:rFonts w:ascii="Verdana" w:hAnsi="Verdana"/>
                <w:sz w:val="20"/>
                <w:szCs w:val="20"/>
              </w:rPr>
              <w:t>19 de março de 2021</w:t>
            </w:r>
            <w:r w:rsidR="002F67DA" w:rsidRPr="008B20B3">
              <w:rPr>
                <w:rFonts w:ascii="Verdana" w:hAnsi="Verdana"/>
                <w:sz w:val="20"/>
                <w:szCs w:val="20"/>
              </w:rPr>
              <w:t xml:space="preserve"> de 2021</w:t>
            </w:r>
            <w:r w:rsidRPr="008B20B3">
              <w:rPr>
                <w:rFonts w:ascii="Verdana" w:hAnsi="Verdana"/>
                <w:sz w:val="20"/>
                <w:szCs w:val="20"/>
              </w:rPr>
              <w:t xml:space="preserve"> e </w:t>
            </w:r>
            <w:r w:rsidR="00F05FA4" w:rsidRPr="008B20B3">
              <w:rPr>
                <w:rFonts w:ascii="Verdana" w:hAnsi="Verdana"/>
                <w:sz w:val="20"/>
                <w:szCs w:val="20"/>
              </w:rPr>
              <w:t>19 de agosto de 2032</w:t>
            </w:r>
            <w:r w:rsidR="00035E56" w:rsidRPr="0039310F">
              <w:rPr>
                <w:rFonts w:ascii="Verdana" w:hAnsi="Verdana"/>
                <w:sz w:val="20"/>
                <w:szCs w:val="20"/>
              </w:rPr>
              <w:t>.</w:t>
            </w:r>
            <w:r w:rsidRPr="0039310F">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VALOR DO PRINCIPAL</w:t>
            </w:r>
          </w:p>
        </w:tc>
        <w:tc>
          <w:tcPr>
            <w:tcW w:w="2996" w:type="pct"/>
            <w:gridSpan w:val="7"/>
          </w:tcPr>
          <w:p w14:paraId="66A15B09" w14:textId="38510F9C" w:rsidR="00F41301" w:rsidRPr="00A7486D" w:rsidRDefault="00F41301" w:rsidP="00BA05BE">
            <w:pPr>
              <w:spacing w:line="320" w:lineRule="exact"/>
              <w:jc w:val="both"/>
              <w:rPr>
                <w:rFonts w:ascii="Verdana" w:hAnsi="Verdana"/>
                <w:bCs/>
                <w:sz w:val="20"/>
                <w:szCs w:val="20"/>
              </w:rPr>
            </w:pPr>
            <w:r w:rsidRPr="008B20B3">
              <w:rPr>
                <w:rFonts w:ascii="Verdana" w:hAnsi="Verdana"/>
                <w:sz w:val="20"/>
                <w:szCs w:val="20"/>
              </w:rPr>
              <w:t>R$</w:t>
            </w:r>
            <w:r w:rsidR="00677048" w:rsidRPr="008B20B3">
              <w:rPr>
                <w:rFonts w:ascii="Verdana" w:hAnsi="Verdana"/>
                <w:sz w:val="20"/>
                <w:szCs w:val="20"/>
              </w:rPr>
              <w:t xml:space="preserve"> </w:t>
            </w:r>
            <w:r w:rsidR="008B20B3" w:rsidRPr="006504CE">
              <w:rPr>
                <w:rFonts w:ascii="Verdana" w:hAnsi="Verdana"/>
                <w:sz w:val="20"/>
                <w:szCs w:val="20"/>
              </w:rPr>
              <w:t>82.227.000,00 (oitenta e dois milhões, setecentos e treze mil reais)</w:t>
            </w:r>
            <w:r w:rsidRPr="00A7486D">
              <w:rPr>
                <w:rFonts w:ascii="Verdana" w:hAnsi="Verdana"/>
                <w:bCs/>
                <w:sz w:val="20"/>
                <w:szCs w:val="20"/>
              </w:rPr>
              <w:t xml:space="preserve">, na </w:t>
            </w:r>
            <w:r w:rsidRPr="00A7486D">
              <w:rPr>
                <w:rFonts w:ascii="Verdana" w:hAnsi="Verdana"/>
                <w:sz w:val="20"/>
                <w:szCs w:val="20"/>
              </w:rPr>
              <w:t>Data de Emissão d</w:t>
            </w:r>
            <w:r w:rsidR="00910F31" w:rsidRPr="00A7486D">
              <w:rPr>
                <w:rFonts w:ascii="Verdana" w:hAnsi="Verdana"/>
                <w:sz w:val="20"/>
                <w:szCs w:val="20"/>
              </w:rPr>
              <w:t>a CCI</w:t>
            </w:r>
            <w:r w:rsidRPr="00A7486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JUROS E ATUALIZAÇÃO MONETÁRIA</w:t>
            </w:r>
          </w:p>
        </w:tc>
        <w:tc>
          <w:tcPr>
            <w:tcW w:w="2996" w:type="pct"/>
            <w:gridSpan w:val="7"/>
          </w:tcPr>
          <w:p w14:paraId="73979F9A" w14:textId="5C7B9926" w:rsidR="00F41301" w:rsidRPr="005C471D" w:rsidRDefault="00035E56" w:rsidP="00BA05BE">
            <w:pPr>
              <w:spacing w:line="320" w:lineRule="exact"/>
              <w:jc w:val="both"/>
              <w:rPr>
                <w:rFonts w:ascii="Verdana" w:hAnsi="Verdana"/>
                <w:bCs/>
                <w:sz w:val="20"/>
                <w:szCs w:val="20"/>
              </w:rPr>
            </w:pPr>
            <w:r w:rsidRPr="005C471D">
              <w:rPr>
                <w:rFonts w:ascii="Verdana" w:hAnsi="Verdana" w:cs="Arial"/>
                <w:sz w:val="20"/>
                <w:szCs w:val="20"/>
              </w:rPr>
              <w:t xml:space="preserve">Os Créditos Imobiliários </w:t>
            </w:r>
            <w:r w:rsidRPr="005C471D">
              <w:rPr>
                <w:rFonts w:ascii="Verdana" w:hAnsi="Verdana"/>
                <w:sz w:val="20"/>
              </w:rPr>
              <w:t xml:space="preserve">serão atualizados pela variação do IPCA calculado de forma exponencial e cumulativa </w:t>
            </w:r>
            <w:r w:rsidRPr="005C471D">
              <w:rPr>
                <w:rFonts w:ascii="Verdana" w:hAnsi="Verdana"/>
                <w:i/>
                <w:sz w:val="20"/>
              </w:rPr>
              <w:t>pro rata temporis</w:t>
            </w:r>
            <w:r w:rsidRPr="005C471D">
              <w:rPr>
                <w:rFonts w:ascii="Verdana" w:hAnsi="Verdana"/>
                <w:sz w:val="20"/>
              </w:rPr>
              <w:t xml:space="preserve"> por Dias Úteis, desde a Data de </w:t>
            </w:r>
            <w:r>
              <w:rPr>
                <w:rFonts w:ascii="Verdana" w:hAnsi="Verdana"/>
                <w:sz w:val="20"/>
              </w:rPr>
              <w:t>Emissão das Debêntures</w:t>
            </w:r>
            <w:r w:rsidRPr="005C471D">
              <w:rPr>
                <w:rFonts w:ascii="Verdana" w:hAnsi="Verdana"/>
                <w:sz w:val="20"/>
              </w:rPr>
              <w:t xml:space="preserve"> ou desde a última Data de </w:t>
            </w:r>
            <w:r w:rsidR="00EA2468">
              <w:rPr>
                <w:rFonts w:ascii="Verdana" w:hAnsi="Verdana"/>
                <w:sz w:val="20"/>
              </w:rPr>
              <w:t>Atualização</w:t>
            </w:r>
            <w:r w:rsidRPr="005C471D">
              <w:rPr>
                <w:rFonts w:ascii="Verdana" w:hAnsi="Verdana"/>
                <w:sz w:val="20"/>
              </w:rPr>
              <w:t xml:space="preserve">, o que ocorrer por último, até a próxima Data de </w:t>
            </w:r>
            <w:r w:rsidR="00EA2468">
              <w:rPr>
                <w:rFonts w:ascii="Verdana" w:hAnsi="Verdana"/>
                <w:sz w:val="20"/>
              </w:rPr>
              <w:t xml:space="preserve">Atualização </w:t>
            </w:r>
            <w:r>
              <w:rPr>
                <w:rFonts w:ascii="Verdana" w:hAnsi="Verdana"/>
                <w:sz w:val="20"/>
              </w:rPr>
              <w:t xml:space="preserve">da respectiva série </w:t>
            </w:r>
            <w:r w:rsidRPr="005C471D">
              <w:rPr>
                <w:rFonts w:ascii="Verdana" w:hAnsi="Verdana"/>
                <w:sz w:val="20"/>
              </w:rPr>
              <w:t>(“</w:t>
            </w:r>
            <w:r w:rsidRPr="005C471D">
              <w:rPr>
                <w:rFonts w:ascii="Verdana" w:hAnsi="Verdana"/>
                <w:sz w:val="20"/>
                <w:u w:val="single"/>
              </w:rPr>
              <w:t>Valor Nominal Unitário Atualizado</w:t>
            </w:r>
            <w:r w:rsidRPr="005C471D">
              <w:rPr>
                <w:rFonts w:ascii="Verdana" w:hAnsi="Verdana"/>
                <w:sz w:val="20"/>
              </w:rPr>
              <w:t>”), nos termos da Escritura de Emissão de Debêntures</w:t>
            </w:r>
            <w:r>
              <w:rPr>
                <w:rFonts w:ascii="Verdana" w:hAnsi="Verdana"/>
                <w:sz w:val="20"/>
              </w:rPr>
              <w:t>. S</w:t>
            </w:r>
            <w:r w:rsidRPr="005C471D">
              <w:rPr>
                <w:rFonts w:ascii="Verdana" w:hAnsi="Verdana"/>
                <w:sz w:val="20"/>
              </w:rPr>
              <w:t xml:space="preserve">em prejuízo da Atualização Monetária, as Debêntures farão jus a juros </w:t>
            </w:r>
            <w:r w:rsidR="00F41301"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00F41301" w:rsidRPr="005C471D">
              <w:rPr>
                <w:rFonts w:ascii="Verdana" w:hAnsi="Verdana"/>
                <w:sz w:val="20"/>
              </w:rPr>
              <w:t xml:space="preserve"> </w:t>
            </w:r>
            <w:r w:rsidR="006134E0" w:rsidRPr="007972FA">
              <w:rPr>
                <w:rFonts w:ascii="Verdana" w:hAnsi="Verdana"/>
                <w:sz w:val="20"/>
              </w:rPr>
              <w:t>5,</w:t>
            </w:r>
            <w:r w:rsidR="006134E0">
              <w:rPr>
                <w:rFonts w:ascii="Verdana" w:hAnsi="Verdana"/>
                <w:sz w:val="20"/>
              </w:rPr>
              <w:t>20</w:t>
            </w:r>
            <w:r w:rsidR="006134E0" w:rsidRPr="007972FA">
              <w:rPr>
                <w:rFonts w:ascii="Verdana" w:hAnsi="Verdana"/>
                <w:sz w:val="20"/>
              </w:rPr>
              <w:t>%</w:t>
            </w:r>
            <w:r w:rsidR="006134E0">
              <w:rPr>
                <w:rFonts w:ascii="Verdana" w:hAnsi="Verdana"/>
                <w:sz w:val="20"/>
              </w:rPr>
              <w:t xml:space="preserve"> (cinco inteiros e vinte centésimos por cento</w:t>
            </w:r>
            <w:r w:rsidR="00F41301" w:rsidRPr="005C471D">
              <w:rPr>
                <w:rFonts w:ascii="Verdana" w:hAnsi="Verdana"/>
                <w:sz w:val="20"/>
              </w:rPr>
              <w:t xml:space="preserve">) ao ano, calculados de forma exponencial e cumulativa </w:t>
            </w:r>
            <w:r w:rsidR="00F41301" w:rsidRPr="005C471D">
              <w:rPr>
                <w:rFonts w:ascii="Verdana" w:hAnsi="Verdana"/>
                <w:i/>
                <w:iCs/>
                <w:sz w:val="20"/>
              </w:rPr>
              <w:t>pro rata temporis</w:t>
            </w:r>
            <w:r w:rsidR="00D95C1D" w:rsidRPr="0057669A">
              <w:rPr>
                <w:rFonts w:ascii="Verdana" w:hAnsi="Verdana"/>
                <w:sz w:val="20"/>
              </w:rPr>
              <w:t>, com base em um ano de 360 (trezentos e sessenta dias)</w:t>
            </w:r>
            <w:r w:rsidR="00F41301"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PERIODICIDADE DE PAGAMENTOS (JUROS E AMORTIZAÇÃO DE PRINCIPAL ATUALIZADO)</w:t>
            </w:r>
          </w:p>
        </w:tc>
        <w:tc>
          <w:tcPr>
            <w:tcW w:w="2996" w:type="pct"/>
            <w:gridSpan w:val="7"/>
          </w:tcPr>
          <w:p w14:paraId="6542F890" w14:textId="00525EB2" w:rsidR="008C5AE5" w:rsidRPr="005C471D" w:rsidRDefault="00F41301" w:rsidP="008C5AE5">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 xml:space="preserve">serão pagos nas datas previstas no Anexo IV da Escritura de Emissão de </w:t>
            </w:r>
            <w:r w:rsidR="008C5AE5" w:rsidRPr="005C471D">
              <w:rPr>
                <w:rFonts w:ascii="Verdana" w:hAnsi="Verdana"/>
                <w:sz w:val="20"/>
                <w:szCs w:val="20"/>
              </w:rPr>
              <w:t>Debêntures</w:t>
            </w:r>
            <w:r w:rsidR="008C5AE5">
              <w:rPr>
                <w:rFonts w:ascii="Verdana" w:hAnsi="Verdana"/>
                <w:sz w:val="20"/>
                <w:szCs w:val="20"/>
              </w:rPr>
              <w:t>, sendo o primeiro pagamento em 19</w:t>
            </w:r>
            <w:r w:rsidR="00D717AC">
              <w:rPr>
                <w:rFonts w:ascii="Verdana" w:hAnsi="Verdana"/>
                <w:sz w:val="20"/>
                <w:szCs w:val="20"/>
              </w:rPr>
              <w:t xml:space="preserve"> de abril de </w:t>
            </w:r>
            <w:r w:rsidR="008C5AE5">
              <w:rPr>
                <w:rFonts w:ascii="Verdana" w:hAnsi="Verdana"/>
                <w:sz w:val="20"/>
                <w:szCs w:val="20"/>
              </w:rPr>
              <w:t>2021</w:t>
            </w:r>
            <w:r w:rsidR="002F6045">
              <w:rPr>
                <w:rFonts w:ascii="Verdana" w:hAnsi="Verdana"/>
                <w:sz w:val="20"/>
                <w:szCs w:val="20"/>
              </w:rPr>
              <w:t>;</w:t>
            </w:r>
            <w:r w:rsidR="008C5AE5" w:rsidRPr="005C471D">
              <w:rPr>
                <w:rFonts w:ascii="Verdana" w:hAnsi="Verdana"/>
                <w:sz w:val="20"/>
                <w:szCs w:val="20"/>
              </w:rPr>
              <w:t xml:space="preserve"> e</w:t>
            </w:r>
          </w:p>
          <w:p w14:paraId="75FA1E51" w14:textId="26628066" w:rsidR="00F41301" w:rsidRPr="005C471D" w:rsidRDefault="008C5AE5" w:rsidP="008C5AE5">
            <w:pPr>
              <w:spacing w:line="320" w:lineRule="exact"/>
              <w:jc w:val="both"/>
              <w:rPr>
                <w:rFonts w:ascii="Verdana" w:hAnsi="Verdana"/>
                <w:sz w:val="20"/>
                <w:szCs w:val="20"/>
                <w:highlight w:val="yellow"/>
              </w:rPr>
            </w:pPr>
            <w:r w:rsidRPr="005C471D">
              <w:rPr>
                <w:rFonts w:ascii="Verdana" w:hAnsi="Verdana"/>
                <w:sz w:val="20"/>
                <w:szCs w:val="20"/>
              </w:rPr>
              <w:lastRenderedPageBreak/>
              <w:t xml:space="preserve">(ii) </w:t>
            </w:r>
            <w:r w:rsidRPr="005C471D">
              <w:rPr>
                <w:rFonts w:ascii="Verdana" w:hAnsi="Verdana"/>
                <w:sz w:val="20"/>
                <w:szCs w:val="20"/>
                <w:u w:val="single"/>
              </w:rPr>
              <w:t>Amortização de Principal</w:t>
            </w:r>
            <w:r w:rsidRPr="005C471D">
              <w:rPr>
                <w:rFonts w:ascii="Verdana" w:hAnsi="Verdana"/>
                <w:sz w:val="20"/>
                <w:szCs w:val="20"/>
              </w:rPr>
              <w:t xml:space="preserve">: serão </w:t>
            </w:r>
            <w:r>
              <w:rPr>
                <w:rFonts w:ascii="Verdana" w:hAnsi="Verdana"/>
                <w:sz w:val="20"/>
                <w:szCs w:val="20"/>
              </w:rPr>
              <w:t>realizados</w:t>
            </w:r>
            <w:r w:rsidRPr="005C471D">
              <w:rPr>
                <w:rFonts w:ascii="Verdana" w:hAnsi="Verdana"/>
                <w:sz w:val="20"/>
                <w:szCs w:val="20"/>
              </w:rPr>
              <w:t xml:space="preserve"> nas datas previstas no Anexo IV da Escritura de Emissão de Debêntures</w:t>
            </w:r>
            <w:r>
              <w:rPr>
                <w:rFonts w:ascii="Verdana" w:hAnsi="Verdana"/>
                <w:sz w:val="20"/>
                <w:szCs w:val="20"/>
              </w:rPr>
              <w:t>, sendo o primeiro pagamento em 19 de abril de 2021</w:t>
            </w:r>
            <w:r w:rsidR="00F41301"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lastRenderedPageBreak/>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ou fração de mês, calculados </w:t>
            </w:r>
            <w:r w:rsidRPr="005C471D">
              <w:rPr>
                <w:rFonts w:ascii="Verdana" w:hAnsi="Verdana"/>
                <w:i/>
                <w:sz w:val="20"/>
                <w:szCs w:val="20"/>
              </w:rPr>
              <w:t>pro rata temporis</w:t>
            </w:r>
            <w:r w:rsidRPr="005C471D">
              <w:rPr>
                <w:rFonts w:ascii="Verdana" w:hAnsi="Verdana"/>
                <w:sz w:val="20"/>
                <w:szCs w:val="20"/>
              </w:rPr>
              <w:t xml:space="preserve"> desde a data de inadimplemento até a data do efetivo pagamento; e (ii)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DATA DE VENCIMENTO FINAL</w:t>
            </w:r>
          </w:p>
        </w:tc>
        <w:tc>
          <w:tcPr>
            <w:tcW w:w="2996" w:type="pct"/>
            <w:gridSpan w:val="7"/>
          </w:tcPr>
          <w:p w14:paraId="283C7E25" w14:textId="3BBDF7B3" w:rsidR="00F41301" w:rsidRPr="005C471D" w:rsidRDefault="00BE02CA" w:rsidP="00BA05BE">
            <w:pPr>
              <w:spacing w:line="320" w:lineRule="exact"/>
              <w:jc w:val="both"/>
              <w:rPr>
                <w:rFonts w:ascii="Verdana" w:hAnsi="Verdana"/>
                <w:sz w:val="20"/>
                <w:szCs w:val="20"/>
              </w:rPr>
            </w:pPr>
            <w:r>
              <w:rPr>
                <w:rFonts w:ascii="Verdana" w:hAnsi="Verdana"/>
                <w:sz w:val="20"/>
                <w:szCs w:val="20"/>
              </w:rPr>
              <w:t>19 de agosto de 2032</w:t>
            </w:r>
            <w:r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36B24E20" w14:textId="77777777" w:rsidR="00F05FA4" w:rsidRDefault="00F05FA4" w:rsidP="00931429">
      <w:pPr>
        <w:tabs>
          <w:tab w:val="left" w:pos="3060"/>
        </w:tabs>
        <w:spacing w:line="320" w:lineRule="exact"/>
        <w:rPr>
          <w:rFonts w:ascii="Verdana" w:hAnsi="Verdana"/>
          <w:b/>
          <w:smallCaps/>
          <w:sz w:val="20"/>
          <w:szCs w:val="20"/>
        </w:rPr>
      </w:pPr>
    </w:p>
    <w:bookmarkEnd w:id="290"/>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3A46B0" w:rsidRDefault="004952B8" w:rsidP="00C338C7">
      <w:pPr>
        <w:tabs>
          <w:tab w:val="left" w:pos="3060"/>
        </w:tabs>
        <w:spacing w:line="280" w:lineRule="exact"/>
        <w:jc w:val="center"/>
        <w:rPr>
          <w:rFonts w:ascii="Verdana" w:hAnsi="Verdana"/>
          <w:b/>
          <w:caps/>
          <w:sz w:val="20"/>
          <w:szCs w:val="20"/>
        </w:rPr>
      </w:pPr>
      <w:r w:rsidRPr="003A46B0">
        <w:rPr>
          <w:rFonts w:ascii="Verdana" w:hAnsi="Verdana"/>
          <w:b/>
          <w:caps/>
          <w:sz w:val="20"/>
          <w:szCs w:val="20"/>
        </w:rPr>
        <w:lastRenderedPageBreak/>
        <w:t>Anexo II</w:t>
      </w:r>
    </w:p>
    <w:p w14:paraId="04AF58BB" w14:textId="77777777" w:rsidR="00335EEA" w:rsidRPr="003A46B0" w:rsidRDefault="00832655" w:rsidP="00C338C7">
      <w:pPr>
        <w:tabs>
          <w:tab w:val="left" w:pos="3060"/>
        </w:tabs>
        <w:spacing w:line="280" w:lineRule="exact"/>
        <w:jc w:val="center"/>
        <w:rPr>
          <w:rFonts w:ascii="Verdana" w:hAnsi="Verdana"/>
          <w:b/>
          <w:caps/>
          <w:sz w:val="20"/>
          <w:szCs w:val="20"/>
        </w:rPr>
      </w:pPr>
      <w:r w:rsidRPr="003A46B0">
        <w:rPr>
          <w:rFonts w:ascii="Verdana" w:hAnsi="Verdana"/>
          <w:b/>
          <w:caps/>
          <w:color w:val="000000"/>
          <w:sz w:val="20"/>
          <w:szCs w:val="20"/>
        </w:rPr>
        <w:t>Declaração de Custódia</w:t>
      </w:r>
    </w:p>
    <w:p w14:paraId="4C73B30F" w14:textId="77777777" w:rsidR="00F41301" w:rsidRPr="005C471D" w:rsidRDefault="00F41301" w:rsidP="00C338C7">
      <w:pPr>
        <w:spacing w:line="280" w:lineRule="exact"/>
        <w:jc w:val="both"/>
        <w:rPr>
          <w:rFonts w:ascii="Verdana" w:hAnsi="Verdana"/>
          <w:sz w:val="20"/>
          <w:szCs w:val="20"/>
        </w:rPr>
      </w:pPr>
    </w:p>
    <w:p w14:paraId="0DA9368C" w14:textId="5066186A" w:rsidR="00F41301" w:rsidRPr="005C471D" w:rsidRDefault="007C7536" w:rsidP="00C338C7">
      <w:pPr>
        <w:tabs>
          <w:tab w:val="left" w:pos="0"/>
        </w:tabs>
        <w:spacing w:line="280" w:lineRule="exact"/>
        <w:jc w:val="both"/>
        <w:rPr>
          <w:rFonts w:ascii="Verdana" w:hAnsi="Verdana"/>
          <w:sz w:val="20"/>
          <w:szCs w:val="20"/>
        </w:rPr>
      </w:pPr>
      <w:bookmarkStart w:id="291" w:name="_Hlk66261408"/>
      <w:r w:rsidRPr="00014D5F">
        <w:rPr>
          <w:rFonts w:ascii="Verdana" w:hAnsi="Verdana"/>
          <w:b/>
          <w:bCs/>
          <w:caps/>
          <w:sz w:val="20"/>
        </w:rPr>
        <w:t>Simplific Pavarini Distribuidora De Títulos E Valores Mobiliários Ltda</w:t>
      </w:r>
      <w:bookmarkEnd w:id="291"/>
      <w:r w:rsidR="00C338C7">
        <w:rPr>
          <w:rFonts w:ascii="Verdana" w:hAnsi="Verdana"/>
          <w:b/>
          <w:bCs/>
          <w:caps/>
          <w:sz w:val="20"/>
        </w:rPr>
        <w:t>.</w:t>
      </w:r>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292" w:name="_Hlk66261422"/>
      <w:r w:rsidRPr="00E47B31">
        <w:rPr>
          <w:rFonts w:ascii="Verdana" w:hAnsi="Verdana"/>
          <w:sz w:val="20"/>
        </w:rPr>
        <w:t>Rua Joaquim Floriano, nº 466, Bloco B, conjunto 1.401</w:t>
      </w:r>
      <w:bookmarkEnd w:id="292"/>
      <w:r w:rsidRPr="00E47B31">
        <w:rPr>
          <w:rFonts w:ascii="Verdana" w:hAnsi="Verdana"/>
          <w:sz w:val="20"/>
        </w:rPr>
        <w:t xml:space="preserve">, Itaim Bibi, CEP </w:t>
      </w:r>
      <w:bookmarkStart w:id="293" w:name="_Hlk66261437"/>
      <w:r w:rsidRPr="00E47B31">
        <w:rPr>
          <w:rFonts w:ascii="Verdana" w:hAnsi="Verdana"/>
          <w:sz w:val="20"/>
        </w:rPr>
        <w:t>04534-002</w:t>
      </w:r>
      <w:bookmarkEnd w:id="293"/>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r w:rsidRPr="00475644">
        <w:rPr>
          <w:rFonts w:ascii="Verdana" w:hAnsi="Verdana"/>
          <w:sz w:val="20"/>
          <w:szCs w:val="20"/>
          <w:u w:val="single"/>
        </w:rPr>
        <w:t>Simplific Pavarini</w:t>
      </w:r>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1B5926">
        <w:rPr>
          <w:rFonts w:ascii="Verdana" w:hAnsi="Verdana"/>
          <w:sz w:val="20"/>
          <w:szCs w:val="20"/>
        </w:rPr>
        <w:t>19 de março</w:t>
      </w:r>
      <w:r w:rsidR="001B5926" w:rsidRPr="005C471D">
        <w:rPr>
          <w:rFonts w:ascii="Verdana" w:hAnsi="Verdana"/>
          <w:sz w:val="20"/>
          <w:szCs w:val="20"/>
        </w:rPr>
        <w:t xml:space="preserve"> </w:t>
      </w:r>
      <w:r w:rsidR="00913700" w:rsidRPr="005C471D">
        <w:rPr>
          <w:rFonts w:ascii="Verdana" w:hAnsi="Verdana"/>
          <w:sz w:val="20"/>
          <w:szCs w:val="20"/>
        </w:rPr>
        <w:t>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Gaia Securitizadora S.A.</w:t>
      </w:r>
      <w:r w:rsidR="00F41301" w:rsidRPr="005C471D">
        <w:rPr>
          <w:rFonts w:ascii="Verdana" w:hAnsi="Verdana"/>
          <w:sz w:val="20"/>
          <w:szCs w:val="20"/>
        </w:rPr>
        <w:t xml:space="preserve"> (“</w:t>
      </w:r>
      <w:r w:rsidR="00F41301" w:rsidRPr="005C471D">
        <w:rPr>
          <w:rFonts w:ascii="Verdana" w:hAnsi="Verdana"/>
          <w:sz w:val="20"/>
          <w:szCs w:val="20"/>
          <w:u w:val="single"/>
        </w:rPr>
        <w:t>Securitizadora</w:t>
      </w:r>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respectivamente) da Securitizadora,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Gaia Securitizadora S.A.</w:t>
      </w:r>
      <w:r w:rsidR="00F41301" w:rsidRPr="005C471D">
        <w:rPr>
          <w:rFonts w:ascii="Verdana" w:hAnsi="Verdana"/>
          <w:sz w:val="20"/>
          <w:szCs w:val="20"/>
        </w:rPr>
        <w:t xml:space="preserve">”, firmado entre a Securitizadora e a </w:t>
      </w:r>
      <w:r>
        <w:rPr>
          <w:rFonts w:ascii="Verdana" w:hAnsi="Verdana"/>
          <w:sz w:val="20"/>
          <w:szCs w:val="20"/>
        </w:rPr>
        <w:t>Simplific Pavarini</w:t>
      </w:r>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A53771">
        <w:rPr>
          <w:rFonts w:ascii="Verdana" w:hAnsi="Verdana"/>
          <w:sz w:val="20"/>
          <w:szCs w:val="20"/>
        </w:rPr>
        <w:t xml:space="preserve">19 de março </w:t>
      </w:r>
      <w:r w:rsidR="00123C04" w:rsidRPr="005C471D">
        <w:rPr>
          <w:rFonts w:ascii="Verdana" w:hAnsi="Verdana"/>
          <w:sz w:val="20"/>
          <w:szCs w:val="20"/>
        </w:rPr>
        <w:t>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Securitizadora,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rsidP="00C338C7">
      <w:pPr>
        <w:tabs>
          <w:tab w:val="left" w:pos="0"/>
        </w:tabs>
        <w:spacing w:line="280" w:lineRule="exact"/>
        <w:jc w:val="both"/>
        <w:rPr>
          <w:rFonts w:ascii="Verdana" w:hAnsi="Verdana"/>
          <w:sz w:val="20"/>
          <w:szCs w:val="20"/>
        </w:rPr>
      </w:pPr>
    </w:p>
    <w:p w14:paraId="655C6280" w14:textId="016AD981" w:rsidR="00F41301" w:rsidRPr="007C7536" w:rsidRDefault="00F41301" w:rsidP="00C338C7">
      <w:pPr>
        <w:tabs>
          <w:tab w:val="left" w:pos="0"/>
        </w:tabs>
        <w:spacing w:line="280" w:lineRule="exact"/>
        <w:jc w:val="center"/>
        <w:rPr>
          <w:rFonts w:ascii="Verdana" w:hAnsi="Verdana"/>
          <w:sz w:val="20"/>
          <w:szCs w:val="20"/>
        </w:rPr>
      </w:pPr>
      <w:r w:rsidRPr="007C7536">
        <w:rPr>
          <w:rFonts w:ascii="Verdana" w:hAnsi="Verdana"/>
          <w:sz w:val="20"/>
          <w:szCs w:val="20"/>
        </w:rPr>
        <w:t xml:space="preserve">São Paulo, </w:t>
      </w:r>
      <w:r w:rsidR="00A53771">
        <w:rPr>
          <w:rFonts w:ascii="Verdana" w:hAnsi="Verdana"/>
          <w:sz w:val="20"/>
          <w:szCs w:val="20"/>
        </w:rPr>
        <w:t>19 de março</w:t>
      </w:r>
      <w:r w:rsidR="00123C04" w:rsidRPr="007C7536">
        <w:rPr>
          <w:rFonts w:ascii="Verdana" w:hAnsi="Verdana"/>
          <w:sz w:val="20"/>
          <w:szCs w:val="20"/>
        </w:rPr>
        <w:t xml:space="preserve"> de 2021</w:t>
      </w:r>
      <w:r w:rsidRPr="007C7536">
        <w:rPr>
          <w:rFonts w:ascii="Verdana" w:hAnsi="Verdana"/>
          <w:sz w:val="20"/>
          <w:szCs w:val="20"/>
        </w:rPr>
        <w:t>.</w:t>
      </w:r>
    </w:p>
    <w:p w14:paraId="243BB945" w14:textId="77777777" w:rsidR="00F41301" w:rsidRPr="007C7536" w:rsidRDefault="00F41301" w:rsidP="00C338C7">
      <w:pPr>
        <w:tabs>
          <w:tab w:val="left" w:pos="0"/>
        </w:tabs>
        <w:spacing w:line="280" w:lineRule="exact"/>
        <w:jc w:val="center"/>
        <w:rPr>
          <w:rFonts w:ascii="Verdana" w:hAnsi="Verdana"/>
          <w:sz w:val="20"/>
          <w:szCs w:val="20"/>
        </w:rPr>
      </w:pPr>
    </w:p>
    <w:p w14:paraId="28A20ABB" w14:textId="7B26D9D0" w:rsidR="00A7486D" w:rsidRPr="005C471D" w:rsidRDefault="00F41301" w:rsidP="00C338C7">
      <w:pPr>
        <w:tabs>
          <w:tab w:val="left" w:pos="3060"/>
        </w:tabs>
        <w:spacing w:line="28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3DF647CA" w14:textId="77777777" w:rsidR="00F41301" w:rsidRPr="005C471D" w:rsidRDefault="00F41301" w:rsidP="003A46B0">
      <w:pPr>
        <w:tabs>
          <w:tab w:val="left" w:pos="3060"/>
        </w:tabs>
        <w:spacing w:line="280" w:lineRule="exact"/>
        <w:jc w:val="both"/>
        <w:rPr>
          <w:rFonts w:ascii="Verdana" w:hAnsi="Verdana"/>
          <w:sz w:val="20"/>
          <w:szCs w:val="20"/>
        </w:rPr>
      </w:pPr>
    </w:p>
    <w:p w14:paraId="501CF5A8" w14:textId="68F943A2" w:rsidR="00F41301" w:rsidRPr="005C471D" w:rsidRDefault="007C7536" w:rsidP="00C338C7">
      <w:pPr>
        <w:tabs>
          <w:tab w:val="left" w:pos="5760"/>
        </w:tabs>
        <w:spacing w:line="280" w:lineRule="exact"/>
        <w:jc w:val="center"/>
        <w:rPr>
          <w:rFonts w:ascii="Verdana" w:hAnsi="Verdana"/>
          <w:i/>
          <w:sz w:val="20"/>
          <w:szCs w:val="20"/>
        </w:rPr>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106DEC73" w14:textId="77777777" w:rsidR="00A7486D" w:rsidRPr="00D373D7" w:rsidRDefault="00A7486D" w:rsidP="00A7486D">
      <w:pPr>
        <w:widowControl w:val="0"/>
        <w:spacing w:line="320" w:lineRule="exact"/>
        <w:jc w:val="center"/>
        <w:rPr>
          <w:rFonts w:ascii="Verdana" w:hAnsi="Verdana"/>
          <w:b/>
          <w:color w:val="000000"/>
          <w:sz w:val="20"/>
          <w:szCs w:val="20"/>
        </w:rPr>
      </w:pPr>
    </w:p>
    <w:tbl>
      <w:tblPr>
        <w:tblW w:w="9072" w:type="dxa"/>
        <w:tblLayout w:type="fixed"/>
        <w:tblLook w:val="01E0" w:firstRow="1" w:lastRow="1" w:firstColumn="1" w:lastColumn="1" w:noHBand="0" w:noVBand="0"/>
      </w:tblPr>
      <w:tblGrid>
        <w:gridCol w:w="9072"/>
      </w:tblGrid>
      <w:tr w:rsidR="00A7486D" w:rsidRPr="00D373D7" w14:paraId="08DDC412" w14:textId="77777777" w:rsidTr="003A46B0">
        <w:tc>
          <w:tcPr>
            <w:tcW w:w="9072" w:type="dxa"/>
            <w:shd w:val="clear" w:color="auto" w:fill="auto"/>
          </w:tcPr>
          <w:p w14:paraId="6414B12C" w14:textId="77777777" w:rsidR="00A7486D" w:rsidRPr="00D373D7" w:rsidRDefault="00A7486D" w:rsidP="003A46B0">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_________________________</w:t>
            </w:r>
            <w:r>
              <w:rPr>
                <w:rFonts w:ascii="Verdana" w:hAnsi="Verdana"/>
                <w:color w:val="000000"/>
                <w:w w:val="0"/>
                <w:szCs w:val="20"/>
              </w:rPr>
              <w:t>__________</w:t>
            </w:r>
            <w:r w:rsidRPr="00D373D7">
              <w:rPr>
                <w:rFonts w:ascii="Verdana" w:hAnsi="Verdana"/>
                <w:color w:val="000000"/>
                <w:w w:val="0"/>
                <w:szCs w:val="20"/>
              </w:rPr>
              <w:t>______</w:t>
            </w:r>
          </w:p>
        </w:tc>
      </w:tr>
      <w:tr w:rsidR="000F49C3" w:rsidRPr="00D373D7" w14:paraId="277F1BE4" w14:textId="77777777" w:rsidTr="003A46B0">
        <w:tc>
          <w:tcPr>
            <w:tcW w:w="9072" w:type="dxa"/>
            <w:shd w:val="clear" w:color="auto" w:fill="auto"/>
          </w:tcPr>
          <w:p w14:paraId="3EB7AD46" w14:textId="01BD3D44" w:rsidR="000F49C3" w:rsidRPr="00D373D7" w:rsidRDefault="000F49C3" w:rsidP="000F49C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Nome:</w:t>
            </w:r>
            <w:r>
              <w:rPr>
                <w:rFonts w:ascii="Verdana" w:hAnsi="Verdana"/>
                <w:color w:val="000000"/>
                <w:w w:val="0"/>
                <w:szCs w:val="20"/>
              </w:rPr>
              <w:t xml:space="preserve"> </w:t>
            </w:r>
            <w:r>
              <w:rPr>
                <w:rFonts w:ascii="Verdana" w:hAnsi="Verdana"/>
                <w:color w:val="000000"/>
                <w:szCs w:val="20"/>
              </w:rPr>
              <w:t>Carlos Alberto Bacha</w:t>
            </w:r>
          </w:p>
        </w:tc>
      </w:tr>
      <w:tr w:rsidR="000F49C3" w:rsidRPr="00D373D7" w14:paraId="70FEE1C9" w14:textId="77777777" w:rsidTr="003A46B0">
        <w:tc>
          <w:tcPr>
            <w:tcW w:w="9072" w:type="dxa"/>
            <w:shd w:val="clear" w:color="auto" w:fill="auto"/>
          </w:tcPr>
          <w:p w14:paraId="525DBBEA" w14:textId="0A825340" w:rsidR="000F49C3" w:rsidRPr="00D373D7" w:rsidRDefault="000F49C3" w:rsidP="000F49C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C</w:t>
            </w:r>
            <w:r>
              <w:rPr>
                <w:rFonts w:ascii="Verdana" w:hAnsi="Verdana"/>
                <w:color w:val="000000"/>
                <w:w w:val="0"/>
                <w:szCs w:val="20"/>
              </w:rPr>
              <w:t>PF</w:t>
            </w:r>
            <w:r w:rsidRPr="00D373D7">
              <w:rPr>
                <w:rFonts w:ascii="Verdana" w:hAnsi="Verdana"/>
                <w:color w:val="000000"/>
                <w:w w:val="0"/>
                <w:szCs w:val="20"/>
              </w:rPr>
              <w:t>:</w:t>
            </w:r>
            <w:r>
              <w:rPr>
                <w:rFonts w:ascii="Verdana" w:hAnsi="Verdana"/>
                <w:color w:val="000000"/>
                <w:w w:val="0"/>
                <w:szCs w:val="20"/>
              </w:rPr>
              <w:t xml:space="preserve"> </w:t>
            </w:r>
            <w:r>
              <w:rPr>
                <w:rFonts w:ascii="Verdana" w:hAnsi="Verdana"/>
                <w:color w:val="000000"/>
                <w:szCs w:val="20"/>
              </w:rPr>
              <w:t>606.744.587-53</w:t>
            </w:r>
          </w:p>
        </w:tc>
      </w:tr>
    </w:tbl>
    <w:p w14:paraId="0CB0746E" w14:textId="77777777" w:rsidR="00A7486D" w:rsidRDefault="00A7486D">
      <w:pPr>
        <w:rPr>
          <w:rFonts w:ascii="Verdana" w:hAnsi="Verdana"/>
          <w:b/>
          <w:smallCaps/>
          <w:sz w:val="20"/>
          <w:szCs w:val="20"/>
        </w:rPr>
      </w:pPr>
      <w:r>
        <w:rPr>
          <w:rFonts w:ascii="Verdana" w:hAnsi="Verdana"/>
          <w:b/>
          <w:smallCaps/>
          <w:sz w:val="20"/>
          <w:szCs w:val="20"/>
        </w:rPr>
        <w:br w:type="page"/>
      </w:r>
    </w:p>
    <w:p w14:paraId="13DFE9BD" w14:textId="1C1E276B" w:rsidR="000B2237" w:rsidRPr="003A46B0" w:rsidRDefault="00832655" w:rsidP="00BF7275">
      <w:pPr>
        <w:tabs>
          <w:tab w:val="left" w:pos="5760"/>
        </w:tabs>
        <w:spacing w:line="320" w:lineRule="exact"/>
        <w:jc w:val="center"/>
        <w:rPr>
          <w:rFonts w:ascii="Verdana" w:hAnsi="Verdana"/>
          <w:b/>
          <w:caps/>
          <w:sz w:val="20"/>
          <w:szCs w:val="20"/>
        </w:rPr>
      </w:pPr>
      <w:r w:rsidRPr="003A46B0">
        <w:rPr>
          <w:rFonts w:ascii="Verdana" w:hAnsi="Verdana"/>
          <w:b/>
          <w:caps/>
          <w:sz w:val="20"/>
          <w:szCs w:val="20"/>
        </w:rPr>
        <w:lastRenderedPageBreak/>
        <w:t>A</w:t>
      </w:r>
      <w:r w:rsidR="00D95FC0" w:rsidRPr="003A46B0">
        <w:rPr>
          <w:rFonts w:ascii="Verdana" w:hAnsi="Verdana"/>
          <w:b/>
          <w:caps/>
          <w:sz w:val="20"/>
          <w:szCs w:val="20"/>
        </w:rPr>
        <w:t>nexo</w:t>
      </w:r>
      <w:r w:rsidRPr="003A46B0">
        <w:rPr>
          <w:rFonts w:ascii="Verdana" w:hAnsi="Verdana"/>
          <w:b/>
          <w:caps/>
          <w:sz w:val="20"/>
          <w:szCs w:val="20"/>
        </w:rPr>
        <w:t xml:space="preserve"> II</w:t>
      </w:r>
      <w:r w:rsidR="004952B8" w:rsidRPr="003A46B0">
        <w:rPr>
          <w:rFonts w:ascii="Verdana" w:hAnsi="Verdana"/>
          <w:b/>
          <w:caps/>
          <w:sz w:val="20"/>
          <w:szCs w:val="20"/>
        </w:rPr>
        <w:t>I</w:t>
      </w:r>
    </w:p>
    <w:p w14:paraId="1016C6DD" w14:textId="77777777" w:rsidR="00AF5720" w:rsidRPr="003A46B0" w:rsidRDefault="00832655" w:rsidP="005231CE">
      <w:pPr>
        <w:tabs>
          <w:tab w:val="left" w:pos="3060"/>
        </w:tabs>
        <w:spacing w:line="320" w:lineRule="exact"/>
        <w:jc w:val="center"/>
        <w:rPr>
          <w:rFonts w:ascii="Verdana" w:hAnsi="Verdana"/>
          <w:b/>
          <w:caps/>
          <w:color w:val="000000"/>
          <w:sz w:val="20"/>
          <w:szCs w:val="20"/>
        </w:rPr>
      </w:pPr>
      <w:r w:rsidRPr="003A46B0">
        <w:rPr>
          <w:rFonts w:ascii="Verdana" w:hAnsi="Verdana"/>
          <w:b/>
          <w:caps/>
          <w:color w:val="000000"/>
          <w:sz w:val="20"/>
          <w:szCs w:val="20"/>
        </w:rPr>
        <w:t>Tabela</w:t>
      </w:r>
      <w:r w:rsidR="00AF5720" w:rsidRPr="003A46B0">
        <w:rPr>
          <w:rFonts w:ascii="Verdana" w:hAnsi="Verdana"/>
          <w:b/>
          <w:caps/>
          <w:color w:val="000000"/>
          <w:sz w:val="20"/>
          <w:szCs w:val="20"/>
        </w:rPr>
        <w:t>s</w:t>
      </w:r>
      <w:r w:rsidRPr="003A46B0">
        <w:rPr>
          <w:rFonts w:ascii="Verdana" w:hAnsi="Verdana"/>
          <w:b/>
          <w:caps/>
          <w:color w:val="000000"/>
          <w:sz w:val="20"/>
          <w:szCs w:val="20"/>
        </w:rPr>
        <w:t xml:space="preserve"> de </w:t>
      </w:r>
      <w:r w:rsidR="001D5853" w:rsidRPr="003A46B0">
        <w:rPr>
          <w:rFonts w:ascii="Verdana" w:hAnsi="Verdana"/>
          <w:b/>
          <w: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21AA6FB1" w:rsidR="002E327D" w:rsidRPr="00AC72C9" w:rsidRDefault="00AC72C9" w:rsidP="002E327D">
      <w:pPr>
        <w:rPr>
          <w:rFonts w:ascii="Verdana" w:eastAsiaTheme="minorHAnsi" w:hAnsi="Verdana"/>
          <w:b/>
          <w:bCs/>
          <w:sz w:val="20"/>
          <w:szCs w:val="20"/>
          <w:u w:val="single"/>
        </w:rPr>
      </w:pPr>
      <w:r w:rsidRPr="00AC72C9">
        <w:rPr>
          <w:rFonts w:ascii="Verdana" w:eastAsiaTheme="minorHAnsi" w:hAnsi="Verdana"/>
          <w:b/>
          <w:bCs/>
          <w:sz w:val="20"/>
          <w:szCs w:val="20"/>
          <w:u w:val="single"/>
        </w:rPr>
        <w:t>CRI Série 160</w:t>
      </w:r>
    </w:p>
    <w:p w14:paraId="228B9060" w14:textId="77777777" w:rsidR="00AC72C9" w:rsidRPr="005C471D" w:rsidRDefault="00AC72C9" w:rsidP="002E327D">
      <w:pPr>
        <w:rPr>
          <w:rFonts w:ascii="Calibri" w:eastAsiaTheme="minorHAnsi" w:hAnsi="Calibri"/>
          <w:sz w:val="22"/>
          <w:szCs w:val="22"/>
        </w:rPr>
      </w:pPr>
    </w:p>
    <w:tbl>
      <w:tblPr>
        <w:tblW w:w="11199" w:type="dxa"/>
        <w:jc w:val="center"/>
        <w:tblLayout w:type="fixed"/>
        <w:tblCellMar>
          <w:left w:w="0" w:type="dxa"/>
          <w:right w:w="0" w:type="dxa"/>
        </w:tblCellMar>
        <w:tblLook w:val="00A0" w:firstRow="1" w:lastRow="0" w:firstColumn="1" w:lastColumn="0" w:noHBand="0" w:noVBand="0"/>
      </w:tblPr>
      <w:tblGrid>
        <w:gridCol w:w="567"/>
        <w:gridCol w:w="1418"/>
        <w:gridCol w:w="1417"/>
        <w:gridCol w:w="1560"/>
        <w:gridCol w:w="1134"/>
        <w:gridCol w:w="1134"/>
        <w:gridCol w:w="1276"/>
        <w:gridCol w:w="1276"/>
        <w:gridCol w:w="1417"/>
      </w:tblGrid>
      <w:tr w:rsidR="00AC72C9" w:rsidRPr="00283B72" w14:paraId="391C9619" w14:textId="0565DAA1" w:rsidTr="00AC72C9">
        <w:trPr>
          <w:trHeight w:val="340"/>
          <w:jc w:val="center"/>
        </w:trPr>
        <w:tc>
          <w:tcPr>
            <w:tcW w:w="567" w:type="dxa"/>
            <w:shd w:val="clear" w:color="auto" w:fill="6E6E6E"/>
            <w:noWrap/>
            <w:tcMar>
              <w:top w:w="0" w:type="dxa"/>
              <w:left w:w="70" w:type="dxa"/>
              <w:bottom w:w="0" w:type="dxa"/>
              <w:right w:w="70" w:type="dxa"/>
            </w:tcMar>
            <w:vAlign w:val="center"/>
            <w:hideMark/>
          </w:tcPr>
          <w:p w14:paraId="5F2E79C1"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w:t>
            </w:r>
          </w:p>
        </w:tc>
        <w:tc>
          <w:tcPr>
            <w:tcW w:w="1418" w:type="dxa"/>
            <w:shd w:val="clear" w:color="auto" w:fill="6E6E6E"/>
            <w:noWrap/>
            <w:tcMar>
              <w:top w:w="0" w:type="dxa"/>
              <w:left w:w="70" w:type="dxa"/>
              <w:bottom w:w="0" w:type="dxa"/>
              <w:right w:w="70" w:type="dxa"/>
            </w:tcMar>
            <w:vAlign w:val="center"/>
            <w:hideMark/>
          </w:tcPr>
          <w:p w14:paraId="1501DAE0" w14:textId="20A362B4"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Data de Pagamento dos CRI (DU)</w:t>
            </w:r>
          </w:p>
        </w:tc>
        <w:tc>
          <w:tcPr>
            <w:tcW w:w="1417" w:type="dxa"/>
            <w:shd w:val="clear" w:color="auto" w:fill="6E6E6E"/>
            <w:vAlign w:val="center"/>
          </w:tcPr>
          <w:p w14:paraId="2CE05053" w14:textId="76385B8D"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Saldo Inicial</w:t>
            </w:r>
          </w:p>
        </w:tc>
        <w:tc>
          <w:tcPr>
            <w:tcW w:w="1560" w:type="dxa"/>
            <w:shd w:val="clear" w:color="auto" w:fill="6E6E6E"/>
            <w:vAlign w:val="center"/>
          </w:tcPr>
          <w:p w14:paraId="03367D39" w14:textId="12A7BE8D"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Fator de juros</w:t>
            </w:r>
          </w:p>
        </w:tc>
        <w:tc>
          <w:tcPr>
            <w:tcW w:w="1134" w:type="dxa"/>
            <w:shd w:val="clear" w:color="auto" w:fill="6E6E6E"/>
            <w:vAlign w:val="center"/>
          </w:tcPr>
          <w:p w14:paraId="7E8F5988" w14:textId="4845DC46"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Juros</w:t>
            </w:r>
          </w:p>
        </w:tc>
        <w:tc>
          <w:tcPr>
            <w:tcW w:w="1134" w:type="dxa"/>
            <w:shd w:val="clear" w:color="auto" w:fill="6E6E6E"/>
            <w:vAlign w:val="center"/>
          </w:tcPr>
          <w:p w14:paraId="6A95CF02" w14:textId="4C12C7E0"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TAi</w:t>
            </w:r>
          </w:p>
        </w:tc>
        <w:tc>
          <w:tcPr>
            <w:tcW w:w="1276" w:type="dxa"/>
            <w:shd w:val="clear" w:color="auto" w:fill="6E6E6E"/>
            <w:noWrap/>
            <w:tcMar>
              <w:top w:w="0" w:type="dxa"/>
              <w:left w:w="70" w:type="dxa"/>
              <w:bottom w:w="0" w:type="dxa"/>
              <w:right w:w="70" w:type="dxa"/>
            </w:tcMar>
            <w:vAlign w:val="center"/>
            <w:hideMark/>
          </w:tcPr>
          <w:p w14:paraId="5C6EAFDF" w14:textId="5D771A1F"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Amortização</w:t>
            </w:r>
          </w:p>
        </w:tc>
        <w:tc>
          <w:tcPr>
            <w:tcW w:w="1276" w:type="dxa"/>
            <w:shd w:val="clear" w:color="auto" w:fill="6E6E6E"/>
            <w:noWrap/>
            <w:tcMar>
              <w:top w:w="0" w:type="dxa"/>
              <w:left w:w="70" w:type="dxa"/>
              <w:bottom w:w="0" w:type="dxa"/>
              <w:right w:w="70" w:type="dxa"/>
            </w:tcMar>
            <w:vAlign w:val="center"/>
            <w:hideMark/>
          </w:tcPr>
          <w:p w14:paraId="1D5DF8C0"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PMT</w:t>
            </w:r>
          </w:p>
        </w:tc>
        <w:tc>
          <w:tcPr>
            <w:tcW w:w="1417" w:type="dxa"/>
            <w:shd w:val="clear" w:color="auto" w:fill="6E6E6E"/>
            <w:vAlign w:val="center"/>
          </w:tcPr>
          <w:p w14:paraId="2F80F8EE" w14:textId="046A5658"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Saldo Final</w:t>
            </w:r>
          </w:p>
        </w:tc>
      </w:tr>
      <w:tr w:rsidR="008B20B3" w:rsidRPr="00283B72" w14:paraId="610320F3" w14:textId="01DA7CE9" w:rsidTr="00AC72C9">
        <w:trPr>
          <w:trHeight w:val="309"/>
          <w:jc w:val="center"/>
        </w:trPr>
        <w:tc>
          <w:tcPr>
            <w:tcW w:w="567" w:type="dxa"/>
            <w:shd w:val="clear" w:color="auto" w:fill="auto"/>
            <w:noWrap/>
            <w:tcMar>
              <w:top w:w="0" w:type="dxa"/>
              <w:left w:w="70" w:type="dxa"/>
              <w:bottom w:w="0" w:type="dxa"/>
              <w:right w:w="70" w:type="dxa"/>
            </w:tcMar>
            <w:vAlign w:val="bottom"/>
            <w:hideMark/>
          </w:tcPr>
          <w:p w14:paraId="18B70757" w14:textId="23D391B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418" w:type="dxa"/>
            <w:shd w:val="clear" w:color="auto" w:fill="auto"/>
            <w:noWrap/>
            <w:tcMar>
              <w:top w:w="0" w:type="dxa"/>
              <w:left w:w="70" w:type="dxa"/>
              <w:bottom w:w="0" w:type="dxa"/>
              <w:right w:w="70" w:type="dxa"/>
            </w:tcMar>
            <w:vAlign w:val="bottom"/>
            <w:hideMark/>
          </w:tcPr>
          <w:p w14:paraId="40A1484E" w14:textId="157F4F6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24/mar/21</w:t>
            </w:r>
          </w:p>
        </w:tc>
        <w:tc>
          <w:tcPr>
            <w:tcW w:w="1417" w:type="dxa"/>
            <w:vAlign w:val="bottom"/>
          </w:tcPr>
          <w:p w14:paraId="394ACF42" w14:textId="17CBE1F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65.934.000,00</w:t>
            </w:r>
          </w:p>
        </w:tc>
        <w:tc>
          <w:tcPr>
            <w:tcW w:w="1560" w:type="dxa"/>
            <w:shd w:val="clear" w:color="auto" w:fill="auto"/>
            <w:vAlign w:val="bottom"/>
          </w:tcPr>
          <w:p w14:paraId="065FBEEB" w14:textId="4F8A427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0</w:t>
            </w:r>
          </w:p>
        </w:tc>
        <w:tc>
          <w:tcPr>
            <w:tcW w:w="1134" w:type="dxa"/>
            <w:vAlign w:val="bottom"/>
          </w:tcPr>
          <w:p w14:paraId="01E43357" w14:textId="7704658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134" w:type="dxa"/>
            <w:vAlign w:val="bottom"/>
          </w:tcPr>
          <w:p w14:paraId="20FC5EE7" w14:textId="5A4363A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276" w:type="dxa"/>
            <w:shd w:val="clear" w:color="auto" w:fill="auto"/>
            <w:noWrap/>
            <w:tcMar>
              <w:top w:w="0" w:type="dxa"/>
              <w:left w:w="70" w:type="dxa"/>
              <w:bottom w:w="0" w:type="dxa"/>
              <w:right w:w="70" w:type="dxa"/>
            </w:tcMar>
            <w:vAlign w:val="bottom"/>
            <w:hideMark/>
          </w:tcPr>
          <w:p w14:paraId="222BE409" w14:textId="296967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276" w:type="dxa"/>
            <w:shd w:val="clear" w:color="auto" w:fill="auto"/>
            <w:noWrap/>
            <w:tcMar>
              <w:top w:w="0" w:type="dxa"/>
              <w:left w:w="70" w:type="dxa"/>
              <w:bottom w:w="0" w:type="dxa"/>
              <w:right w:w="70" w:type="dxa"/>
            </w:tcMar>
            <w:vAlign w:val="bottom"/>
            <w:hideMark/>
          </w:tcPr>
          <w:p w14:paraId="08D7FC9F" w14:textId="55BC936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417" w:type="dxa"/>
            <w:vAlign w:val="bottom"/>
          </w:tcPr>
          <w:p w14:paraId="35F69DD5" w14:textId="033376B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65.934.000,00</w:t>
            </w:r>
          </w:p>
        </w:tc>
      </w:tr>
      <w:tr w:rsidR="008B20B3" w:rsidRPr="00283B72" w14:paraId="3B47D578" w14:textId="5111CE25" w:rsidTr="00AC72C9">
        <w:trPr>
          <w:trHeight w:val="309"/>
          <w:jc w:val="center"/>
        </w:trPr>
        <w:tc>
          <w:tcPr>
            <w:tcW w:w="567" w:type="dxa"/>
            <w:shd w:val="clear" w:color="auto" w:fill="auto"/>
            <w:noWrap/>
            <w:tcMar>
              <w:top w:w="0" w:type="dxa"/>
              <w:left w:w="70" w:type="dxa"/>
              <w:bottom w:w="0" w:type="dxa"/>
              <w:right w:w="70" w:type="dxa"/>
            </w:tcMar>
            <w:vAlign w:val="bottom"/>
          </w:tcPr>
          <w:p w14:paraId="5013E52A" w14:textId="1BB9208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w:t>
            </w:r>
          </w:p>
        </w:tc>
        <w:tc>
          <w:tcPr>
            <w:tcW w:w="1418" w:type="dxa"/>
            <w:shd w:val="clear" w:color="auto" w:fill="auto"/>
            <w:noWrap/>
            <w:tcMar>
              <w:top w:w="0" w:type="dxa"/>
              <w:left w:w="70" w:type="dxa"/>
              <w:bottom w:w="0" w:type="dxa"/>
              <w:right w:w="70" w:type="dxa"/>
            </w:tcMar>
            <w:vAlign w:val="bottom"/>
          </w:tcPr>
          <w:p w14:paraId="264B62C3" w14:textId="157FE6A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24/abr/21</w:t>
            </w:r>
          </w:p>
        </w:tc>
        <w:tc>
          <w:tcPr>
            <w:tcW w:w="1417" w:type="dxa"/>
            <w:vAlign w:val="bottom"/>
          </w:tcPr>
          <w:p w14:paraId="7B1A8770" w14:textId="1008E2D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65.934.000,00</w:t>
            </w:r>
          </w:p>
        </w:tc>
        <w:tc>
          <w:tcPr>
            <w:tcW w:w="1560" w:type="dxa"/>
            <w:shd w:val="clear" w:color="auto" w:fill="auto"/>
            <w:vAlign w:val="bottom"/>
          </w:tcPr>
          <w:p w14:paraId="351898E6" w14:textId="7D18313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94A7FCB" w14:textId="6637D76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279.122,47</w:t>
            </w:r>
          </w:p>
        </w:tc>
        <w:tc>
          <w:tcPr>
            <w:tcW w:w="1134" w:type="dxa"/>
            <w:vAlign w:val="bottom"/>
          </w:tcPr>
          <w:p w14:paraId="5E92C4AF" w14:textId="26C172E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0,6005%</w:t>
            </w:r>
          </w:p>
        </w:tc>
        <w:tc>
          <w:tcPr>
            <w:tcW w:w="1276" w:type="dxa"/>
            <w:shd w:val="clear" w:color="auto" w:fill="auto"/>
            <w:noWrap/>
            <w:tcMar>
              <w:top w:w="0" w:type="dxa"/>
              <w:left w:w="70" w:type="dxa"/>
              <w:bottom w:w="0" w:type="dxa"/>
              <w:right w:w="70" w:type="dxa"/>
            </w:tcMar>
            <w:vAlign w:val="bottom"/>
          </w:tcPr>
          <w:p w14:paraId="0BAE8307" w14:textId="30C8982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395.955,50</w:t>
            </w:r>
          </w:p>
        </w:tc>
        <w:tc>
          <w:tcPr>
            <w:tcW w:w="1276" w:type="dxa"/>
            <w:shd w:val="clear" w:color="auto" w:fill="auto"/>
            <w:noWrap/>
            <w:tcMar>
              <w:top w:w="0" w:type="dxa"/>
              <w:left w:w="70" w:type="dxa"/>
              <w:bottom w:w="0" w:type="dxa"/>
              <w:right w:w="70" w:type="dxa"/>
            </w:tcMar>
            <w:vAlign w:val="bottom"/>
          </w:tcPr>
          <w:p w14:paraId="40E5645B" w14:textId="6E3E464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675.077,97</w:t>
            </w:r>
          </w:p>
        </w:tc>
        <w:tc>
          <w:tcPr>
            <w:tcW w:w="1417" w:type="dxa"/>
            <w:vAlign w:val="bottom"/>
          </w:tcPr>
          <w:p w14:paraId="331E4326" w14:textId="3A87F30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65.538.044,50</w:t>
            </w:r>
          </w:p>
        </w:tc>
      </w:tr>
      <w:tr w:rsidR="008B20B3" w:rsidRPr="00283B72" w14:paraId="73011820" w14:textId="2B02DD40" w:rsidTr="00AC72C9">
        <w:trPr>
          <w:trHeight w:val="309"/>
          <w:jc w:val="center"/>
        </w:trPr>
        <w:tc>
          <w:tcPr>
            <w:tcW w:w="567" w:type="dxa"/>
            <w:shd w:val="clear" w:color="auto" w:fill="auto"/>
            <w:noWrap/>
            <w:tcMar>
              <w:top w:w="0" w:type="dxa"/>
              <w:left w:w="70" w:type="dxa"/>
              <w:bottom w:w="0" w:type="dxa"/>
              <w:right w:w="70" w:type="dxa"/>
            </w:tcMar>
            <w:vAlign w:val="bottom"/>
          </w:tcPr>
          <w:p w14:paraId="4DD53156" w14:textId="2DEFD3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w:t>
            </w:r>
          </w:p>
        </w:tc>
        <w:tc>
          <w:tcPr>
            <w:tcW w:w="1418" w:type="dxa"/>
            <w:shd w:val="clear" w:color="auto" w:fill="auto"/>
            <w:noWrap/>
            <w:tcMar>
              <w:top w:w="0" w:type="dxa"/>
              <w:left w:w="70" w:type="dxa"/>
              <w:bottom w:w="0" w:type="dxa"/>
              <w:right w:w="70" w:type="dxa"/>
            </w:tcMar>
            <w:vAlign w:val="bottom"/>
          </w:tcPr>
          <w:p w14:paraId="06D29ACB" w14:textId="31D02449"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24/mai/21</w:t>
            </w:r>
          </w:p>
        </w:tc>
        <w:tc>
          <w:tcPr>
            <w:tcW w:w="1417" w:type="dxa"/>
            <w:vAlign w:val="bottom"/>
          </w:tcPr>
          <w:p w14:paraId="568EAAD1" w14:textId="1E7058F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65.538.044,50</w:t>
            </w:r>
          </w:p>
        </w:tc>
        <w:tc>
          <w:tcPr>
            <w:tcW w:w="1560" w:type="dxa"/>
            <w:shd w:val="clear" w:color="auto" w:fill="auto"/>
            <w:vAlign w:val="bottom"/>
          </w:tcPr>
          <w:p w14:paraId="58891C76" w14:textId="46C1302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282525B" w14:textId="5143D74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277.446,24</w:t>
            </w:r>
          </w:p>
        </w:tc>
        <w:tc>
          <w:tcPr>
            <w:tcW w:w="1134" w:type="dxa"/>
            <w:vAlign w:val="bottom"/>
          </w:tcPr>
          <w:p w14:paraId="2029DB7D" w14:textId="437B3CF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0,6073%</w:t>
            </w:r>
          </w:p>
        </w:tc>
        <w:tc>
          <w:tcPr>
            <w:tcW w:w="1276" w:type="dxa"/>
            <w:shd w:val="clear" w:color="auto" w:fill="auto"/>
            <w:noWrap/>
            <w:tcMar>
              <w:top w:w="0" w:type="dxa"/>
              <w:left w:w="70" w:type="dxa"/>
              <w:bottom w:w="0" w:type="dxa"/>
              <w:right w:w="70" w:type="dxa"/>
            </w:tcMar>
            <w:vAlign w:val="bottom"/>
          </w:tcPr>
          <w:p w14:paraId="1F15B5FB" w14:textId="32C529C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398.009,61</w:t>
            </w:r>
          </w:p>
        </w:tc>
        <w:tc>
          <w:tcPr>
            <w:tcW w:w="1276" w:type="dxa"/>
            <w:shd w:val="clear" w:color="auto" w:fill="auto"/>
            <w:noWrap/>
            <w:tcMar>
              <w:top w:w="0" w:type="dxa"/>
              <w:left w:w="70" w:type="dxa"/>
              <w:bottom w:w="0" w:type="dxa"/>
              <w:right w:w="70" w:type="dxa"/>
            </w:tcMar>
            <w:vAlign w:val="bottom"/>
          </w:tcPr>
          <w:p w14:paraId="1EF3333B" w14:textId="2BD7108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675.455,85</w:t>
            </w:r>
          </w:p>
        </w:tc>
        <w:tc>
          <w:tcPr>
            <w:tcW w:w="1417" w:type="dxa"/>
            <w:vAlign w:val="bottom"/>
          </w:tcPr>
          <w:p w14:paraId="27EEAEED" w14:textId="17430D0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65.140.034,89</w:t>
            </w:r>
          </w:p>
        </w:tc>
      </w:tr>
      <w:tr w:rsidR="008B20B3" w:rsidRPr="00283B72" w14:paraId="2DE33C31" w14:textId="0AB9894D" w:rsidTr="00AC72C9">
        <w:trPr>
          <w:trHeight w:val="309"/>
          <w:jc w:val="center"/>
        </w:trPr>
        <w:tc>
          <w:tcPr>
            <w:tcW w:w="567" w:type="dxa"/>
            <w:shd w:val="clear" w:color="auto" w:fill="auto"/>
            <w:noWrap/>
            <w:tcMar>
              <w:top w:w="0" w:type="dxa"/>
              <w:left w:w="70" w:type="dxa"/>
              <w:bottom w:w="0" w:type="dxa"/>
              <w:right w:w="70" w:type="dxa"/>
            </w:tcMar>
            <w:vAlign w:val="bottom"/>
          </w:tcPr>
          <w:p w14:paraId="0C077E96" w14:textId="6B38C6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w:t>
            </w:r>
          </w:p>
        </w:tc>
        <w:tc>
          <w:tcPr>
            <w:tcW w:w="1418" w:type="dxa"/>
            <w:shd w:val="clear" w:color="auto" w:fill="auto"/>
            <w:noWrap/>
            <w:tcMar>
              <w:top w:w="0" w:type="dxa"/>
              <w:left w:w="70" w:type="dxa"/>
              <w:bottom w:w="0" w:type="dxa"/>
              <w:right w:w="70" w:type="dxa"/>
            </w:tcMar>
            <w:vAlign w:val="bottom"/>
          </w:tcPr>
          <w:p w14:paraId="168FF6D1" w14:textId="4FB2332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24/jun/21</w:t>
            </w:r>
          </w:p>
        </w:tc>
        <w:tc>
          <w:tcPr>
            <w:tcW w:w="1417" w:type="dxa"/>
            <w:vAlign w:val="bottom"/>
          </w:tcPr>
          <w:p w14:paraId="292E5D97" w14:textId="43EEE55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65.140.034,89</w:t>
            </w:r>
          </w:p>
        </w:tc>
        <w:tc>
          <w:tcPr>
            <w:tcW w:w="1560" w:type="dxa"/>
            <w:shd w:val="clear" w:color="auto" w:fill="auto"/>
            <w:vAlign w:val="bottom"/>
          </w:tcPr>
          <w:p w14:paraId="2BFC7DDA" w14:textId="60C5497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C1BD95E" w14:textId="7D83E71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275.761,33</w:t>
            </w:r>
          </w:p>
        </w:tc>
        <w:tc>
          <w:tcPr>
            <w:tcW w:w="1134" w:type="dxa"/>
            <w:vAlign w:val="bottom"/>
          </w:tcPr>
          <w:p w14:paraId="2E6DE8A3" w14:textId="081459D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0,6142%</w:t>
            </w:r>
          </w:p>
        </w:tc>
        <w:tc>
          <w:tcPr>
            <w:tcW w:w="1276" w:type="dxa"/>
            <w:shd w:val="clear" w:color="auto" w:fill="auto"/>
            <w:noWrap/>
            <w:tcMar>
              <w:top w:w="0" w:type="dxa"/>
              <w:left w:w="70" w:type="dxa"/>
              <w:bottom w:w="0" w:type="dxa"/>
              <w:right w:w="70" w:type="dxa"/>
            </w:tcMar>
            <w:vAlign w:val="bottom"/>
          </w:tcPr>
          <w:p w14:paraId="1074EA71" w14:textId="796A547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400.089,17</w:t>
            </w:r>
          </w:p>
        </w:tc>
        <w:tc>
          <w:tcPr>
            <w:tcW w:w="1276" w:type="dxa"/>
            <w:shd w:val="clear" w:color="auto" w:fill="auto"/>
            <w:noWrap/>
            <w:tcMar>
              <w:top w:w="0" w:type="dxa"/>
              <w:left w:w="70" w:type="dxa"/>
              <w:bottom w:w="0" w:type="dxa"/>
              <w:right w:w="70" w:type="dxa"/>
            </w:tcMar>
            <w:vAlign w:val="bottom"/>
          </w:tcPr>
          <w:p w14:paraId="7052A725" w14:textId="30066C8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675.850,50</w:t>
            </w:r>
          </w:p>
        </w:tc>
        <w:tc>
          <w:tcPr>
            <w:tcW w:w="1417" w:type="dxa"/>
            <w:vAlign w:val="bottom"/>
          </w:tcPr>
          <w:p w14:paraId="0AD5023A" w14:textId="42315B8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64.739.945,72</w:t>
            </w:r>
          </w:p>
        </w:tc>
      </w:tr>
      <w:tr w:rsidR="008B20B3" w:rsidRPr="00283B72" w14:paraId="442A59BF" w14:textId="28C327D7" w:rsidTr="00AC72C9">
        <w:trPr>
          <w:trHeight w:val="309"/>
          <w:jc w:val="center"/>
        </w:trPr>
        <w:tc>
          <w:tcPr>
            <w:tcW w:w="567" w:type="dxa"/>
            <w:shd w:val="clear" w:color="auto" w:fill="auto"/>
            <w:noWrap/>
            <w:tcMar>
              <w:top w:w="0" w:type="dxa"/>
              <w:left w:w="70" w:type="dxa"/>
              <w:bottom w:w="0" w:type="dxa"/>
              <w:right w:w="70" w:type="dxa"/>
            </w:tcMar>
            <w:vAlign w:val="bottom"/>
          </w:tcPr>
          <w:p w14:paraId="0188E01F" w14:textId="49F5E5D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w:t>
            </w:r>
          </w:p>
        </w:tc>
        <w:tc>
          <w:tcPr>
            <w:tcW w:w="1418" w:type="dxa"/>
            <w:shd w:val="clear" w:color="auto" w:fill="auto"/>
            <w:noWrap/>
            <w:tcMar>
              <w:top w:w="0" w:type="dxa"/>
              <w:left w:w="70" w:type="dxa"/>
              <w:bottom w:w="0" w:type="dxa"/>
              <w:right w:w="70" w:type="dxa"/>
            </w:tcMar>
            <w:vAlign w:val="bottom"/>
          </w:tcPr>
          <w:p w14:paraId="7B0AC133" w14:textId="4E86D14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24/jul/21</w:t>
            </w:r>
          </w:p>
        </w:tc>
        <w:tc>
          <w:tcPr>
            <w:tcW w:w="1417" w:type="dxa"/>
            <w:vAlign w:val="bottom"/>
          </w:tcPr>
          <w:p w14:paraId="2CF7C3B1" w14:textId="7DB8DA7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64.739.945,72</w:t>
            </w:r>
          </w:p>
        </w:tc>
        <w:tc>
          <w:tcPr>
            <w:tcW w:w="1560" w:type="dxa"/>
            <w:shd w:val="clear" w:color="auto" w:fill="auto"/>
            <w:vAlign w:val="bottom"/>
          </w:tcPr>
          <w:p w14:paraId="66A2CDB8" w14:textId="3815F3E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D8798A3" w14:textId="3FEF35B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274.067,60</w:t>
            </w:r>
          </w:p>
        </w:tc>
        <w:tc>
          <w:tcPr>
            <w:tcW w:w="1134" w:type="dxa"/>
            <w:vAlign w:val="bottom"/>
          </w:tcPr>
          <w:p w14:paraId="2CAC17D1" w14:textId="4986582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0,6212%</w:t>
            </w:r>
          </w:p>
        </w:tc>
        <w:tc>
          <w:tcPr>
            <w:tcW w:w="1276" w:type="dxa"/>
            <w:shd w:val="clear" w:color="auto" w:fill="auto"/>
            <w:noWrap/>
            <w:tcMar>
              <w:top w:w="0" w:type="dxa"/>
              <w:left w:w="70" w:type="dxa"/>
              <w:bottom w:w="0" w:type="dxa"/>
              <w:right w:w="70" w:type="dxa"/>
            </w:tcMar>
            <w:vAlign w:val="bottom"/>
          </w:tcPr>
          <w:p w14:paraId="0EBAEB88" w14:textId="6F43046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402.160,11</w:t>
            </w:r>
          </w:p>
        </w:tc>
        <w:tc>
          <w:tcPr>
            <w:tcW w:w="1276" w:type="dxa"/>
            <w:shd w:val="clear" w:color="auto" w:fill="auto"/>
            <w:noWrap/>
            <w:tcMar>
              <w:top w:w="0" w:type="dxa"/>
              <w:left w:w="70" w:type="dxa"/>
              <w:bottom w:w="0" w:type="dxa"/>
              <w:right w:w="70" w:type="dxa"/>
            </w:tcMar>
            <w:vAlign w:val="bottom"/>
          </w:tcPr>
          <w:p w14:paraId="33EA7229" w14:textId="16B7A5E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676.227,72</w:t>
            </w:r>
          </w:p>
        </w:tc>
        <w:tc>
          <w:tcPr>
            <w:tcW w:w="1417" w:type="dxa"/>
            <w:vAlign w:val="bottom"/>
          </w:tcPr>
          <w:p w14:paraId="61DC227E" w14:textId="7545BE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64.337.785,61</w:t>
            </w:r>
          </w:p>
        </w:tc>
      </w:tr>
      <w:tr w:rsidR="008B20B3" w:rsidRPr="00283B72" w14:paraId="5A85E3B6" w14:textId="55242F3D" w:rsidTr="00AC72C9">
        <w:trPr>
          <w:trHeight w:val="309"/>
          <w:jc w:val="center"/>
        </w:trPr>
        <w:tc>
          <w:tcPr>
            <w:tcW w:w="567" w:type="dxa"/>
            <w:shd w:val="clear" w:color="auto" w:fill="auto"/>
            <w:noWrap/>
            <w:tcMar>
              <w:top w:w="0" w:type="dxa"/>
              <w:left w:w="70" w:type="dxa"/>
              <w:bottom w:w="0" w:type="dxa"/>
              <w:right w:w="70" w:type="dxa"/>
            </w:tcMar>
            <w:vAlign w:val="bottom"/>
          </w:tcPr>
          <w:p w14:paraId="27C1DFD6" w14:textId="7FE8A99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w:t>
            </w:r>
          </w:p>
        </w:tc>
        <w:tc>
          <w:tcPr>
            <w:tcW w:w="1418" w:type="dxa"/>
            <w:shd w:val="clear" w:color="auto" w:fill="auto"/>
            <w:noWrap/>
            <w:tcMar>
              <w:top w:w="0" w:type="dxa"/>
              <w:left w:w="70" w:type="dxa"/>
              <w:bottom w:w="0" w:type="dxa"/>
              <w:right w:w="70" w:type="dxa"/>
            </w:tcMar>
            <w:vAlign w:val="bottom"/>
          </w:tcPr>
          <w:p w14:paraId="53B4DA5A" w14:textId="1287C0D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24/ago/21</w:t>
            </w:r>
          </w:p>
        </w:tc>
        <w:tc>
          <w:tcPr>
            <w:tcW w:w="1417" w:type="dxa"/>
            <w:vAlign w:val="bottom"/>
          </w:tcPr>
          <w:p w14:paraId="06A0B772" w14:textId="345175B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64.337.785,61</w:t>
            </w:r>
          </w:p>
        </w:tc>
        <w:tc>
          <w:tcPr>
            <w:tcW w:w="1560" w:type="dxa"/>
            <w:shd w:val="clear" w:color="auto" w:fill="auto"/>
            <w:vAlign w:val="bottom"/>
          </w:tcPr>
          <w:p w14:paraId="5C297EB8" w14:textId="6E10FB8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319EA86" w14:textId="44EA0A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272.365,11</w:t>
            </w:r>
          </w:p>
        </w:tc>
        <w:tc>
          <w:tcPr>
            <w:tcW w:w="1134" w:type="dxa"/>
            <w:vAlign w:val="bottom"/>
          </w:tcPr>
          <w:p w14:paraId="51ED3C29" w14:textId="1E78256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0,6283%</w:t>
            </w:r>
          </w:p>
        </w:tc>
        <w:tc>
          <w:tcPr>
            <w:tcW w:w="1276" w:type="dxa"/>
            <w:shd w:val="clear" w:color="auto" w:fill="auto"/>
            <w:noWrap/>
            <w:tcMar>
              <w:top w:w="0" w:type="dxa"/>
              <w:left w:w="70" w:type="dxa"/>
              <w:bottom w:w="0" w:type="dxa"/>
              <w:right w:w="70" w:type="dxa"/>
            </w:tcMar>
            <w:vAlign w:val="bottom"/>
          </w:tcPr>
          <w:p w14:paraId="3EEF3262" w14:textId="343A351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404.239,97</w:t>
            </w:r>
          </w:p>
        </w:tc>
        <w:tc>
          <w:tcPr>
            <w:tcW w:w="1276" w:type="dxa"/>
            <w:shd w:val="clear" w:color="auto" w:fill="auto"/>
            <w:noWrap/>
            <w:tcMar>
              <w:top w:w="0" w:type="dxa"/>
              <w:left w:w="70" w:type="dxa"/>
              <w:bottom w:w="0" w:type="dxa"/>
              <w:right w:w="70" w:type="dxa"/>
            </w:tcMar>
            <w:vAlign w:val="bottom"/>
          </w:tcPr>
          <w:p w14:paraId="796CB5C3" w14:textId="6F289E0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676.605,09</w:t>
            </w:r>
          </w:p>
        </w:tc>
        <w:tc>
          <w:tcPr>
            <w:tcW w:w="1417" w:type="dxa"/>
            <w:vAlign w:val="bottom"/>
          </w:tcPr>
          <w:p w14:paraId="68350D7A" w14:textId="4970F7B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63.933.545,64</w:t>
            </w:r>
          </w:p>
        </w:tc>
      </w:tr>
      <w:tr w:rsidR="008B20B3" w:rsidRPr="00283B72" w14:paraId="0C0CB7F1" w14:textId="5652E4C0" w:rsidTr="00AC72C9">
        <w:trPr>
          <w:trHeight w:val="309"/>
          <w:jc w:val="center"/>
        </w:trPr>
        <w:tc>
          <w:tcPr>
            <w:tcW w:w="567" w:type="dxa"/>
            <w:shd w:val="clear" w:color="auto" w:fill="auto"/>
            <w:noWrap/>
            <w:tcMar>
              <w:top w:w="0" w:type="dxa"/>
              <w:left w:w="70" w:type="dxa"/>
              <w:bottom w:w="0" w:type="dxa"/>
              <w:right w:w="70" w:type="dxa"/>
            </w:tcMar>
            <w:vAlign w:val="bottom"/>
          </w:tcPr>
          <w:p w14:paraId="5D7DB048" w14:textId="7A04086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w:t>
            </w:r>
          </w:p>
        </w:tc>
        <w:tc>
          <w:tcPr>
            <w:tcW w:w="1418" w:type="dxa"/>
            <w:shd w:val="clear" w:color="auto" w:fill="auto"/>
            <w:noWrap/>
            <w:tcMar>
              <w:top w:w="0" w:type="dxa"/>
              <w:left w:w="70" w:type="dxa"/>
              <w:bottom w:w="0" w:type="dxa"/>
              <w:right w:w="70" w:type="dxa"/>
            </w:tcMar>
            <w:vAlign w:val="bottom"/>
          </w:tcPr>
          <w:p w14:paraId="39E09AF7" w14:textId="053A7E1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24/set/21</w:t>
            </w:r>
          </w:p>
        </w:tc>
        <w:tc>
          <w:tcPr>
            <w:tcW w:w="1417" w:type="dxa"/>
            <w:vAlign w:val="bottom"/>
          </w:tcPr>
          <w:p w14:paraId="4357A662" w14:textId="31BA80E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63.933.545,64</w:t>
            </w:r>
          </w:p>
        </w:tc>
        <w:tc>
          <w:tcPr>
            <w:tcW w:w="1560" w:type="dxa"/>
            <w:shd w:val="clear" w:color="auto" w:fill="auto"/>
            <w:vAlign w:val="bottom"/>
          </w:tcPr>
          <w:p w14:paraId="78A5C347" w14:textId="5767942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2437BF1" w14:textId="4BF7E2D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270.653,82</w:t>
            </w:r>
          </w:p>
        </w:tc>
        <w:tc>
          <w:tcPr>
            <w:tcW w:w="1134" w:type="dxa"/>
            <w:vAlign w:val="bottom"/>
          </w:tcPr>
          <w:p w14:paraId="7DC991AF" w14:textId="4D23AC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0,6356%</w:t>
            </w:r>
          </w:p>
        </w:tc>
        <w:tc>
          <w:tcPr>
            <w:tcW w:w="1276" w:type="dxa"/>
            <w:shd w:val="clear" w:color="auto" w:fill="auto"/>
            <w:noWrap/>
            <w:tcMar>
              <w:top w:w="0" w:type="dxa"/>
              <w:left w:w="70" w:type="dxa"/>
              <w:bottom w:w="0" w:type="dxa"/>
              <w:right w:w="70" w:type="dxa"/>
            </w:tcMar>
            <w:vAlign w:val="bottom"/>
          </w:tcPr>
          <w:p w14:paraId="0A417AED" w14:textId="1259977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406.354,45</w:t>
            </w:r>
          </w:p>
        </w:tc>
        <w:tc>
          <w:tcPr>
            <w:tcW w:w="1276" w:type="dxa"/>
            <w:shd w:val="clear" w:color="auto" w:fill="auto"/>
            <w:noWrap/>
            <w:tcMar>
              <w:top w:w="0" w:type="dxa"/>
              <w:left w:w="70" w:type="dxa"/>
              <w:bottom w:w="0" w:type="dxa"/>
              <w:right w:w="70" w:type="dxa"/>
            </w:tcMar>
            <w:vAlign w:val="bottom"/>
          </w:tcPr>
          <w:p w14:paraId="0D157A97" w14:textId="3F9BDA2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677.008,27</w:t>
            </w:r>
          </w:p>
        </w:tc>
        <w:tc>
          <w:tcPr>
            <w:tcW w:w="1417" w:type="dxa"/>
            <w:vAlign w:val="bottom"/>
          </w:tcPr>
          <w:p w14:paraId="451E7503" w14:textId="7490352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63.527.191,18</w:t>
            </w:r>
          </w:p>
        </w:tc>
      </w:tr>
      <w:tr w:rsidR="008B20B3" w:rsidRPr="00283B72" w14:paraId="4269BAD8" w14:textId="3C7BD712" w:rsidTr="00AC72C9">
        <w:trPr>
          <w:trHeight w:val="309"/>
          <w:jc w:val="center"/>
        </w:trPr>
        <w:tc>
          <w:tcPr>
            <w:tcW w:w="567" w:type="dxa"/>
            <w:shd w:val="clear" w:color="auto" w:fill="auto"/>
            <w:noWrap/>
            <w:tcMar>
              <w:top w:w="0" w:type="dxa"/>
              <w:left w:w="70" w:type="dxa"/>
              <w:bottom w:w="0" w:type="dxa"/>
              <w:right w:w="70" w:type="dxa"/>
            </w:tcMar>
            <w:vAlign w:val="bottom"/>
          </w:tcPr>
          <w:p w14:paraId="5EF95E28" w14:textId="64E2ACB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w:t>
            </w:r>
          </w:p>
        </w:tc>
        <w:tc>
          <w:tcPr>
            <w:tcW w:w="1418" w:type="dxa"/>
            <w:shd w:val="clear" w:color="auto" w:fill="auto"/>
            <w:noWrap/>
            <w:tcMar>
              <w:top w:w="0" w:type="dxa"/>
              <w:left w:w="70" w:type="dxa"/>
              <w:bottom w:w="0" w:type="dxa"/>
              <w:right w:w="70" w:type="dxa"/>
            </w:tcMar>
            <w:vAlign w:val="bottom"/>
          </w:tcPr>
          <w:p w14:paraId="1F9E1AEC" w14:textId="6D82A78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24/out/21</w:t>
            </w:r>
          </w:p>
        </w:tc>
        <w:tc>
          <w:tcPr>
            <w:tcW w:w="1417" w:type="dxa"/>
            <w:vAlign w:val="bottom"/>
          </w:tcPr>
          <w:p w14:paraId="77F0F172" w14:textId="15E0EE6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63.527.191,18</w:t>
            </w:r>
          </w:p>
        </w:tc>
        <w:tc>
          <w:tcPr>
            <w:tcW w:w="1560" w:type="dxa"/>
            <w:shd w:val="clear" w:color="auto" w:fill="auto"/>
            <w:vAlign w:val="bottom"/>
          </w:tcPr>
          <w:p w14:paraId="0F7B82EA" w14:textId="4E9384A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04E4580" w14:textId="396D068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268.933,58</w:t>
            </w:r>
          </w:p>
        </w:tc>
        <w:tc>
          <w:tcPr>
            <w:tcW w:w="1134" w:type="dxa"/>
            <w:vAlign w:val="bottom"/>
          </w:tcPr>
          <w:p w14:paraId="0B7E257F" w14:textId="61F82B1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0,6546%</w:t>
            </w:r>
          </w:p>
        </w:tc>
        <w:tc>
          <w:tcPr>
            <w:tcW w:w="1276" w:type="dxa"/>
            <w:shd w:val="clear" w:color="auto" w:fill="auto"/>
            <w:noWrap/>
            <w:tcMar>
              <w:top w:w="0" w:type="dxa"/>
              <w:left w:w="70" w:type="dxa"/>
              <w:bottom w:w="0" w:type="dxa"/>
              <w:right w:w="70" w:type="dxa"/>
            </w:tcMar>
            <w:vAlign w:val="bottom"/>
          </w:tcPr>
          <w:p w14:paraId="105A00CF" w14:textId="21BBCF4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415.869,63</w:t>
            </w:r>
          </w:p>
        </w:tc>
        <w:tc>
          <w:tcPr>
            <w:tcW w:w="1276" w:type="dxa"/>
            <w:shd w:val="clear" w:color="auto" w:fill="auto"/>
            <w:noWrap/>
            <w:tcMar>
              <w:top w:w="0" w:type="dxa"/>
              <w:left w:w="70" w:type="dxa"/>
              <w:bottom w:w="0" w:type="dxa"/>
              <w:right w:w="70" w:type="dxa"/>
            </w:tcMar>
            <w:vAlign w:val="bottom"/>
          </w:tcPr>
          <w:p w14:paraId="67DDC8B5" w14:textId="58FE7DC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684.803,20</w:t>
            </w:r>
          </w:p>
        </w:tc>
        <w:tc>
          <w:tcPr>
            <w:tcW w:w="1417" w:type="dxa"/>
            <w:vAlign w:val="bottom"/>
          </w:tcPr>
          <w:p w14:paraId="75F6A55A" w14:textId="677DEC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63.111.321,56</w:t>
            </w:r>
          </w:p>
        </w:tc>
      </w:tr>
      <w:tr w:rsidR="008B20B3" w:rsidRPr="00283B72" w14:paraId="1C50E48D" w14:textId="12326968" w:rsidTr="00AC72C9">
        <w:trPr>
          <w:trHeight w:val="309"/>
          <w:jc w:val="center"/>
        </w:trPr>
        <w:tc>
          <w:tcPr>
            <w:tcW w:w="567" w:type="dxa"/>
            <w:shd w:val="clear" w:color="auto" w:fill="auto"/>
            <w:noWrap/>
            <w:tcMar>
              <w:top w:w="0" w:type="dxa"/>
              <w:left w:w="70" w:type="dxa"/>
              <w:bottom w:w="0" w:type="dxa"/>
              <w:right w:w="70" w:type="dxa"/>
            </w:tcMar>
            <w:vAlign w:val="bottom"/>
          </w:tcPr>
          <w:p w14:paraId="6D31CA4E" w14:textId="7AB4719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w:t>
            </w:r>
          </w:p>
        </w:tc>
        <w:tc>
          <w:tcPr>
            <w:tcW w:w="1418" w:type="dxa"/>
            <w:shd w:val="clear" w:color="auto" w:fill="auto"/>
            <w:noWrap/>
            <w:tcMar>
              <w:top w:w="0" w:type="dxa"/>
              <w:left w:w="70" w:type="dxa"/>
              <w:bottom w:w="0" w:type="dxa"/>
              <w:right w:w="70" w:type="dxa"/>
            </w:tcMar>
            <w:vAlign w:val="bottom"/>
          </w:tcPr>
          <w:p w14:paraId="2A2B0A5F" w14:textId="41117ED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24/nov/21</w:t>
            </w:r>
          </w:p>
        </w:tc>
        <w:tc>
          <w:tcPr>
            <w:tcW w:w="1417" w:type="dxa"/>
            <w:vAlign w:val="bottom"/>
          </w:tcPr>
          <w:p w14:paraId="497E16D1" w14:textId="128F2AD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63.111.321,56</w:t>
            </w:r>
          </w:p>
        </w:tc>
        <w:tc>
          <w:tcPr>
            <w:tcW w:w="1560" w:type="dxa"/>
            <w:shd w:val="clear" w:color="auto" w:fill="auto"/>
            <w:vAlign w:val="bottom"/>
          </w:tcPr>
          <w:p w14:paraId="5039B80D" w14:textId="5122369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4471ED6" w14:textId="1025816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267.173,05</w:t>
            </w:r>
          </w:p>
        </w:tc>
        <w:tc>
          <w:tcPr>
            <w:tcW w:w="1134" w:type="dxa"/>
            <w:vAlign w:val="bottom"/>
          </w:tcPr>
          <w:p w14:paraId="6EFCE6DE" w14:textId="35B1271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0,6623%</w:t>
            </w:r>
          </w:p>
        </w:tc>
        <w:tc>
          <w:tcPr>
            <w:tcW w:w="1276" w:type="dxa"/>
            <w:shd w:val="clear" w:color="auto" w:fill="auto"/>
            <w:noWrap/>
            <w:tcMar>
              <w:top w:w="0" w:type="dxa"/>
              <w:left w:w="70" w:type="dxa"/>
              <w:bottom w:w="0" w:type="dxa"/>
              <w:right w:w="70" w:type="dxa"/>
            </w:tcMar>
            <w:vAlign w:val="bottom"/>
          </w:tcPr>
          <w:p w14:paraId="5156A6E2" w14:textId="0D158A9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418.008,74</w:t>
            </w:r>
          </w:p>
        </w:tc>
        <w:tc>
          <w:tcPr>
            <w:tcW w:w="1276" w:type="dxa"/>
            <w:shd w:val="clear" w:color="auto" w:fill="auto"/>
            <w:noWrap/>
            <w:tcMar>
              <w:top w:w="0" w:type="dxa"/>
              <w:left w:w="70" w:type="dxa"/>
              <w:bottom w:w="0" w:type="dxa"/>
              <w:right w:w="70" w:type="dxa"/>
            </w:tcMar>
            <w:vAlign w:val="bottom"/>
          </w:tcPr>
          <w:p w14:paraId="044D15FB" w14:textId="61C37E5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685.181,79</w:t>
            </w:r>
          </w:p>
        </w:tc>
        <w:tc>
          <w:tcPr>
            <w:tcW w:w="1417" w:type="dxa"/>
            <w:vAlign w:val="bottom"/>
          </w:tcPr>
          <w:p w14:paraId="33026A10" w14:textId="08E5E00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62.693.312,82</w:t>
            </w:r>
          </w:p>
        </w:tc>
      </w:tr>
      <w:tr w:rsidR="008B20B3" w:rsidRPr="00283B72" w14:paraId="49B196B8" w14:textId="7EABB2E3" w:rsidTr="00AC72C9">
        <w:trPr>
          <w:trHeight w:val="309"/>
          <w:jc w:val="center"/>
        </w:trPr>
        <w:tc>
          <w:tcPr>
            <w:tcW w:w="567" w:type="dxa"/>
            <w:shd w:val="clear" w:color="auto" w:fill="auto"/>
            <w:noWrap/>
            <w:tcMar>
              <w:top w:w="0" w:type="dxa"/>
              <w:left w:w="70" w:type="dxa"/>
              <w:bottom w:w="0" w:type="dxa"/>
              <w:right w:w="70" w:type="dxa"/>
            </w:tcMar>
            <w:vAlign w:val="bottom"/>
          </w:tcPr>
          <w:p w14:paraId="665CA8B2" w14:textId="435699F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w:t>
            </w:r>
          </w:p>
        </w:tc>
        <w:tc>
          <w:tcPr>
            <w:tcW w:w="1418" w:type="dxa"/>
            <w:shd w:val="clear" w:color="auto" w:fill="auto"/>
            <w:noWrap/>
            <w:tcMar>
              <w:top w:w="0" w:type="dxa"/>
              <w:left w:w="70" w:type="dxa"/>
              <w:bottom w:w="0" w:type="dxa"/>
              <w:right w:w="70" w:type="dxa"/>
            </w:tcMar>
            <w:vAlign w:val="bottom"/>
          </w:tcPr>
          <w:p w14:paraId="0BC0ACB4" w14:textId="73895F9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24/dez/21</w:t>
            </w:r>
          </w:p>
        </w:tc>
        <w:tc>
          <w:tcPr>
            <w:tcW w:w="1417" w:type="dxa"/>
            <w:vAlign w:val="bottom"/>
          </w:tcPr>
          <w:p w14:paraId="3E33C619" w14:textId="52CE797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62.693.312,82</w:t>
            </w:r>
          </w:p>
        </w:tc>
        <w:tc>
          <w:tcPr>
            <w:tcW w:w="1560" w:type="dxa"/>
            <w:shd w:val="clear" w:color="auto" w:fill="auto"/>
            <w:vAlign w:val="bottom"/>
          </w:tcPr>
          <w:p w14:paraId="79AE286A" w14:textId="2998FEE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486D07A" w14:textId="4BD3963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265.403,47</w:t>
            </w:r>
          </w:p>
        </w:tc>
        <w:tc>
          <w:tcPr>
            <w:tcW w:w="1134" w:type="dxa"/>
            <w:vAlign w:val="bottom"/>
          </w:tcPr>
          <w:p w14:paraId="4A8A53E7" w14:textId="3E68D09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0,6701%</w:t>
            </w:r>
          </w:p>
        </w:tc>
        <w:tc>
          <w:tcPr>
            <w:tcW w:w="1276" w:type="dxa"/>
            <w:shd w:val="clear" w:color="auto" w:fill="auto"/>
            <w:noWrap/>
            <w:tcMar>
              <w:top w:w="0" w:type="dxa"/>
              <w:left w:w="70" w:type="dxa"/>
              <w:bottom w:w="0" w:type="dxa"/>
              <w:right w:w="70" w:type="dxa"/>
            </w:tcMar>
            <w:vAlign w:val="bottom"/>
          </w:tcPr>
          <w:p w14:paraId="29515F19" w14:textId="3C30221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420.118,56</w:t>
            </w:r>
          </w:p>
        </w:tc>
        <w:tc>
          <w:tcPr>
            <w:tcW w:w="1276" w:type="dxa"/>
            <w:shd w:val="clear" w:color="auto" w:fill="auto"/>
            <w:noWrap/>
            <w:tcMar>
              <w:top w:w="0" w:type="dxa"/>
              <w:left w:w="70" w:type="dxa"/>
              <w:bottom w:w="0" w:type="dxa"/>
              <w:right w:w="70" w:type="dxa"/>
            </w:tcMar>
            <w:vAlign w:val="bottom"/>
          </w:tcPr>
          <w:p w14:paraId="31BA0DD6" w14:textId="6124315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685.522,03</w:t>
            </w:r>
          </w:p>
        </w:tc>
        <w:tc>
          <w:tcPr>
            <w:tcW w:w="1417" w:type="dxa"/>
            <w:vAlign w:val="bottom"/>
          </w:tcPr>
          <w:p w14:paraId="1BFAAED2" w14:textId="4D2411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62.273.194,26</w:t>
            </w:r>
          </w:p>
        </w:tc>
      </w:tr>
      <w:tr w:rsidR="008B20B3" w:rsidRPr="00283B72" w14:paraId="7F4F4E38" w14:textId="7B11679B" w:rsidTr="00AC72C9">
        <w:trPr>
          <w:trHeight w:val="309"/>
          <w:jc w:val="center"/>
        </w:trPr>
        <w:tc>
          <w:tcPr>
            <w:tcW w:w="567" w:type="dxa"/>
            <w:shd w:val="clear" w:color="auto" w:fill="auto"/>
            <w:noWrap/>
            <w:tcMar>
              <w:top w:w="0" w:type="dxa"/>
              <w:left w:w="70" w:type="dxa"/>
              <w:bottom w:w="0" w:type="dxa"/>
              <w:right w:w="70" w:type="dxa"/>
            </w:tcMar>
            <w:vAlign w:val="bottom"/>
          </w:tcPr>
          <w:p w14:paraId="3CEFF1BA" w14:textId="27671D3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w:t>
            </w:r>
          </w:p>
        </w:tc>
        <w:tc>
          <w:tcPr>
            <w:tcW w:w="1418" w:type="dxa"/>
            <w:shd w:val="clear" w:color="auto" w:fill="auto"/>
            <w:noWrap/>
            <w:tcMar>
              <w:top w:w="0" w:type="dxa"/>
              <w:left w:w="70" w:type="dxa"/>
              <w:bottom w:w="0" w:type="dxa"/>
              <w:right w:w="70" w:type="dxa"/>
            </w:tcMar>
            <w:vAlign w:val="bottom"/>
          </w:tcPr>
          <w:p w14:paraId="5C194117" w14:textId="2EB97D2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24/jan/22</w:t>
            </w:r>
          </w:p>
        </w:tc>
        <w:tc>
          <w:tcPr>
            <w:tcW w:w="1417" w:type="dxa"/>
            <w:vAlign w:val="bottom"/>
          </w:tcPr>
          <w:p w14:paraId="2FEF652B" w14:textId="2FC7C03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62.273.194,26</w:t>
            </w:r>
          </w:p>
        </w:tc>
        <w:tc>
          <w:tcPr>
            <w:tcW w:w="1560" w:type="dxa"/>
            <w:shd w:val="clear" w:color="auto" w:fill="auto"/>
            <w:vAlign w:val="bottom"/>
          </w:tcPr>
          <w:p w14:paraId="4FE2E4FF" w14:textId="4FB2E68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4685F28" w14:textId="0B08C04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263.624,95</w:t>
            </w:r>
          </w:p>
        </w:tc>
        <w:tc>
          <w:tcPr>
            <w:tcW w:w="1134" w:type="dxa"/>
            <w:vAlign w:val="bottom"/>
          </w:tcPr>
          <w:p w14:paraId="18B81861" w14:textId="41D3D78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0,6780%</w:t>
            </w:r>
          </w:p>
        </w:tc>
        <w:tc>
          <w:tcPr>
            <w:tcW w:w="1276" w:type="dxa"/>
            <w:shd w:val="clear" w:color="auto" w:fill="auto"/>
            <w:noWrap/>
            <w:tcMar>
              <w:top w:w="0" w:type="dxa"/>
              <w:left w:w="70" w:type="dxa"/>
              <w:bottom w:w="0" w:type="dxa"/>
              <w:right w:w="70" w:type="dxa"/>
            </w:tcMar>
            <w:vAlign w:val="bottom"/>
          </w:tcPr>
          <w:p w14:paraId="4E77FC14" w14:textId="71E8948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422.242,85</w:t>
            </w:r>
          </w:p>
        </w:tc>
        <w:tc>
          <w:tcPr>
            <w:tcW w:w="1276" w:type="dxa"/>
            <w:shd w:val="clear" w:color="auto" w:fill="auto"/>
            <w:noWrap/>
            <w:tcMar>
              <w:top w:w="0" w:type="dxa"/>
              <w:left w:w="70" w:type="dxa"/>
              <w:bottom w:w="0" w:type="dxa"/>
              <w:right w:w="70" w:type="dxa"/>
            </w:tcMar>
            <w:vAlign w:val="bottom"/>
          </w:tcPr>
          <w:p w14:paraId="6C0E6541" w14:textId="18F5D09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685.867,81</w:t>
            </w:r>
          </w:p>
        </w:tc>
        <w:tc>
          <w:tcPr>
            <w:tcW w:w="1417" w:type="dxa"/>
            <w:vAlign w:val="bottom"/>
          </w:tcPr>
          <w:p w14:paraId="65C0A3C9" w14:textId="77622BC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61.850.951,40</w:t>
            </w:r>
          </w:p>
        </w:tc>
      </w:tr>
      <w:tr w:rsidR="008B20B3" w:rsidRPr="00283B72" w14:paraId="2591FED6" w14:textId="2A58473D" w:rsidTr="00AC72C9">
        <w:trPr>
          <w:trHeight w:val="309"/>
          <w:jc w:val="center"/>
        </w:trPr>
        <w:tc>
          <w:tcPr>
            <w:tcW w:w="567" w:type="dxa"/>
            <w:shd w:val="clear" w:color="auto" w:fill="auto"/>
            <w:noWrap/>
            <w:tcMar>
              <w:top w:w="0" w:type="dxa"/>
              <w:left w:w="70" w:type="dxa"/>
              <w:bottom w:w="0" w:type="dxa"/>
              <w:right w:w="70" w:type="dxa"/>
            </w:tcMar>
            <w:vAlign w:val="bottom"/>
          </w:tcPr>
          <w:p w14:paraId="2078B1DB" w14:textId="2A96E92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w:t>
            </w:r>
          </w:p>
        </w:tc>
        <w:tc>
          <w:tcPr>
            <w:tcW w:w="1418" w:type="dxa"/>
            <w:shd w:val="clear" w:color="auto" w:fill="auto"/>
            <w:noWrap/>
            <w:tcMar>
              <w:top w:w="0" w:type="dxa"/>
              <w:left w:w="70" w:type="dxa"/>
              <w:bottom w:w="0" w:type="dxa"/>
              <w:right w:w="70" w:type="dxa"/>
            </w:tcMar>
            <w:vAlign w:val="bottom"/>
          </w:tcPr>
          <w:p w14:paraId="514BED9B" w14:textId="0F9C9A1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24/fev/22</w:t>
            </w:r>
          </w:p>
        </w:tc>
        <w:tc>
          <w:tcPr>
            <w:tcW w:w="1417" w:type="dxa"/>
            <w:vAlign w:val="bottom"/>
          </w:tcPr>
          <w:p w14:paraId="0688720C" w14:textId="75580BE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61.850.951,40</w:t>
            </w:r>
          </w:p>
        </w:tc>
        <w:tc>
          <w:tcPr>
            <w:tcW w:w="1560" w:type="dxa"/>
            <w:shd w:val="clear" w:color="auto" w:fill="auto"/>
            <w:vAlign w:val="bottom"/>
          </w:tcPr>
          <w:p w14:paraId="68E74559" w14:textId="3BD34F8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7BC1C44" w14:textId="3462186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261.837,45</w:t>
            </w:r>
          </w:p>
        </w:tc>
        <w:tc>
          <w:tcPr>
            <w:tcW w:w="1134" w:type="dxa"/>
            <w:vAlign w:val="bottom"/>
          </w:tcPr>
          <w:p w14:paraId="38186F16" w14:textId="7D23556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0,6892%</w:t>
            </w:r>
          </w:p>
        </w:tc>
        <w:tc>
          <w:tcPr>
            <w:tcW w:w="1276" w:type="dxa"/>
            <w:shd w:val="clear" w:color="auto" w:fill="auto"/>
            <w:noWrap/>
            <w:tcMar>
              <w:top w:w="0" w:type="dxa"/>
              <w:left w:w="70" w:type="dxa"/>
              <w:bottom w:w="0" w:type="dxa"/>
              <w:right w:w="70" w:type="dxa"/>
            </w:tcMar>
            <w:vAlign w:val="bottom"/>
          </w:tcPr>
          <w:p w14:paraId="0B5C52B5" w14:textId="556A75D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426.262,15</w:t>
            </w:r>
          </w:p>
        </w:tc>
        <w:tc>
          <w:tcPr>
            <w:tcW w:w="1276" w:type="dxa"/>
            <w:shd w:val="clear" w:color="auto" w:fill="auto"/>
            <w:noWrap/>
            <w:tcMar>
              <w:top w:w="0" w:type="dxa"/>
              <w:left w:w="70" w:type="dxa"/>
              <w:bottom w:w="0" w:type="dxa"/>
              <w:right w:w="70" w:type="dxa"/>
            </w:tcMar>
            <w:vAlign w:val="bottom"/>
          </w:tcPr>
          <w:p w14:paraId="6FDDA864" w14:textId="2F1E868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688.099,60</w:t>
            </w:r>
          </w:p>
        </w:tc>
        <w:tc>
          <w:tcPr>
            <w:tcW w:w="1417" w:type="dxa"/>
            <w:vAlign w:val="bottom"/>
          </w:tcPr>
          <w:p w14:paraId="17B1B43F" w14:textId="571D5C5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61.424.689,25</w:t>
            </w:r>
          </w:p>
        </w:tc>
      </w:tr>
      <w:tr w:rsidR="008B20B3" w:rsidRPr="00283B72" w14:paraId="68883AFD" w14:textId="175C9A7F" w:rsidTr="00AC72C9">
        <w:trPr>
          <w:trHeight w:val="309"/>
          <w:jc w:val="center"/>
        </w:trPr>
        <w:tc>
          <w:tcPr>
            <w:tcW w:w="567" w:type="dxa"/>
            <w:shd w:val="clear" w:color="auto" w:fill="auto"/>
            <w:noWrap/>
            <w:tcMar>
              <w:top w:w="0" w:type="dxa"/>
              <w:left w:w="70" w:type="dxa"/>
              <w:bottom w:w="0" w:type="dxa"/>
              <w:right w:w="70" w:type="dxa"/>
            </w:tcMar>
            <w:vAlign w:val="bottom"/>
          </w:tcPr>
          <w:p w14:paraId="6CEA30FB" w14:textId="1A21065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w:t>
            </w:r>
          </w:p>
        </w:tc>
        <w:tc>
          <w:tcPr>
            <w:tcW w:w="1418" w:type="dxa"/>
            <w:shd w:val="clear" w:color="auto" w:fill="auto"/>
            <w:noWrap/>
            <w:tcMar>
              <w:top w:w="0" w:type="dxa"/>
              <w:left w:w="70" w:type="dxa"/>
              <w:bottom w:w="0" w:type="dxa"/>
              <w:right w:w="70" w:type="dxa"/>
            </w:tcMar>
            <w:vAlign w:val="bottom"/>
          </w:tcPr>
          <w:p w14:paraId="6F65F3D5" w14:textId="4CDDC92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24/mar/22</w:t>
            </w:r>
          </w:p>
        </w:tc>
        <w:tc>
          <w:tcPr>
            <w:tcW w:w="1417" w:type="dxa"/>
            <w:vAlign w:val="bottom"/>
          </w:tcPr>
          <w:p w14:paraId="02657F1B" w14:textId="1D1A6E1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61.424.689,25</w:t>
            </w:r>
          </w:p>
        </w:tc>
        <w:tc>
          <w:tcPr>
            <w:tcW w:w="1560" w:type="dxa"/>
            <w:shd w:val="clear" w:color="auto" w:fill="auto"/>
            <w:vAlign w:val="bottom"/>
          </w:tcPr>
          <w:p w14:paraId="35482CE3" w14:textId="34E8BF8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FF6823F" w14:textId="68AE55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260.032,92</w:t>
            </w:r>
          </w:p>
        </w:tc>
        <w:tc>
          <w:tcPr>
            <w:tcW w:w="1134" w:type="dxa"/>
            <w:vAlign w:val="bottom"/>
          </w:tcPr>
          <w:p w14:paraId="3A1DA6E6" w14:textId="7F5F63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0,6975%</w:t>
            </w:r>
          </w:p>
        </w:tc>
        <w:tc>
          <w:tcPr>
            <w:tcW w:w="1276" w:type="dxa"/>
            <w:shd w:val="clear" w:color="auto" w:fill="auto"/>
            <w:noWrap/>
            <w:tcMar>
              <w:top w:w="0" w:type="dxa"/>
              <w:left w:w="70" w:type="dxa"/>
              <w:bottom w:w="0" w:type="dxa"/>
              <w:right w:w="70" w:type="dxa"/>
            </w:tcMar>
            <w:vAlign w:val="bottom"/>
          </w:tcPr>
          <w:p w14:paraId="2CEED9B5" w14:textId="74E1B69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428.463,61</w:t>
            </w:r>
          </w:p>
        </w:tc>
        <w:tc>
          <w:tcPr>
            <w:tcW w:w="1276" w:type="dxa"/>
            <w:shd w:val="clear" w:color="auto" w:fill="auto"/>
            <w:noWrap/>
            <w:tcMar>
              <w:top w:w="0" w:type="dxa"/>
              <w:left w:w="70" w:type="dxa"/>
              <w:bottom w:w="0" w:type="dxa"/>
              <w:right w:w="70" w:type="dxa"/>
            </w:tcMar>
            <w:vAlign w:val="bottom"/>
          </w:tcPr>
          <w:p w14:paraId="6222B50A" w14:textId="1157BC6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688.496,54</w:t>
            </w:r>
          </w:p>
        </w:tc>
        <w:tc>
          <w:tcPr>
            <w:tcW w:w="1417" w:type="dxa"/>
            <w:vAlign w:val="bottom"/>
          </w:tcPr>
          <w:p w14:paraId="569FCA29" w14:textId="41C18DD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60.996.225,64</w:t>
            </w:r>
          </w:p>
        </w:tc>
      </w:tr>
      <w:tr w:rsidR="008B20B3" w:rsidRPr="00283B72" w14:paraId="293784E1" w14:textId="4B1B606F" w:rsidTr="00AC72C9">
        <w:trPr>
          <w:trHeight w:val="309"/>
          <w:jc w:val="center"/>
        </w:trPr>
        <w:tc>
          <w:tcPr>
            <w:tcW w:w="567" w:type="dxa"/>
            <w:shd w:val="clear" w:color="auto" w:fill="auto"/>
            <w:noWrap/>
            <w:tcMar>
              <w:top w:w="0" w:type="dxa"/>
              <w:left w:w="70" w:type="dxa"/>
              <w:bottom w:w="0" w:type="dxa"/>
              <w:right w:w="70" w:type="dxa"/>
            </w:tcMar>
            <w:vAlign w:val="bottom"/>
          </w:tcPr>
          <w:p w14:paraId="4D4BED80" w14:textId="562958B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w:t>
            </w:r>
          </w:p>
        </w:tc>
        <w:tc>
          <w:tcPr>
            <w:tcW w:w="1418" w:type="dxa"/>
            <w:shd w:val="clear" w:color="auto" w:fill="auto"/>
            <w:noWrap/>
            <w:tcMar>
              <w:top w:w="0" w:type="dxa"/>
              <w:left w:w="70" w:type="dxa"/>
              <w:bottom w:w="0" w:type="dxa"/>
              <w:right w:w="70" w:type="dxa"/>
            </w:tcMar>
            <w:vAlign w:val="bottom"/>
          </w:tcPr>
          <w:p w14:paraId="74E32F6C" w14:textId="57DA65A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24/abr/22</w:t>
            </w:r>
          </w:p>
        </w:tc>
        <w:tc>
          <w:tcPr>
            <w:tcW w:w="1417" w:type="dxa"/>
            <w:vAlign w:val="bottom"/>
          </w:tcPr>
          <w:p w14:paraId="7F708B61" w14:textId="517C699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60.996.225,64</w:t>
            </w:r>
          </w:p>
        </w:tc>
        <w:tc>
          <w:tcPr>
            <w:tcW w:w="1560" w:type="dxa"/>
            <w:shd w:val="clear" w:color="auto" w:fill="auto"/>
            <w:vAlign w:val="bottom"/>
          </w:tcPr>
          <w:p w14:paraId="4A9F3FF7" w14:textId="10925B1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32E82FC" w14:textId="341A647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258.219,08</w:t>
            </w:r>
          </w:p>
        </w:tc>
        <w:tc>
          <w:tcPr>
            <w:tcW w:w="1134" w:type="dxa"/>
            <w:vAlign w:val="bottom"/>
          </w:tcPr>
          <w:p w14:paraId="5F13C3C7" w14:textId="17B8350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0,7060%</w:t>
            </w:r>
          </w:p>
        </w:tc>
        <w:tc>
          <w:tcPr>
            <w:tcW w:w="1276" w:type="dxa"/>
            <w:shd w:val="clear" w:color="auto" w:fill="auto"/>
            <w:noWrap/>
            <w:tcMar>
              <w:top w:w="0" w:type="dxa"/>
              <w:left w:w="70" w:type="dxa"/>
              <w:bottom w:w="0" w:type="dxa"/>
              <w:right w:w="70" w:type="dxa"/>
            </w:tcMar>
            <w:vAlign w:val="bottom"/>
          </w:tcPr>
          <w:p w14:paraId="5A65B8C7" w14:textId="10CDC39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430.629,84</w:t>
            </w:r>
          </w:p>
        </w:tc>
        <w:tc>
          <w:tcPr>
            <w:tcW w:w="1276" w:type="dxa"/>
            <w:shd w:val="clear" w:color="auto" w:fill="auto"/>
            <w:noWrap/>
            <w:tcMar>
              <w:top w:w="0" w:type="dxa"/>
              <w:left w:w="70" w:type="dxa"/>
              <w:bottom w:w="0" w:type="dxa"/>
              <w:right w:w="70" w:type="dxa"/>
            </w:tcMar>
            <w:vAlign w:val="bottom"/>
          </w:tcPr>
          <w:p w14:paraId="0B6E802A" w14:textId="7B06DA8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688.848,93</w:t>
            </w:r>
          </w:p>
        </w:tc>
        <w:tc>
          <w:tcPr>
            <w:tcW w:w="1417" w:type="dxa"/>
            <w:vAlign w:val="bottom"/>
          </w:tcPr>
          <w:p w14:paraId="744F5E7C" w14:textId="3D3EDC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60.565.595,80</w:t>
            </w:r>
          </w:p>
        </w:tc>
      </w:tr>
      <w:tr w:rsidR="008B20B3" w:rsidRPr="00283B72" w14:paraId="5D88B545" w14:textId="23E8A4EC" w:rsidTr="00AC72C9">
        <w:trPr>
          <w:trHeight w:val="309"/>
          <w:jc w:val="center"/>
        </w:trPr>
        <w:tc>
          <w:tcPr>
            <w:tcW w:w="567" w:type="dxa"/>
            <w:shd w:val="clear" w:color="auto" w:fill="auto"/>
            <w:noWrap/>
            <w:tcMar>
              <w:top w:w="0" w:type="dxa"/>
              <w:left w:w="70" w:type="dxa"/>
              <w:bottom w:w="0" w:type="dxa"/>
              <w:right w:w="70" w:type="dxa"/>
            </w:tcMar>
            <w:vAlign w:val="bottom"/>
          </w:tcPr>
          <w:p w14:paraId="51F1795D" w14:textId="1DC106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w:t>
            </w:r>
          </w:p>
        </w:tc>
        <w:tc>
          <w:tcPr>
            <w:tcW w:w="1418" w:type="dxa"/>
            <w:shd w:val="clear" w:color="auto" w:fill="auto"/>
            <w:noWrap/>
            <w:tcMar>
              <w:top w:w="0" w:type="dxa"/>
              <w:left w:w="70" w:type="dxa"/>
              <w:bottom w:w="0" w:type="dxa"/>
              <w:right w:w="70" w:type="dxa"/>
            </w:tcMar>
            <w:vAlign w:val="bottom"/>
          </w:tcPr>
          <w:p w14:paraId="37C9C585" w14:textId="2B58540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24/mai/22</w:t>
            </w:r>
          </w:p>
        </w:tc>
        <w:tc>
          <w:tcPr>
            <w:tcW w:w="1417" w:type="dxa"/>
            <w:vAlign w:val="bottom"/>
          </w:tcPr>
          <w:p w14:paraId="634585D2" w14:textId="4FC84D5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60.565.595,80</w:t>
            </w:r>
          </w:p>
        </w:tc>
        <w:tc>
          <w:tcPr>
            <w:tcW w:w="1560" w:type="dxa"/>
            <w:shd w:val="clear" w:color="auto" w:fill="auto"/>
            <w:vAlign w:val="bottom"/>
          </w:tcPr>
          <w:p w14:paraId="52AB45E6" w14:textId="6F029C0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74A1499" w14:textId="5D724EA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256.396,07</w:t>
            </w:r>
          </w:p>
        </w:tc>
        <w:tc>
          <w:tcPr>
            <w:tcW w:w="1134" w:type="dxa"/>
            <w:vAlign w:val="bottom"/>
          </w:tcPr>
          <w:p w14:paraId="0B502D1C" w14:textId="1B21D6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0,7264%</w:t>
            </w:r>
          </w:p>
        </w:tc>
        <w:tc>
          <w:tcPr>
            <w:tcW w:w="1276" w:type="dxa"/>
            <w:shd w:val="clear" w:color="auto" w:fill="auto"/>
            <w:noWrap/>
            <w:tcMar>
              <w:top w:w="0" w:type="dxa"/>
              <w:left w:w="70" w:type="dxa"/>
              <w:bottom w:w="0" w:type="dxa"/>
              <w:right w:w="70" w:type="dxa"/>
            </w:tcMar>
            <w:vAlign w:val="bottom"/>
          </w:tcPr>
          <w:p w14:paraId="0FA56671" w14:textId="1902E70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439.919,66</w:t>
            </w:r>
          </w:p>
        </w:tc>
        <w:tc>
          <w:tcPr>
            <w:tcW w:w="1276" w:type="dxa"/>
            <w:shd w:val="clear" w:color="auto" w:fill="auto"/>
            <w:noWrap/>
            <w:tcMar>
              <w:top w:w="0" w:type="dxa"/>
              <w:left w:w="70" w:type="dxa"/>
              <w:bottom w:w="0" w:type="dxa"/>
              <w:right w:w="70" w:type="dxa"/>
            </w:tcMar>
            <w:vAlign w:val="bottom"/>
          </w:tcPr>
          <w:p w14:paraId="5757C761" w14:textId="757359B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696.315,73</w:t>
            </w:r>
          </w:p>
        </w:tc>
        <w:tc>
          <w:tcPr>
            <w:tcW w:w="1417" w:type="dxa"/>
            <w:vAlign w:val="bottom"/>
          </w:tcPr>
          <w:p w14:paraId="2F0BBE8A" w14:textId="35BE601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60.125.676,14</w:t>
            </w:r>
          </w:p>
        </w:tc>
      </w:tr>
      <w:tr w:rsidR="008B20B3" w:rsidRPr="00283B72" w14:paraId="63C85706" w14:textId="70996E93" w:rsidTr="00AC72C9">
        <w:trPr>
          <w:trHeight w:val="309"/>
          <w:jc w:val="center"/>
        </w:trPr>
        <w:tc>
          <w:tcPr>
            <w:tcW w:w="567" w:type="dxa"/>
            <w:shd w:val="clear" w:color="auto" w:fill="auto"/>
            <w:noWrap/>
            <w:tcMar>
              <w:top w:w="0" w:type="dxa"/>
              <w:left w:w="70" w:type="dxa"/>
              <w:bottom w:w="0" w:type="dxa"/>
              <w:right w:w="70" w:type="dxa"/>
            </w:tcMar>
            <w:vAlign w:val="bottom"/>
          </w:tcPr>
          <w:p w14:paraId="609EFA85" w14:textId="27540A2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w:t>
            </w:r>
          </w:p>
        </w:tc>
        <w:tc>
          <w:tcPr>
            <w:tcW w:w="1418" w:type="dxa"/>
            <w:shd w:val="clear" w:color="auto" w:fill="auto"/>
            <w:noWrap/>
            <w:tcMar>
              <w:top w:w="0" w:type="dxa"/>
              <w:left w:w="70" w:type="dxa"/>
              <w:bottom w:w="0" w:type="dxa"/>
              <w:right w:w="70" w:type="dxa"/>
            </w:tcMar>
            <w:vAlign w:val="bottom"/>
          </w:tcPr>
          <w:p w14:paraId="4DFDB415" w14:textId="11D99C0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24/jun/22</w:t>
            </w:r>
          </w:p>
        </w:tc>
        <w:tc>
          <w:tcPr>
            <w:tcW w:w="1417" w:type="dxa"/>
            <w:vAlign w:val="bottom"/>
          </w:tcPr>
          <w:p w14:paraId="0E4918B9" w14:textId="064F53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60.125.676,14</w:t>
            </w:r>
          </w:p>
        </w:tc>
        <w:tc>
          <w:tcPr>
            <w:tcW w:w="1560" w:type="dxa"/>
            <w:shd w:val="clear" w:color="auto" w:fill="auto"/>
            <w:vAlign w:val="bottom"/>
          </w:tcPr>
          <w:p w14:paraId="18F25576" w14:textId="7C4214B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B1E50B8" w14:textId="174293D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254.533,73</w:t>
            </w:r>
          </w:p>
        </w:tc>
        <w:tc>
          <w:tcPr>
            <w:tcW w:w="1134" w:type="dxa"/>
            <w:vAlign w:val="bottom"/>
          </w:tcPr>
          <w:p w14:paraId="1B029A7E" w14:textId="5E7C04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0,7353%</w:t>
            </w:r>
          </w:p>
        </w:tc>
        <w:tc>
          <w:tcPr>
            <w:tcW w:w="1276" w:type="dxa"/>
            <w:shd w:val="clear" w:color="auto" w:fill="auto"/>
            <w:noWrap/>
            <w:tcMar>
              <w:top w:w="0" w:type="dxa"/>
              <w:left w:w="70" w:type="dxa"/>
              <w:bottom w:w="0" w:type="dxa"/>
              <w:right w:w="70" w:type="dxa"/>
            </w:tcMar>
            <w:vAlign w:val="bottom"/>
          </w:tcPr>
          <w:p w14:paraId="23C53C74" w14:textId="2D4D7C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442.084,15</w:t>
            </w:r>
          </w:p>
        </w:tc>
        <w:tc>
          <w:tcPr>
            <w:tcW w:w="1276" w:type="dxa"/>
            <w:shd w:val="clear" w:color="auto" w:fill="auto"/>
            <w:noWrap/>
            <w:tcMar>
              <w:top w:w="0" w:type="dxa"/>
              <w:left w:w="70" w:type="dxa"/>
              <w:bottom w:w="0" w:type="dxa"/>
              <w:right w:w="70" w:type="dxa"/>
            </w:tcMar>
            <w:vAlign w:val="bottom"/>
          </w:tcPr>
          <w:p w14:paraId="60ACE489" w14:textId="54679FF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696.617,88</w:t>
            </w:r>
          </w:p>
        </w:tc>
        <w:tc>
          <w:tcPr>
            <w:tcW w:w="1417" w:type="dxa"/>
            <w:vAlign w:val="bottom"/>
          </w:tcPr>
          <w:p w14:paraId="4933F151" w14:textId="356E7D4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59.683.591,99</w:t>
            </w:r>
          </w:p>
        </w:tc>
      </w:tr>
      <w:tr w:rsidR="008B20B3" w:rsidRPr="00283B72" w14:paraId="2E24A93D" w14:textId="68BD8A43" w:rsidTr="00AC72C9">
        <w:trPr>
          <w:trHeight w:val="309"/>
          <w:jc w:val="center"/>
        </w:trPr>
        <w:tc>
          <w:tcPr>
            <w:tcW w:w="567" w:type="dxa"/>
            <w:shd w:val="clear" w:color="auto" w:fill="auto"/>
            <w:noWrap/>
            <w:tcMar>
              <w:top w:w="0" w:type="dxa"/>
              <w:left w:w="70" w:type="dxa"/>
              <w:bottom w:w="0" w:type="dxa"/>
              <w:right w:w="70" w:type="dxa"/>
            </w:tcMar>
            <w:vAlign w:val="bottom"/>
          </w:tcPr>
          <w:p w14:paraId="17BF79AB" w14:textId="65681E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w:t>
            </w:r>
          </w:p>
        </w:tc>
        <w:tc>
          <w:tcPr>
            <w:tcW w:w="1418" w:type="dxa"/>
            <w:shd w:val="clear" w:color="auto" w:fill="auto"/>
            <w:noWrap/>
            <w:tcMar>
              <w:top w:w="0" w:type="dxa"/>
              <w:left w:w="70" w:type="dxa"/>
              <w:bottom w:w="0" w:type="dxa"/>
              <w:right w:w="70" w:type="dxa"/>
            </w:tcMar>
            <w:vAlign w:val="bottom"/>
          </w:tcPr>
          <w:p w14:paraId="27AB4B99" w14:textId="5A2F7BA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24/jul/22</w:t>
            </w:r>
          </w:p>
        </w:tc>
        <w:tc>
          <w:tcPr>
            <w:tcW w:w="1417" w:type="dxa"/>
            <w:vAlign w:val="bottom"/>
          </w:tcPr>
          <w:p w14:paraId="1127C629" w14:textId="133FB54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59.683.591,99</w:t>
            </w:r>
          </w:p>
        </w:tc>
        <w:tc>
          <w:tcPr>
            <w:tcW w:w="1560" w:type="dxa"/>
            <w:shd w:val="clear" w:color="auto" w:fill="auto"/>
            <w:vAlign w:val="bottom"/>
          </w:tcPr>
          <w:p w14:paraId="717FE214" w14:textId="218B0B6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4761A5B" w14:textId="3D4362C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252.662,23</w:t>
            </w:r>
          </w:p>
        </w:tc>
        <w:tc>
          <w:tcPr>
            <w:tcW w:w="1134" w:type="dxa"/>
            <w:vAlign w:val="bottom"/>
          </w:tcPr>
          <w:p w14:paraId="2F449313" w14:textId="40E1972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0,7444%</w:t>
            </w:r>
          </w:p>
        </w:tc>
        <w:tc>
          <w:tcPr>
            <w:tcW w:w="1276" w:type="dxa"/>
            <w:shd w:val="clear" w:color="auto" w:fill="auto"/>
            <w:noWrap/>
            <w:tcMar>
              <w:top w:w="0" w:type="dxa"/>
              <w:left w:w="70" w:type="dxa"/>
              <w:bottom w:w="0" w:type="dxa"/>
              <w:right w:w="70" w:type="dxa"/>
            </w:tcMar>
            <w:vAlign w:val="bottom"/>
          </w:tcPr>
          <w:p w14:paraId="52110DA1" w14:textId="437B475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444.295,35</w:t>
            </w:r>
          </w:p>
        </w:tc>
        <w:tc>
          <w:tcPr>
            <w:tcW w:w="1276" w:type="dxa"/>
            <w:shd w:val="clear" w:color="auto" w:fill="auto"/>
            <w:noWrap/>
            <w:tcMar>
              <w:top w:w="0" w:type="dxa"/>
              <w:left w:w="70" w:type="dxa"/>
              <w:bottom w:w="0" w:type="dxa"/>
              <w:right w:w="70" w:type="dxa"/>
            </w:tcMar>
            <w:vAlign w:val="bottom"/>
          </w:tcPr>
          <w:p w14:paraId="7344B6C5" w14:textId="1DA7502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696.957,58</w:t>
            </w:r>
          </w:p>
        </w:tc>
        <w:tc>
          <w:tcPr>
            <w:tcW w:w="1417" w:type="dxa"/>
            <w:vAlign w:val="bottom"/>
          </w:tcPr>
          <w:p w14:paraId="4A6E2460" w14:textId="20C3897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59.239.296,64</w:t>
            </w:r>
          </w:p>
        </w:tc>
      </w:tr>
      <w:tr w:rsidR="008B20B3" w:rsidRPr="00283B72" w14:paraId="1CBAE1C3" w14:textId="7E765043" w:rsidTr="00AC72C9">
        <w:trPr>
          <w:trHeight w:val="309"/>
          <w:jc w:val="center"/>
        </w:trPr>
        <w:tc>
          <w:tcPr>
            <w:tcW w:w="567" w:type="dxa"/>
            <w:shd w:val="clear" w:color="auto" w:fill="auto"/>
            <w:noWrap/>
            <w:tcMar>
              <w:top w:w="0" w:type="dxa"/>
              <w:left w:w="70" w:type="dxa"/>
              <w:bottom w:w="0" w:type="dxa"/>
              <w:right w:w="70" w:type="dxa"/>
            </w:tcMar>
            <w:vAlign w:val="bottom"/>
          </w:tcPr>
          <w:p w14:paraId="4F7D64CC" w14:textId="4B629BA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w:t>
            </w:r>
          </w:p>
        </w:tc>
        <w:tc>
          <w:tcPr>
            <w:tcW w:w="1418" w:type="dxa"/>
            <w:shd w:val="clear" w:color="auto" w:fill="auto"/>
            <w:noWrap/>
            <w:tcMar>
              <w:top w:w="0" w:type="dxa"/>
              <w:left w:w="70" w:type="dxa"/>
              <w:bottom w:w="0" w:type="dxa"/>
              <w:right w:w="70" w:type="dxa"/>
            </w:tcMar>
            <w:vAlign w:val="bottom"/>
          </w:tcPr>
          <w:p w14:paraId="1890C592" w14:textId="657FDF4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24/ago/22</w:t>
            </w:r>
          </w:p>
        </w:tc>
        <w:tc>
          <w:tcPr>
            <w:tcW w:w="1417" w:type="dxa"/>
            <w:vAlign w:val="bottom"/>
          </w:tcPr>
          <w:p w14:paraId="4D46725B" w14:textId="41FD9CE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59.239.296,64</w:t>
            </w:r>
          </w:p>
        </w:tc>
        <w:tc>
          <w:tcPr>
            <w:tcW w:w="1560" w:type="dxa"/>
            <w:shd w:val="clear" w:color="auto" w:fill="auto"/>
            <w:vAlign w:val="bottom"/>
          </w:tcPr>
          <w:p w14:paraId="04F83541" w14:textId="7BAD697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1E4DE26" w14:textId="1CD8CC5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250.781,37</w:t>
            </w:r>
          </w:p>
        </w:tc>
        <w:tc>
          <w:tcPr>
            <w:tcW w:w="1134" w:type="dxa"/>
            <w:vAlign w:val="bottom"/>
          </w:tcPr>
          <w:p w14:paraId="2CF2735B" w14:textId="204B4D9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0,7537%</w:t>
            </w:r>
          </w:p>
        </w:tc>
        <w:tc>
          <w:tcPr>
            <w:tcW w:w="1276" w:type="dxa"/>
            <w:shd w:val="clear" w:color="auto" w:fill="auto"/>
            <w:noWrap/>
            <w:tcMar>
              <w:top w:w="0" w:type="dxa"/>
              <w:left w:w="70" w:type="dxa"/>
              <w:bottom w:w="0" w:type="dxa"/>
              <w:right w:w="70" w:type="dxa"/>
            </w:tcMar>
            <w:vAlign w:val="bottom"/>
          </w:tcPr>
          <w:p w14:paraId="411FAF77" w14:textId="040D342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446.465,16</w:t>
            </w:r>
          </w:p>
        </w:tc>
        <w:tc>
          <w:tcPr>
            <w:tcW w:w="1276" w:type="dxa"/>
            <w:shd w:val="clear" w:color="auto" w:fill="auto"/>
            <w:noWrap/>
            <w:tcMar>
              <w:top w:w="0" w:type="dxa"/>
              <w:left w:w="70" w:type="dxa"/>
              <w:bottom w:w="0" w:type="dxa"/>
              <w:right w:w="70" w:type="dxa"/>
            </w:tcMar>
            <w:vAlign w:val="bottom"/>
          </w:tcPr>
          <w:p w14:paraId="779B528D" w14:textId="7D1D711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697.246,53</w:t>
            </w:r>
          </w:p>
        </w:tc>
        <w:tc>
          <w:tcPr>
            <w:tcW w:w="1417" w:type="dxa"/>
            <w:vAlign w:val="bottom"/>
          </w:tcPr>
          <w:p w14:paraId="1BF20EEE" w14:textId="4703242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58.792.831,48</w:t>
            </w:r>
          </w:p>
        </w:tc>
      </w:tr>
      <w:tr w:rsidR="008B20B3" w:rsidRPr="00283B72" w14:paraId="105547C8" w14:textId="30338C37" w:rsidTr="00AC72C9">
        <w:trPr>
          <w:trHeight w:val="309"/>
          <w:jc w:val="center"/>
        </w:trPr>
        <w:tc>
          <w:tcPr>
            <w:tcW w:w="567" w:type="dxa"/>
            <w:shd w:val="clear" w:color="auto" w:fill="auto"/>
            <w:noWrap/>
            <w:tcMar>
              <w:top w:w="0" w:type="dxa"/>
              <w:left w:w="70" w:type="dxa"/>
              <w:bottom w:w="0" w:type="dxa"/>
              <w:right w:w="70" w:type="dxa"/>
            </w:tcMar>
            <w:vAlign w:val="bottom"/>
          </w:tcPr>
          <w:p w14:paraId="4873B71A" w14:textId="3E117AB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w:t>
            </w:r>
          </w:p>
        </w:tc>
        <w:tc>
          <w:tcPr>
            <w:tcW w:w="1418" w:type="dxa"/>
            <w:shd w:val="clear" w:color="auto" w:fill="auto"/>
            <w:noWrap/>
            <w:tcMar>
              <w:top w:w="0" w:type="dxa"/>
              <w:left w:w="70" w:type="dxa"/>
              <w:bottom w:w="0" w:type="dxa"/>
              <w:right w:w="70" w:type="dxa"/>
            </w:tcMar>
            <w:vAlign w:val="bottom"/>
          </w:tcPr>
          <w:p w14:paraId="1A44424E" w14:textId="481596B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24/set/22</w:t>
            </w:r>
          </w:p>
        </w:tc>
        <w:tc>
          <w:tcPr>
            <w:tcW w:w="1417" w:type="dxa"/>
            <w:vAlign w:val="bottom"/>
          </w:tcPr>
          <w:p w14:paraId="1DAD22DE" w14:textId="458FC2E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58.792.831,48</w:t>
            </w:r>
          </w:p>
        </w:tc>
        <w:tc>
          <w:tcPr>
            <w:tcW w:w="1560" w:type="dxa"/>
            <w:shd w:val="clear" w:color="auto" w:fill="auto"/>
            <w:vAlign w:val="bottom"/>
          </w:tcPr>
          <w:p w14:paraId="47B0665A" w14:textId="6B581A9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CEAA156" w14:textId="005AF21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248.891,32</w:t>
            </w:r>
          </w:p>
        </w:tc>
        <w:tc>
          <w:tcPr>
            <w:tcW w:w="1134" w:type="dxa"/>
            <w:vAlign w:val="bottom"/>
          </w:tcPr>
          <w:p w14:paraId="74914D3B" w14:textId="664B8AA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0,7632%</w:t>
            </w:r>
          </w:p>
        </w:tc>
        <w:tc>
          <w:tcPr>
            <w:tcW w:w="1276" w:type="dxa"/>
            <w:shd w:val="clear" w:color="auto" w:fill="auto"/>
            <w:noWrap/>
            <w:tcMar>
              <w:top w:w="0" w:type="dxa"/>
              <w:left w:w="70" w:type="dxa"/>
              <w:bottom w:w="0" w:type="dxa"/>
              <w:right w:w="70" w:type="dxa"/>
            </w:tcMar>
            <w:vAlign w:val="bottom"/>
          </w:tcPr>
          <w:p w14:paraId="5553777D" w14:textId="52D603B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448.707,40</w:t>
            </w:r>
          </w:p>
        </w:tc>
        <w:tc>
          <w:tcPr>
            <w:tcW w:w="1276" w:type="dxa"/>
            <w:shd w:val="clear" w:color="auto" w:fill="auto"/>
            <w:noWrap/>
            <w:tcMar>
              <w:top w:w="0" w:type="dxa"/>
              <w:left w:w="70" w:type="dxa"/>
              <w:bottom w:w="0" w:type="dxa"/>
              <w:right w:w="70" w:type="dxa"/>
            </w:tcMar>
            <w:vAlign w:val="bottom"/>
          </w:tcPr>
          <w:p w14:paraId="7E1BECB8" w14:textId="42EC41E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697.598,72</w:t>
            </w:r>
          </w:p>
        </w:tc>
        <w:tc>
          <w:tcPr>
            <w:tcW w:w="1417" w:type="dxa"/>
            <w:vAlign w:val="bottom"/>
          </w:tcPr>
          <w:p w14:paraId="4496E5F5" w14:textId="0F90D8B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58.344.124,07</w:t>
            </w:r>
          </w:p>
        </w:tc>
      </w:tr>
      <w:tr w:rsidR="008B20B3" w:rsidRPr="00283B72" w14:paraId="238D3740" w14:textId="6C00C8E2" w:rsidTr="00AC72C9">
        <w:trPr>
          <w:trHeight w:val="309"/>
          <w:jc w:val="center"/>
        </w:trPr>
        <w:tc>
          <w:tcPr>
            <w:tcW w:w="567" w:type="dxa"/>
            <w:shd w:val="clear" w:color="auto" w:fill="auto"/>
            <w:noWrap/>
            <w:tcMar>
              <w:top w:w="0" w:type="dxa"/>
              <w:left w:w="70" w:type="dxa"/>
              <w:bottom w:w="0" w:type="dxa"/>
              <w:right w:w="70" w:type="dxa"/>
            </w:tcMar>
            <w:vAlign w:val="bottom"/>
          </w:tcPr>
          <w:p w14:paraId="32AF7DBA" w14:textId="3BC4785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w:t>
            </w:r>
          </w:p>
        </w:tc>
        <w:tc>
          <w:tcPr>
            <w:tcW w:w="1418" w:type="dxa"/>
            <w:shd w:val="clear" w:color="auto" w:fill="auto"/>
            <w:noWrap/>
            <w:tcMar>
              <w:top w:w="0" w:type="dxa"/>
              <w:left w:w="70" w:type="dxa"/>
              <w:bottom w:w="0" w:type="dxa"/>
              <w:right w:w="70" w:type="dxa"/>
            </w:tcMar>
            <w:vAlign w:val="bottom"/>
          </w:tcPr>
          <w:p w14:paraId="117719A5" w14:textId="76527AF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24/out/22</w:t>
            </w:r>
          </w:p>
        </w:tc>
        <w:tc>
          <w:tcPr>
            <w:tcW w:w="1417" w:type="dxa"/>
            <w:vAlign w:val="bottom"/>
          </w:tcPr>
          <w:p w14:paraId="4E643BD8" w14:textId="133ABDD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58.344.124,07</w:t>
            </w:r>
          </w:p>
        </w:tc>
        <w:tc>
          <w:tcPr>
            <w:tcW w:w="1560" w:type="dxa"/>
            <w:shd w:val="clear" w:color="auto" w:fill="auto"/>
            <w:vAlign w:val="bottom"/>
          </w:tcPr>
          <w:p w14:paraId="211F96F3" w14:textId="4A6995B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2AC7C5E" w14:textId="64A80A9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246.991,78</w:t>
            </w:r>
          </w:p>
        </w:tc>
        <w:tc>
          <w:tcPr>
            <w:tcW w:w="1134" w:type="dxa"/>
            <w:vAlign w:val="bottom"/>
          </w:tcPr>
          <w:p w14:paraId="6B54F858" w14:textId="633A962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0,7729%</w:t>
            </w:r>
          </w:p>
        </w:tc>
        <w:tc>
          <w:tcPr>
            <w:tcW w:w="1276" w:type="dxa"/>
            <w:shd w:val="clear" w:color="auto" w:fill="auto"/>
            <w:noWrap/>
            <w:tcMar>
              <w:top w:w="0" w:type="dxa"/>
              <w:left w:w="70" w:type="dxa"/>
              <w:bottom w:w="0" w:type="dxa"/>
              <w:right w:w="70" w:type="dxa"/>
            </w:tcMar>
            <w:vAlign w:val="bottom"/>
          </w:tcPr>
          <w:p w14:paraId="53EEB11B" w14:textId="4B046E4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450.917,18</w:t>
            </w:r>
          </w:p>
        </w:tc>
        <w:tc>
          <w:tcPr>
            <w:tcW w:w="1276" w:type="dxa"/>
            <w:shd w:val="clear" w:color="auto" w:fill="auto"/>
            <w:noWrap/>
            <w:tcMar>
              <w:top w:w="0" w:type="dxa"/>
              <w:left w:w="70" w:type="dxa"/>
              <w:bottom w:w="0" w:type="dxa"/>
              <w:right w:w="70" w:type="dxa"/>
            </w:tcMar>
            <w:vAlign w:val="bottom"/>
          </w:tcPr>
          <w:p w14:paraId="070D47EE" w14:textId="20BD0BD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697.908,96</w:t>
            </w:r>
          </w:p>
        </w:tc>
        <w:tc>
          <w:tcPr>
            <w:tcW w:w="1417" w:type="dxa"/>
            <w:vAlign w:val="bottom"/>
          </w:tcPr>
          <w:p w14:paraId="752780FB" w14:textId="28BF21C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57.893.206,89</w:t>
            </w:r>
          </w:p>
        </w:tc>
      </w:tr>
      <w:tr w:rsidR="008B20B3" w:rsidRPr="00283B72" w14:paraId="1D50CF3A" w14:textId="078C1932" w:rsidTr="00AC72C9">
        <w:trPr>
          <w:trHeight w:val="309"/>
          <w:jc w:val="center"/>
        </w:trPr>
        <w:tc>
          <w:tcPr>
            <w:tcW w:w="567" w:type="dxa"/>
            <w:shd w:val="clear" w:color="auto" w:fill="auto"/>
            <w:noWrap/>
            <w:tcMar>
              <w:top w:w="0" w:type="dxa"/>
              <w:left w:w="70" w:type="dxa"/>
              <w:bottom w:w="0" w:type="dxa"/>
              <w:right w:w="70" w:type="dxa"/>
            </w:tcMar>
            <w:vAlign w:val="bottom"/>
          </w:tcPr>
          <w:p w14:paraId="7B8D5828" w14:textId="71DF68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w:t>
            </w:r>
          </w:p>
        </w:tc>
        <w:tc>
          <w:tcPr>
            <w:tcW w:w="1418" w:type="dxa"/>
            <w:shd w:val="clear" w:color="auto" w:fill="auto"/>
            <w:noWrap/>
            <w:tcMar>
              <w:top w:w="0" w:type="dxa"/>
              <w:left w:w="70" w:type="dxa"/>
              <w:bottom w:w="0" w:type="dxa"/>
              <w:right w:w="70" w:type="dxa"/>
            </w:tcMar>
            <w:vAlign w:val="bottom"/>
          </w:tcPr>
          <w:p w14:paraId="787BE26D" w14:textId="1CCBC22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24/nov/22</w:t>
            </w:r>
          </w:p>
        </w:tc>
        <w:tc>
          <w:tcPr>
            <w:tcW w:w="1417" w:type="dxa"/>
            <w:vAlign w:val="bottom"/>
          </w:tcPr>
          <w:p w14:paraId="417C1A5B" w14:textId="5B4E5AF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57.893.206,89</w:t>
            </w:r>
          </w:p>
        </w:tc>
        <w:tc>
          <w:tcPr>
            <w:tcW w:w="1560" w:type="dxa"/>
            <w:shd w:val="clear" w:color="auto" w:fill="auto"/>
            <w:vAlign w:val="bottom"/>
          </w:tcPr>
          <w:p w14:paraId="43AA5F04" w14:textId="067C8A8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9D91A5C" w14:textId="609E59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245.082,88</w:t>
            </w:r>
          </w:p>
        </w:tc>
        <w:tc>
          <w:tcPr>
            <w:tcW w:w="1134" w:type="dxa"/>
            <w:vAlign w:val="bottom"/>
          </w:tcPr>
          <w:p w14:paraId="5CE7CFF0" w14:textId="38048E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0,7827%</w:t>
            </w:r>
          </w:p>
        </w:tc>
        <w:tc>
          <w:tcPr>
            <w:tcW w:w="1276" w:type="dxa"/>
            <w:shd w:val="clear" w:color="auto" w:fill="auto"/>
            <w:noWrap/>
            <w:tcMar>
              <w:top w:w="0" w:type="dxa"/>
              <w:left w:w="70" w:type="dxa"/>
              <w:bottom w:w="0" w:type="dxa"/>
              <w:right w:w="70" w:type="dxa"/>
            </w:tcMar>
            <w:vAlign w:val="bottom"/>
          </w:tcPr>
          <w:p w14:paraId="7A0BFA2F" w14:textId="59079A8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453.152,32</w:t>
            </w:r>
          </w:p>
        </w:tc>
        <w:tc>
          <w:tcPr>
            <w:tcW w:w="1276" w:type="dxa"/>
            <w:shd w:val="clear" w:color="auto" w:fill="auto"/>
            <w:noWrap/>
            <w:tcMar>
              <w:top w:w="0" w:type="dxa"/>
              <w:left w:w="70" w:type="dxa"/>
              <w:bottom w:w="0" w:type="dxa"/>
              <w:right w:w="70" w:type="dxa"/>
            </w:tcMar>
            <w:vAlign w:val="bottom"/>
          </w:tcPr>
          <w:p w14:paraId="3889E632" w14:textId="75FE159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698.235,20</w:t>
            </w:r>
          </w:p>
        </w:tc>
        <w:tc>
          <w:tcPr>
            <w:tcW w:w="1417" w:type="dxa"/>
            <w:vAlign w:val="bottom"/>
          </w:tcPr>
          <w:p w14:paraId="24AF37F5" w14:textId="5387FD9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57.440.054,58</w:t>
            </w:r>
          </w:p>
        </w:tc>
      </w:tr>
      <w:tr w:rsidR="008B20B3" w:rsidRPr="00283B72" w14:paraId="657B1F63" w14:textId="71026C98" w:rsidTr="00AC72C9">
        <w:trPr>
          <w:trHeight w:val="309"/>
          <w:jc w:val="center"/>
        </w:trPr>
        <w:tc>
          <w:tcPr>
            <w:tcW w:w="567" w:type="dxa"/>
            <w:shd w:val="clear" w:color="auto" w:fill="auto"/>
            <w:noWrap/>
            <w:tcMar>
              <w:top w:w="0" w:type="dxa"/>
              <w:left w:w="70" w:type="dxa"/>
              <w:bottom w:w="0" w:type="dxa"/>
              <w:right w:w="70" w:type="dxa"/>
            </w:tcMar>
            <w:vAlign w:val="bottom"/>
          </w:tcPr>
          <w:p w14:paraId="402AAD5A" w14:textId="1FB1DFD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w:t>
            </w:r>
          </w:p>
        </w:tc>
        <w:tc>
          <w:tcPr>
            <w:tcW w:w="1418" w:type="dxa"/>
            <w:shd w:val="clear" w:color="auto" w:fill="auto"/>
            <w:noWrap/>
            <w:tcMar>
              <w:top w:w="0" w:type="dxa"/>
              <w:left w:w="70" w:type="dxa"/>
              <w:bottom w:w="0" w:type="dxa"/>
              <w:right w:w="70" w:type="dxa"/>
            </w:tcMar>
            <w:vAlign w:val="bottom"/>
          </w:tcPr>
          <w:p w14:paraId="404921E6" w14:textId="2CB81C09"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24/dez/22</w:t>
            </w:r>
          </w:p>
        </w:tc>
        <w:tc>
          <w:tcPr>
            <w:tcW w:w="1417" w:type="dxa"/>
            <w:vAlign w:val="bottom"/>
          </w:tcPr>
          <w:p w14:paraId="50A24D31" w14:textId="7881214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57.440.054,58</w:t>
            </w:r>
          </w:p>
        </w:tc>
        <w:tc>
          <w:tcPr>
            <w:tcW w:w="1560" w:type="dxa"/>
            <w:shd w:val="clear" w:color="auto" w:fill="auto"/>
            <w:vAlign w:val="bottom"/>
          </w:tcPr>
          <w:p w14:paraId="50A643FA" w14:textId="08DA6FD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543B2FC" w14:textId="59F9CEE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243.164,52</w:t>
            </w:r>
          </w:p>
        </w:tc>
        <w:tc>
          <w:tcPr>
            <w:tcW w:w="1134" w:type="dxa"/>
            <w:vAlign w:val="bottom"/>
          </w:tcPr>
          <w:p w14:paraId="43D4D8FF" w14:textId="4CEBAA6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0,7928%</w:t>
            </w:r>
          </w:p>
        </w:tc>
        <w:tc>
          <w:tcPr>
            <w:tcW w:w="1276" w:type="dxa"/>
            <w:shd w:val="clear" w:color="auto" w:fill="auto"/>
            <w:noWrap/>
            <w:tcMar>
              <w:top w:w="0" w:type="dxa"/>
              <w:left w:w="70" w:type="dxa"/>
              <w:bottom w:w="0" w:type="dxa"/>
              <w:right w:w="70" w:type="dxa"/>
            </w:tcMar>
            <w:vAlign w:val="bottom"/>
          </w:tcPr>
          <w:p w14:paraId="158ABC58" w14:textId="559CBDC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455.381,06</w:t>
            </w:r>
          </w:p>
        </w:tc>
        <w:tc>
          <w:tcPr>
            <w:tcW w:w="1276" w:type="dxa"/>
            <w:shd w:val="clear" w:color="auto" w:fill="auto"/>
            <w:noWrap/>
            <w:tcMar>
              <w:top w:w="0" w:type="dxa"/>
              <w:left w:w="70" w:type="dxa"/>
              <w:bottom w:w="0" w:type="dxa"/>
              <w:right w:w="70" w:type="dxa"/>
            </w:tcMar>
            <w:vAlign w:val="bottom"/>
          </w:tcPr>
          <w:p w14:paraId="06682C60" w14:textId="54CD4F0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698.545,59</w:t>
            </w:r>
          </w:p>
        </w:tc>
        <w:tc>
          <w:tcPr>
            <w:tcW w:w="1417" w:type="dxa"/>
            <w:vAlign w:val="bottom"/>
          </w:tcPr>
          <w:p w14:paraId="050D0513" w14:textId="2B983E0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56.984.673,51</w:t>
            </w:r>
          </w:p>
        </w:tc>
      </w:tr>
      <w:tr w:rsidR="008B20B3" w:rsidRPr="00283B72" w14:paraId="7C9D8DE8" w14:textId="5F885522" w:rsidTr="00AC72C9">
        <w:trPr>
          <w:trHeight w:val="309"/>
          <w:jc w:val="center"/>
        </w:trPr>
        <w:tc>
          <w:tcPr>
            <w:tcW w:w="567" w:type="dxa"/>
            <w:shd w:val="clear" w:color="auto" w:fill="auto"/>
            <w:noWrap/>
            <w:tcMar>
              <w:top w:w="0" w:type="dxa"/>
              <w:left w:w="70" w:type="dxa"/>
              <w:bottom w:w="0" w:type="dxa"/>
              <w:right w:w="70" w:type="dxa"/>
            </w:tcMar>
            <w:vAlign w:val="bottom"/>
          </w:tcPr>
          <w:p w14:paraId="3F7001DD" w14:textId="75079D8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w:t>
            </w:r>
          </w:p>
        </w:tc>
        <w:tc>
          <w:tcPr>
            <w:tcW w:w="1418" w:type="dxa"/>
            <w:shd w:val="clear" w:color="auto" w:fill="auto"/>
            <w:noWrap/>
            <w:tcMar>
              <w:top w:w="0" w:type="dxa"/>
              <w:left w:w="70" w:type="dxa"/>
              <w:bottom w:w="0" w:type="dxa"/>
              <w:right w:w="70" w:type="dxa"/>
            </w:tcMar>
            <w:vAlign w:val="bottom"/>
          </w:tcPr>
          <w:p w14:paraId="47046083" w14:textId="1627E86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24/jan/23</w:t>
            </w:r>
          </w:p>
        </w:tc>
        <w:tc>
          <w:tcPr>
            <w:tcW w:w="1417" w:type="dxa"/>
            <w:vAlign w:val="bottom"/>
          </w:tcPr>
          <w:p w14:paraId="096CC032" w14:textId="729AD1C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56.984.673,51</w:t>
            </w:r>
          </w:p>
        </w:tc>
        <w:tc>
          <w:tcPr>
            <w:tcW w:w="1560" w:type="dxa"/>
            <w:shd w:val="clear" w:color="auto" w:fill="auto"/>
            <w:vAlign w:val="bottom"/>
          </w:tcPr>
          <w:p w14:paraId="0DF76AA5" w14:textId="72CABBC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510AFAF" w14:textId="2923FF4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241.236,73</w:t>
            </w:r>
          </w:p>
        </w:tc>
        <w:tc>
          <w:tcPr>
            <w:tcW w:w="1134" w:type="dxa"/>
            <w:vAlign w:val="bottom"/>
          </w:tcPr>
          <w:p w14:paraId="1EDDDF47" w14:textId="25FD63F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0,8031%</w:t>
            </w:r>
          </w:p>
        </w:tc>
        <w:tc>
          <w:tcPr>
            <w:tcW w:w="1276" w:type="dxa"/>
            <w:shd w:val="clear" w:color="auto" w:fill="auto"/>
            <w:noWrap/>
            <w:tcMar>
              <w:top w:w="0" w:type="dxa"/>
              <w:left w:w="70" w:type="dxa"/>
              <w:bottom w:w="0" w:type="dxa"/>
              <w:right w:w="70" w:type="dxa"/>
            </w:tcMar>
            <w:vAlign w:val="bottom"/>
          </w:tcPr>
          <w:p w14:paraId="67C2E261" w14:textId="2AFFDE3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457.671,89</w:t>
            </w:r>
          </w:p>
        </w:tc>
        <w:tc>
          <w:tcPr>
            <w:tcW w:w="1276" w:type="dxa"/>
            <w:shd w:val="clear" w:color="auto" w:fill="auto"/>
            <w:noWrap/>
            <w:tcMar>
              <w:top w:w="0" w:type="dxa"/>
              <w:left w:w="70" w:type="dxa"/>
              <w:bottom w:w="0" w:type="dxa"/>
              <w:right w:w="70" w:type="dxa"/>
            </w:tcMar>
            <w:vAlign w:val="bottom"/>
          </w:tcPr>
          <w:p w14:paraId="3A73840C" w14:textId="428E5B1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698.908,62</w:t>
            </w:r>
          </w:p>
        </w:tc>
        <w:tc>
          <w:tcPr>
            <w:tcW w:w="1417" w:type="dxa"/>
            <w:vAlign w:val="bottom"/>
          </w:tcPr>
          <w:p w14:paraId="0C36F224" w14:textId="70382E4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56.527.001,62</w:t>
            </w:r>
          </w:p>
        </w:tc>
      </w:tr>
      <w:tr w:rsidR="008B20B3" w:rsidRPr="00283B72" w14:paraId="3582F06A" w14:textId="32F3FB10" w:rsidTr="00AC72C9">
        <w:trPr>
          <w:trHeight w:val="309"/>
          <w:jc w:val="center"/>
        </w:trPr>
        <w:tc>
          <w:tcPr>
            <w:tcW w:w="567" w:type="dxa"/>
            <w:shd w:val="clear" w:color="auto" w:fill="auto"/>
            <w:noWrap/>
            <w:tcMar>
              <w:top w:w="0" w:type="dxa"/>
              <w:left w:w="70" w:type="dxa"/>
              <w:bottom w:w="0" w:type="dxa"/>
              <w:right w:w="70" w:type="dxa"/>
            </w:tcMar>
            <w:vAlign w:val="bottom"/>
          </w:tcPr>
          <w:p w14:paraId="4359FD69" w14:textId="600CDAE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w:t>
            </w:r>
          </w:p>
        </w:tc>
        <w:tc>
          <w:tcPr>
            <w:tcW w:w="1418" w:type="dxa"/>
            <w:shd w:val="clear" w:color="auto" w:fill="auto"/>
            <w:noWrap/>
            <w:tcMar>
              <w:top w:w="0" w:type="dxa"/>
              <w:left w:w="70" w:type="dxa"/>
              <w:bottom w:w="0" w:type="dxa"/>
              <w:right w:w="70" w:type="dxa"/>
            </w:tcMar>
            <w:vAlign w:val="bottom"/>
          </w:tcPr>
          <w:p w14:paraId="6E5B6FFF" w14:textId="3A73AF8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24/fev/23</w:t>
            </w:r>
          </w:p>
        </w:tc>
        <w:tc>
          <w:tcPr>
            <w:tcW w:w="1417" w:type="dxa"/>
            <w:vAlign w:val="bottom"/>
          </w:tcPr>
          <w:p w14:paraId="6408CE09" w14:textId="15C600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56.527.001,62</w:t>
            </w:r>
          </w:p>
        </w:tc>
        <w:tc>
          <w:tcPr>
            <w:tcW w:w="1560" w:type="dxa"/>
            <w:shd w:val="clear" w:color="auto" w:fill="auto"/>
            <w:vAlign w:val="bottom"/>
          </w:tcPr>
          <w:p w14:paraId="44E47515" w14:textId="6CA4321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9E718D5" w14:textId="445BB93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239.299,24</w:t>
            </w:r>
          </w:p>
        </w:tc>
        <w:tc>
          <w:tcPr>
            <w:tcW w:w="1134" w:type="dxa"/>
            <w:vAlign w:val="bottom"/>
          </w:tcPr>
          <w:p w14:paraId="5888CA3D" w14:textId="0EB0A3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0,7723%</w:t>
            </w:r>
          </w:p>
        </w:tc>
        <w:tc>
          <w:tcPr>
            <w:tcW w:w="1276" w:type="dxa"/>
            <w:shd w:val="clear" w:color="auto" w:fill="auto"/>
            <w:noWrap/>
            <w:tcMar>
              <w:top w:w="0" w:type="dxa"/>
              <w:left w:w="70" w:type="dxa"/>
              <w:bottom w:w="0" w:type="dxa"/>
              <w:right w:w="70" w:type="dxa"/>
            </w:tcMar>
            <w:vAlign w:val="bottom"/>
          </w:tcPr>
          <w:p w14:paraId="0B6C92C1" w14:textId="7BBFBBD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436.575,62</w:t>
            </w:r>
          </w:p>
        </w:tc>
        <w:tc>
          <w:tcPr>
            <w:tcW w:w="1276" w:type="dxa"/>
            <w:shd w:val="clear" w:color="auto" w:fill="auto"/>
            <w:noWrap/>
            <w:tcMar>
              <w:top w:w="0" w:type="dxa"/>
              <w:left w:w="70" w:type="dxa"/>
              <w:bottom w:w="0" w:type="dxa"/>
              <w:right w:w="70" w:type="dxa"/>
            </w:tcMar>
            <w:vAlign w:val="bottom"/>
          </w:tcPr>
          <w:p w14:paraId="5F46ADB5" w14:textId="7792532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675.874,86</w:t>
            </w:r>
          </w:p>
        </w:tc>
        <w:tc>
          <w:tcPr>
            <w:tcW w:w="1417" w:type="dxa"/>
            <w:vAlign w:val="bottom"/>
          </w:tcPr>
          <w:p w14:paraId="54F36030" w14:textId="10EBEB5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56.090.426,00</w:t>
            </w:r>
          </w:p>
        </w:tc>
      </w:tr>
      <w:tr w:rsidR="008B20B3" w:rsidRPr="00283B72" w14:paraId="058290A9" w14:textId="17BE074D" w:rsidTr="00AC72C9">
        <w:trPr>
          <w:trHeight w:val="309"/>
          <w:jc w:val="center"/>
        </w:trPr>
        <w:tc>
          <w:tcPr>
            <w:tcW w:w="567" w:type="dxa"/>
            <w:shd w:val="clear" w:color="auto" w:fill="auto"/>
            <w:noWrap/>
            <w:tcMar>
              <w:top w:w="0" w:type="dxa"/>
              <w:left w:w="70" w:type="dxa"/>
              <w:bottom w:w="0" w:type="dxa"/>
              <w:right w:w="70" w:type="dxa"/>
            </w:tcMar>
            <w:vAlign w:val="bottom"/>
          </w:tcPr>
          <w:p w14:paraId="7B4DEF6A" w14:textId="045F4B7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w:t>
            </w:r>
          </w:p>
        </w:tc>
        <w:tc>
          <w:tcPr>
            <w:tcW w:w="1418" w:type="dxa"/>
            <w:shd w:val="clear" w:color="auto" w:fill="auto"/>
            <w:noWrap/>
            <w:tcMar>
              <w:top w:w="0" w:type="dxa"/>
              <w:left w:w="70" w:type="dxa"/>
              <w:bottom w:w="0" w:type="dxa"/>
              <w:right w:w="70" w:type="dxa"/>
            </w:tcMar>
            <w:vAlign w:val="bottom"/>
          </w:tcPr>
          <w:p w14:paraId="77E6BEB3" w14:textId="58F74A7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24/mar/23</w:t>
            </w:r>
          </w:p>
        </w:tc>
        <w:tc>
          <w:tcPr>
            <w:tcW w:w="1417" w:type="dxa"/>
            <w:vAlign w:val="bottom"/>
          </w:tcPr>
          <w:p w14:paraId="4D06CC94" w14:textId="54AA2B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56.090.426,00</w:t>
            </w:r>
          </w:p>
        </w:tc>
        <w:tc>
          <w:tcPr>
            <w:tcW w:w="1560" w:type="dxa"/>
            <w:shd w:val="clear" w:color="auto" w:fill="auto"/>
            <w:vAlign w:val="bottom"/>
          </w:tcPr>
          <w:p w14:paraId="6A2EC958" w14:textId="1212AE1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4C763D0" w14:textId="3857725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237.451,06</w:t>
            </w:r>
          </w:p>
        </w:tc>
        <w:tc>
          <w:tcPr>
            <w:tcW w:w="1134" w:type="dxa"/>
            <w:vAlign w:val="bottom"/>
          </w:tcPr>
          <w:p w14:paraId="705462FC" w14:textId="0B81462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0,7823%</w:t>
            </w:r>
          </w:p>
        </w:tc>
        <w:tc>
          <w:tcPr>
            <w:tcW w:w="1276" w:type="dxa"/>
            <w:shd w:val="clear" w:color="auto" w:fill="auto"/>
            <w:noWrap/>
            <w:tcMar>
              <w:top w:w="0" w:type="dxa"/>
              <w:left w:w="70" w:type="dxa"/>
              <w:bottom w:w="0" w:type="dxa"/>
              <w:right w:w="70" w:type="dxa"/>
            </w:tcMar>
            <w:vAlign w:val="bottom"/>
          </w:tcPr>
          <w:p w14:paraId="1FEF199A" w14:textId="08B761B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438.772,88</w:t>
            </w:r>
          </w:p>
        </w:tc>
        <w:tc>
          <w:tcPr>
            <w:tcW w:w="1276" w:type="dxa"/>
            <w:shd w:val="clear" w:color="auto" w:fill="auto"/>
            <w:noWrap/>
            <w:tcMar>
              <w:top w:w="0" w:type="dxa"/>
              <w:left w:w="70" w:type="dxa"/>
              <w:bottom w:w="0" w:type="dxa"/>
              <w:right w:w="70" w:type="dxa"/>
            </w:tcMar>
            <w:vAlign w:val="bottom"/>
          </w:tcPr>
          <w:p w14:paraId="32B5DA40" w14:textId="2BA8CE0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676.223,94</w:t>
            </w:r>
          </w:p>
        </w:tc>
        <w:tc>
          <w:tcPr>
            <w:tcW w:w="1417" w:type="dxa"/>
            <w:vAlign w:val="bottom"/>
          </w:tcPr>
          <w:p w14:paraId="702AE418" w14:textId="29CF0AC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55.651.653,12</w:t>
            </w:r>
          </w:p>
        </w:tc>
      </w:tr>
      <w:tr w:rsidR="008B20B3" w:rsidRPr="00283B72" w14:paraId="26664FB3" w14:textId="387D65BB" w:rsidTr="00AC72C9">
        <w:trPr>
          <w:trHeight w:val="309"/>
          <w:jc w:val="center"/>
        </w:trPr>
        <w:tc>
          <w:tcPr>
            <w:tcW w:w="567" w:type="dxa"/>
            <w:shd w:val="clear" w:color="auto" w:fill="auto"/>
            <w:noWrap/>
            <w:tcMar>
              <w:top w:w="0" w:type="dxa"/>
              <w:left w:w="70" w:type="dxa"/>
              <w:bottom w:w="0" w:type="dxa"/>
              <w:right w:w="70" w:type="dxa"/>
            </w:tcMar>
            <w:vAlign w:val="bottom"/>
          </w:tcPr>
          <w:p w14:paraId="7CF45AD7" w14:textId="643EAA7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w:t>
            </w:r>
          </w:p>
        </w:tc>
        <w:tc>
          <w:tcPr>
            <w:tcW w:w="1418" w:type="dxa"/>
            <w:shd w:val="clear" w:color="auto" w:fill="auto"/>
            <w:noWrap/>
            <w:tcMar>
              <w:top w:w="0" w:type="dxa"/>
              <w:left w:w="70" w:type="dxa"/>
              <w:bottom w:w="0" w:type="dxa"/>
              <w:right w:w="70" w:type="dxa"/>
            </w:tcMar>
            <w:vAlign w:val="bottom"/>
          </w:tcPr>
          <w:p w14:paraId="454DD3D4" w14:textId="60AB670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24/abr/23</w:t>
            </w:r>
          </w:p>
        </w:tc>
        <w:tc>
          <w:tcPr>
            <w:tcW w:w="1417" w:type="dxa"/>
            <w:vAlign w:val="bottom"/>
          </w:tcPr>
          <w:p w14:paraId="5C7247A2" w14:textId="3C3DCBC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55.651.653,12</w:t>
            </w:r>
          </w:p>
        </w:tc>
        <w:tc>
          <w:tcPr>
            <w:tcW w:w="1560" w:type="dxa"/>
            <w:shd w:val="clear" w:color="auto" w:fill="auto"/>
            <w:vAlign w:val="bottom"/>
          </w:tcPr>
          <w:p w14:paraId="55C4513E" w14:textId="457FCB8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B04C1E6" w14:textId="57E8F0A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235.593,57</w:t>
            </w:r>
          </w:p>
        </w:tc>
        <w:tc>
          <w:tcPr>
            <w:tcW w:w="1134" w:type="dxa"/>
            <w:vAlign w:val="bottom"/>
          </w:tcPr>
          <w:p w14:paraId="1D9B34F3" w14:textId="584B5C1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0,8038%</w:t>
            </w:r>
          </w:p>
        </w:tc>
        <w:tc>
          <w:tcPr>
            <w:tcW w:w="1276" w:type="dxa"/>
            <w:shd w:val="clear" w:color="auto" w:fill="auto"/>
            <w:noWrap/>
            <w:tcMar>
              <w:top w:w="0" w:type="dxa"/>
              <w:left w:w="70" w:type="dxa"/>
              <w:bottom w:w="0" w:type="dxa"/>
              <w:right w:w="70" w:type="dxa"/>
            </w:tcMar>
            <w:vAlign w:val="bottom"/>
          </w:tcPr>
          <w:p w14:paraId="676DA092" w14:textId="0BB7667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447.304,79</w:t>
            </w:r>
          </w:p>
        </w:tc>
        <w:tc>
          <w:tcPr>
            <w:tcW w:w="1276" w:type="dxa"/>
            <w:shd w:val="clear" w:color="auto" w:fill="auto"/>
            <w:noWrap/>
            <w:tcMar>
              <w:top w:w="0" w:type="dxa"/>
              <w:left w:w="70" w:type="dxa"/>
              <w:bottom w:w="0" w:type="dxa"/>
              <w:right w:w="70" w:type="dxa"/>
            </w:tcMar>
            <w:vAlign w:val="bottom"/>
          </w:tcPr>
          <w:p w14:paraId="73B5F433" w14:textId="48FD581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682.898,37</w:t>
            </w:r>
          </w:p>
        </w:tc>
        <w:tc>
          <w:tcPr>
            <w:tcW w:w="1417" w:type="dxa"/>
            <w:vAlign w:val="bottom"/>
          </w:tcPr>
          <w:p w14:paraId="3DB477E6" w14:textId="506B4B1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55.204.348,33</w:t>
            </w:r>
          </w:p>
        </w:tc>
      </w:tr>
      <w:tr w:rsidR="008B20B3" w:rsidRPr="00283B72" w14:paraId="78DF4AC2" w14:textId="4F687889" w:rsidTr="00AC72C9">
        <w:trPr>
          <w:trHeight w:val="309"/>
          <w:jc w:val="center"/>
        </w:trPr>
        <w:tc>
          <w:tcPr>
            <w:tcW w:w="567" w:type="dxa"/>
            <w:shd w:val="clear" w:color="auto" w:fill="auto"/>
            <w:noWrap/>
            <w:tcMar>
              <w:top w:w="0" w:type="dxa"/>
              <w:left w:w="70" w:type="dxa"/>
              <w:bottom w:w="0" w:type="dxa"/>
              <w:right w:w="70" w:type="dxa"/>
            </w:tcMar>
            <w:vAlign w:val="bottom"/>
          </w:tcPr>
          <w:p w14:paraId="3E0C5394" w14:textId="49A8EC7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w:t>
            </w:r>
          </w:p>
        </w:tc>
        <w:tc>
          <w:tcPr>
            <w:tcW w:w="1418" w:type="dxa"/>
            <w:shd w:val="clear" w:color="auto" w:fill="auto"/>
            <w:noWrap/>
            <w:tcMar>
              <w:top w:w="0" w:type="dxa"/>
              <w:left w:w="70" w:type="dxa"/>
              <w:bottom w:w="0" w:type="dxa"/>
              <w:right w:w="70" w:type="dxa"/>
            </w:tcMar>
            <w:vAlign w:val="bottom"/>
          </w:tcPr>
          <w:p w14:paraId="79EF2E87" w14:textId="3DCB6F2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24/mai/23</w:t>
            </w:r>
          </w:p>
        </w:tc>
        <w:tc>
          <w:tcPr>
            <w:tcW w:w="1417" w:type="dxa"/>
            <w:vAlign w:val="bottom"/>
          </w:tcPr>
          <w:p w14:paraId="6C73BE53" w14:textId="4451A5F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55.204.348,33</w:t>
            </w:r>
          </w:p>
        </w:tc>
        <w:tc>
          <w:tcPr>
            <w:tcW w:w="1560" w:type="dxa"/>
            <w:shd w:val="clear" w:color="auto" w:fill="auto"/>
            <w:vAlign w:val="bottom"/>
          </w:tcPr>
          <w:p w14:paraId="67D8E21C" w14:textId="4652D7C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7886183" w14:textId="48B282B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233.699,97</w:t>
            </w:r>
          </w:p>
        </w:tc>
        <w:tc>
          <w:tcPr>
            <w:tcW w:w="1134" w:type="dxa"/>
            <w:vAlign w:val="bottom"/>
          </w:tcPr>
          <w:p w14:paraId="6B7FE1E1" w14:textId="4ECDA0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0,8142%</w:t>
            </w:r>
          </w:p>
        </w:tc>
        <w:tc>
          <w:tcPr>
            <w:tcW w:w="1276" w:type="dxa"/>
            <w:shd w:val="clear" w:color="auto" w:fill="auto"/>
            <w:noWrap/>
            <w:tcMar>
              <w:top w:w="0" w:type="dxa"/>
              <w:left w:w="70" w:type="dxa"/>
              <w:bottom w:w="0" w:type="dxa"/>
              <w:right w:w="70" w:type="dxa"/>
            </w:tcMar>
            <w:vAlign w:val="bottom"/>
          </w:tcPr>
          <w:p w14:paraId="066729C3" w14:textId="0A9A5C1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449.479,03</w:t>
            </w:r>
          </w:p>
        </w:tc>
        <w:tc>
          <w:tcPr>
            <w:tcW w:w="1276" w:type="dxa"/>
            <w:shd w:val="clear" w:color="auto" w:fill="auto"/>
            <w:noWrap/>
            <w:tcMar>
              <w:top w:w="0" w:type="dxa"/>
              <w:left w:w="70" w:type="dxa"/>
              <w:bottom w:w="0" w:type="dxa"/>
              <w:right w:w="70" w:type="dxa"/>
            </w:tcMar>
            <w:vAlign w:val="bottom"/>
          </w:tcPr>
          <w:p w14:paraId="3EB9CC4C" w14:textId="4E8A811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683.179,00</w:t>
            </w:r>
          </w:p>
        </w:tc>
        <w:tc>
          <w:tcPr>
            <w:tcW w:w="1417" w:type="dxa"/>
            <w:vAlign w:val="bottom"/>
          </w:tcPr>
          <w:p w14:paraId="75E512A2" w14:textId="0D5443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54.754.869,30</w:t>
            </w:r>
          </w:p>
        </w:tc>
      </w:tr>
      <w:tr w:rsidR="008B20B3" w:rsidRPr="00283B72" w14:paraId="606DC4F0" w14:textId="7008BC25" w:rsidTr="00AC72C9">
        <w:trPr>
          <w:trHeight w:val="309"/>
          <w:jc w:val="center"/>
        </w:trPr>
        <w:tc>
          <w:tcPr>
            <w:tcW w:w="567" w:type="dxa"/>
            <w:shd w:val="clear" w:color="auto" w:fill="auto"/>
            <w:noWrap/>
            <w:tcMar>
              <w:top w:w="0" w:type="dxa"/>
              <w:left w:w="70" w:type="dxa"/>
              <w:bottom w:w="0" w:type="dxa"/>
              <w:right w:w="70" w:type="dxa"/>
            </w:tcMar>
            <w:vAlign w:val="bottom"/>
          </w:tcPr>
          <w:p w14:paraId="2943FBCC" w14:textId="51B7291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w:t>
            </w:r>
          </w:p>
        </w:tc>
        <w:tc>
          <w:tcPr>
            <w:tcW w:w="1418" w:type="dxa"/>
            <w:shd w:val="clear" w:color="auto" w:fill="auto"/>
            <w:noWrap/>
            <w:tcMar>
              <w:top w:w="0" w:type="dxa"/>
              <w:left w:w="70" w:type="dxa"/>
              <w:bottom w:w="0" w:type="dxa"/>
              <w:right w:w="70" w:type="dxa"/>
            </w:tcMar>
            <w:vAlign w:val="bottom"/>
          </w:tcPr>
          <w:p w14:paraId="301F9CBF" w14:textId="7BFF145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24/jun/23</w:t>
            </w:r>
          </w:p>
        </w:tc>
        <w:tc>
          <w:tcPr>
            <w:tcW w:w="1417" w:type="dxa"/>
            <w:vAlign w:val="bottom"/>
          </w:tcPr>
          <w:p w14:paraId="15C256F2" w14:textId="408D2D6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54.754.869,30</w:t>
            </w:r>
          </w:p>
        </w:tc>
        <w:tc>
          <w:tcPr>
            <w:tcW w:w="1560" w:type="dxa"/>
            <w:shd w:val="clear" w:color="auto" w:fill="auto"/>
            <w:vAlign w:val="bottom"/>
          </w:tcPr>
          <w:p w14:paraId="47CD2AD8" w14:textId="38F335E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21C3748" w14:textId="715A056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231.797,16</w:t>
            </w:r>
          </w:p>
        </w:tc>
        <w:tc>
          <w:tcPr>
            <w:tcW w:w="1134" w:type="dxa"/>
            <w:vAlign w:val="bottom"/>
          </w:tcPr>
          <w:p w14:paraId="183FE5AA" w14:textId="06594CF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0,8249%</w:t>
            </w:r>
          </w:p>
        </w:tc>
        <w:tc>
          <w:tcPr>
            <w:tcW w:w="1276" w:type="dxa"/>
            <w:shd w:val="clear" w:color="auto" w:fill="auto"/>
            <w:noWrap/>
            <w:tcMar>
              <w:top w:w="0" w:type="dxa"/>
              <w:left w:w="70" w:type="dxa"/>
              <w:bottom w:w="0" w:type="dxa"/>
              <w:right w:w="70" w:type="dxa"/>
            </w:tcMar>
            <w:vAlign w:val="bottom"/>
          </w:tcPr>
          <w:p w14:paraId="24F18A0B" w14:textId="6D04E58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451.672,16</w:t>
            </w:r>
          </w:p>
        </w:tc>
        <w:tc>
          <w:tcPr>
            <w:tcW w:w="1276" w:type="dxa"/>
            <w:shd w:val="clear" w:color="auto" w:fill="auto"/>
            <w:noWrap/>
            <w:tcMar>
              <w:top w:w="0" w:type="dxa"/>
              <w:left w:w="70" w:type="dxa"/>
              <w:bottom w:w="0" w:type="dxa"/>
              <w:right w:w="70" w:type="dxa"/>
            </w:tcMar>
            <w:vAlign w:val="bottom"/>
          </w:tcPr>
          <w:p w14:paraId="61499F36" w14:textId="4ED45FD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683.469,33</w:t>
            </w:r>
          </w:p>
        </w:tc>
        <w:tc>
          <w:tcPr>
            <w:tcW w:w="1417" w:type="dxa"/>
            <w:vAlign w:val="bottom"/>
          </w:tcPr>
          <w:p w14:paraId="1A26DBD8" w14:textId="546F344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54.303.197,14</w:t>
            </w:r>
          </w:p>
        </w:tc>
      </w:tr>
      <w:tr w:rsidR="008B20B3" w:rsidRPr="00283B72" w14:paraId="7F1329ED" w14:textId="5FCC9F72" w:rsidTr="00AC72C9">
        <w:trPr>
          <w:trHeight w:val="309"/>
          <w:jc w:val="center"/>
        </w:trPr>
        <w:tc>
          <w:tcPr>
            <w:tcW w:w="567" w:type="dxa"/>
            <w:shd w:val="clear" w:color="auto" w:fill="auto"/>
            <w:noWrap/>
            <w:tcMar>
              <w:top w:w="0" w:type="dxa"/>
              <w:left w:w="70" w:type="dxa"/>
              <w:bottom w:w="0" w:type="dxa"/>
              <w:right w:w="70" w:type="dxa"/>
            </w:tcMar>
            <w:vAlign w:val="bottom"/>
          </w:tcPr>
          <w:p w14:paraId="6E2921B9" w14:textId="1C3AC03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w:t>
            </w:r>
          </w:p>
        </w:tc>
        <w:tc>
          <w:tcPr>
            <w:tcW w:w="1418" w:type="dxa"/>
            <w:shd w:val="clear" w:color="auto" w:fill="auto"/>
            <w:noWrap/>
            <w:tcMar>
              <w:top w:w="0" w:type="dxa"/>
              <w:left w:w="70" w:type="dxa"/>
              <w:bottom w:w="0" w:type="dxa"/>
              <w:right w:w="70" w:type="dxa"/>
            </w:tcMar>
            <w:vAlign w:val="bottom"/>
          </w:tcPr>
          <w:p w14:paraId="3AFF9DAF" w14:textId="48A550D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24/jul/23</w:t>
            </w:r>
          </w:p>
        </w:tc>
        <w:tc>
          <w:tcPr>
            <w:tcW w:w="1417" w:type="dxa"/>
            <w:vAlign w:val="bottom"/>
          </w:tcPr>
          <w:p w14:paraId="7D2106C7" w14:textId="01C410D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54.303.197,14</w:t>
            </w:r>
          </w:p>
        </w:tc>
        <w:tc>
          <w:tcPr>
            <w:tcW w:w="1560" w:type="dxa"/>
            <w:shd w:val="clear" w:color="auto" w:fill="auto"/>
            <w:vAlign w:val="bottom"/>
          </w:tcPr>
          <w:p w14:paraId="7B511691" w14:textId="553D451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55F6C21" w14:textId="66BA143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229.885,07</w:t>
            </w:r>
          </w:p>
        </w:tc>
        <w:tc>
          <w:tcPr>
            <w:tcW w:w="1134" w:type="dxa"/>
            <w:vAlign w:val="bottom"/>
          </w:tcPr>
          <w:p w14:paraId="364DB968" w14:textId="61E1B15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0,8358%</w:t>
            </w:r>
          </w:p>
        </w:tc>
        <w:tc>
          <w:tcPr>
            <w:tcW w:w="1276" w:type="dxa"/>
            <w:shd w:val="clear" w:color="auto" w:fill="auto"/>
            <w:noWrap/>
            <w:tcMar>
              <w:top w:w="0" w:type="dxa"/>
              <w:left w:w="70" w:type="dxa"/>
              <w:bottom w:w="0" w:type="dxa"/>
              <w:right w:w="70" w:type="dxa"/>
            </w:tcMar>
            <w:vAlign w:val="bottom"/>
          </w:tcPr>
          <w:p w14:paraId="70DBAA44" w14:textId="3038544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453.870,14</w:t>
            </w:r>
          </w:p>
        </w:tc>
        <w:tc>
          <w:tcPr>
            <w:tcW w:w="1276" w:type="dxa"/>
            <w:shd w:val="clear" w:color="auto" w:fill="auto"/>
            <w:noWrap/>
            <w:tcMar>
              <w:top w:w="0" w:type="dxa"/>
              <w:left w:w="70" w:type="dxa"/>
              <w:bottom w:w="0" w:type="dxa"/>
              <w:right w:w="70" w:type="dxa"/>
            </w:tcMar>
            <w:vAlign w:val="bottom"/>
          </w:tcPr>
          <w:p w14:paraId="361FDAA1" w14:textId="146145F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683.755,22</w:t>
            </w:r>
          </w:p>
        </w:tc>
        <w:tc>
          <w:tcPr>
            <w:tcW w:w="1417" w:type="dxa"/>
            <w:vAlign w:val="bottom"/>
          </w:tcPr>
          <w:p w14:paraId="480DB82C" w14:textId="506F605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53.849.326,99</w:t>
            </w:r>
          </w:p>
        </w:tc>
      </w:tr>
      <w:tr w:rsidR="008B20B3" w:rsidRPr="00283B72" w14:paraId="4B04463E" w14:textId="515F4F11" w:rsidTr="00AC72C9">
        <w:trPr>
          <w:trHeight w:val="309"/>
          <w:jc w:val="center"/>
        </w:trPr>
        <w:tc>
          <w:tcPr>
            <w:tcW w:w="567" w:type="dxa"/>
            <w:shd w:val="clear" w:color="auto" w:fill="auto"/>
            <w:noWrap/>
            <w:tcMar>
              <w:top w:w="0" w:type="dxa"/>
              <w:left w:w="70" w:type="dxa"/>
              <w:bottom w:w="0" w:type="dxa"/>
              <w:right w:w="70" w:type="dxa"/>
            </w:tcMar>
            <w:vAlign w:val="bottom"/>
          </w:tcPr>
          <w:p w14:paraId="1D3C6854" w14:textId="47317BA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w:t>
            </w:r>
          </w:p>
        </w:tc>
        <w:tc>
          <w:tcPr>
            <w:tcW w:w="1418" w:type="dxa"/>
            <w:shd w:val="clear" w:color="auto" w:fill="auto"/>
            <w:noWrap/>
            <w:tcMar>
              <w:top w:w="0" w:type="dxa"/>
              <w:left w:w="70" w:type="dxa"/>
              <w:bottom w:w="0" w:type="dxa"/>
              <w:right w:w="70" w:type="dxa"/>
            </w:tcMar>
            <w:vAlign w:val="bottom"/>
          </w:tcPr>
          <w:p w14:paraId="317B227A" w14:textId="3EFDFC4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24/ago/23</w:t>
            </w:r>
          </w:p>
        </w:tc>
        <w:tc>
          <w:tcPr>
            <w:tcW w:w="1417" w:type="dxa"/>
            <w:vAlign w:val="bottom"/>
          </w:tcPr>
          <w:p w14:paraId="6CCBD59C" w14:textId="1B9336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53.849.326,99</w:t>
            </w:r>
          </w:p>
        </w:tc>
        <w:tc>
          <w:tcPr>
            <w:tcW w:w="1560" w:type="dxa"/>
            <w:shd w:val="clear" w:color="auto" w:fill="auto"/>
            <w:vAlign w:val="bottom"/>
          </w:tcPr>
          <w:p w14:paraId="5BE6727E" w14:textId="6925DC5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F9BCDA8" w14:textId="0F52410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227.963,68</w:t>
            </w:r>
          </w:p>
        </w:tc>
        <w:tc>
          <w:tcPr>
            <w:tcW w:w="1134" w:type="dxa"/>
            <w:vAlign w:val="bottom"/>
          </w:tcPr>
          <w:p w14:paraId="36B3EEC6" w14:textId="591BF58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0,8469%</w:t>
            </w:r>
          </w:p>
        </w:tc>
        <w:tc>
          <w:tcPr>
            <w:tcW w:w="1276" w:type="dxa"/>
            <w:shd w:val="clear" w:color="auto" w:fill="auto"/>
            <w:noWrap/>
            <w:tcMar>
              <w:top w:w="0" w:type="dxa"/>
              <w:left w:w="70" w:type="dxa"/>
              <w:bottom w:w="0" w:type="dxa"/>
              <w:right w:w="70" w:type="dxa"/>
            </w:tcMar>
            <w:vAlign w:val="bottom"/>
          </w:tcPr>
          <w:p w14:paraId="32C33340" w14:textId="64A3A45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456.043,80</w:t>
            </w:r>
          </w:p>
        </w:tc>
        <w:tc>
          <w:tcPr>
            <w:tcW w:w="1276" w:type="dxa"/>
            <w:shd w:val="clear" w:color="auto" w:fill="auto"/>
            <w:noWrap/>
            <w:tcMar>
              <w:top w:w="0" w:type="dxa"/>
              <w:left w:w="70" w:type="dxa"/>
              <w:bottom w:w="0" w:type="dxa"/>
              <w:right w:w="70" w:type="dxa"/>
            </w:tcMar>
            <w:vAlign w:val="bottom"/>
          </w:tcPr>
          <w:p w14:paraId="0591F22C" w14:textId="71DA146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684.007,47</w:t>
            </w:r>
          </w:p>
        </w:tc>
        <w:tc>
          <w:tcPr>
            <w:tcW w:w="1417" w:type="dxa"/>
            <w:vAlign w:val="bottom"/>
          </w:tcPr>
          <w:p w14:paraId="50692C45" w14:textId="036B6D6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53.393.283,20</w:t>
            </w:r>
          </w:p>
        </w:tc>
      </w:tr>
      <w:tr w:rsidR="008B20B3" w:rsidRPr="00283B72" w14:paraId="6E6E9391" w14:textId="6DD43EE3" w:rsidTr="00AC72C9">
        <w:trPr>
          <w:trHeight w:val="309"/>
          <w:jc w:val="center"/>
        </w:trPr>
        <w:tc>
          <w:tcPr>
            <w:tcW w:w="567" w:type="dxa"/>
            <w:shd w:val="clear" w:color="auto" w:fill="auto"/>
            <w:noWrap/>
            <w:tcMar>
              <w:top w:w="0" w:type="dxa"/>
              <w:left w:w="70" w:type="dxa"/>
              <w:bottom w:w="0" w:type="dxa"/>
              <w:right w:w="70" w:type="dxa"/>
            </w:tcMar>
            <w:vAlign w:val="bottom"/>
          </w:tcPr>
          <w:p w14:paraId="7E07A491" w14:textId="71D2428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w:t>
            </w:r>
          </w:p>
        </w:tc>
        <w:tc>
          <w:tcPr>
            <w:tcW w:w="1418" w:type="dxa"/>
            <w:shd w:val="clear" w:color="auto" w:fill="auto"/>
            <w:noWrap/>
            <w:tcMar>
              <w:top w:w="0" w:type="dxa"/>
              <w:left w:w="70" w:type="dxa"/>
              <w:bottom w:w="0" w:type="dxa"/>
              <w:right w:w="70" w:type="dxa"/>
            </w:tcMar>
            <w:vAlign w:val="bottom"/>
          </w:tcPr>
          <w:p w14:paraId="06414C09" w14:textId="51D664E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24/set/23</w:t>
            </w:r>
          </w:p>
        </w:tc>
        <w:tc>
          <w:tcPr>
            <w:tcW w:w="1417" w:type="dxa"/>
            <w:vAlign w:val="bottom"/>
          </w:tcPr>
          <w:p w14:paraId="316EFA6F" w14:textId="40345D1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53.393.283,20</w:t>
            </w:r>
          </w:p>
        </w:tc>
        <w:tc>
          <w:tcPr>
            <w:tcW w:w="1560" w:type="dxa"/>
            <w:shd w:val="clear" w:color="auto" w:fill="auto"/>
            <w:vAlign w:val="bottom"/>
          </w:tcPr>
          <w:p w14:paraId="120EA467" w14:textId="3E251F1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A807DCD" w14:textId="4DEF022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226.033,08</w:t>
            </w:r>
          </w:p>
        </w:tc>
        <w:tc>
          <w:tcPr>
            <w:tcW w:w="1134" w:type="dxa"/>
            <w:vAlign w:val="bottom"/>
          </w:tcPr>
          <w:p w14:paraId="23AFF940" w14:textId="6BED708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0,8583%</w:t>
            </w:r>
          </w:p>
        </w:tc>
        <w:tc>
          <w:tcPr>
            <w:tcW w:w="1276" w:type="dxa"/>
            <w:shd w:val="clear" w:color="auto" w:fill="auto"/>
            <w:noWrap/>
            <w:tcMar>
              <w:top w:w="0" w:type="dxa"/>
              <w:left w:w="70" w:type="dxa"/>
              <w:bottom w:w="0" w:type="dxa"/>
              <w:right w:w="70" w:type="dxa"/>
            </w:tcMar>
            <w:vAlign w:val="bottom"/>
          </w:tcPr>
          <w:p w14:paraId="56C5C08F" w14:textId="6E85F44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458.255,50</w:t>
            </w:r>
          </w:p>
        </w:tc>
        <w:tc>
          <w:tcPr>
            <w:tcW w:w="1276" w:type="dxa"/>
            <w:shd w:val="clear" w:color="auto" w:fill="auto"/>
            <w:noWrap/>
            <w:tcMar>
              <w:top w:w="0" w:type="dxa"/>
              <w:left w:w="70" w:type="dxa"/>
              <w:bottom w:w="0" w:type="dxa"/>
              <w:right w:w="70" w:type="dxa"/>
            </w:tcMar>
            <w:vAlign w:val="bottom"/>
          </w:tcPr>
          <w:p w14:paraId="7B79102D" w14:textId="53D237B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684.288,58</w:t>
            </w:r>
          </w:p>
        </w:tc>
        <w:tc>
          <w:tcPr>
            <w:tcW w:w="1417" w:type="dxa"/>
            <w:vAlign w:val="bottom"/>
          </w:tcPr>
          <w:p w14:paraId="027D72EB" w14:textId="25CB97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52.935.027,69</w:t>
            </w:r>
          </w:p>
        </w:tc>
      </w:tr>
      <w:tr w:rsidR="008B20B3" w:rsidRPr="00283B72" w14:paraId="018E2B8D" w14:textId="21AE5CF1" w:rsidTr="00AC72C9">
        <w:trPr>
          <w:trHeight w:val="309"/>
          <w:jc w:val="center"/>
        </w:trPr>
        <w:tc>
          <w:tcPr>
            <w:tcW w:w="567" w:type="dxa"/>
            <w:shd w:val="clear" w:color="auto" w:fill="auto"/>
            <w:noWrap/>
            <w:tcMar>
              <w:top w:w="0" w:type="dxa"/>
              <w:left w:w="70" w:type="dxa"/>
              <w:bottom w:w="0" w:type="dxa"/>
              <w:right w:w="70" w:type="dxa"/>
            </w:tcMar>
            <w:vAlign w:val="bottom"/>
          </w:tcPr>
          <w:p w14:paraId="23202062" w14:textId="4A2142D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lastRenderedPageBreak/>
              <w:t>31</w:t>
            </w:r>
          </w:p>
        </w:tc>
        <w:tc>
          <w:tcPr>
            <w:tcW w:w="1418" w:type="dxa"/>
            <w:shd w:val="clear" w:color="auto" w:fill="auto"/>
            <w:noWrap/>
            <w:tcMar>
              <w:top w:w="0" w:type="dxa"/>
              <w:left w:w="70" w:type="dxa"/>
              <w:bottom w:w="0" w:type="dxa"/>
              <w:right w:w="70" w:type="dxa"/>
            </w:tcMar>
            <w:vAlign w:val="bottom"/>
          </w:tcPr>
          <w:p w14:paraId="22870913" w14:textId="065AD9C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24/out/23</w:t>
            </w:r>
          </w:p>
        </w:tc>
        <w:tc>
          <w:tcPr>
            <w:tcW w:w="1417" w:type="dxa"/>
            <w:vAlign w:val="bottom"/>
          </w:tcPr>
          <w:p w14:paraId="16B237CA" w14:textId="675902C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52.935.027,69</w:t>
            </w:r>
          </w:p>
        </w:tc>
        <w:tc>
          <w:tcPr>
            <w:tcW w:w="1560" w:type="dxa"/>
            <w:shd w:val="clear" w:color="auto" w:fill="auto"/>
            <w:vAlign w:val="bottom"/>
          </w:tcPr>
          <w:p w14:paraId="3173DD98" w14:textId="36E1D1F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EDE0814" w14:textId="26BE0E9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224.093,12</w:t>
            </w:r>
          </w:p>
        </w:tc>
        <w:tc>
          <w:tcPr>
            <w:tcW w:w="1134" w:type="dxa"/>
            <w:vAlign w:val="bottom"/>
          </w:tcPr>
          <w:p w14:paraId="7CB800A3" w14:textId="0F9B0E5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0,8699%</w:t>
            </w:r>
          </w:p>
        </w:tc>
        <w:tc>
          <w:tcPr>
            <w:tcW w:w="1276" w:type="dxa"/>
            <w:shd w:val="clear" w:color="auto" w:fill="auto"/>
            <w:noWrap/>
            <w:tcMar>
              <w:top w:w="0" w:type="dxa"/>
              <w:left w:w="70" w:type="dxa"/>
              <w:bottom w:w="0" w:type="dxa"/>
              <w:right w:w="70" w:type="dxa"/>
            </w:tcMar>
            <w:vAlign w:val="bottom"/>
          </w:tcPr>
          <w:p w14:paraId="4508D2D4" w14:textId="07D85D7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460.501,69</w:t>
            </w:r>
          </w:p>
        </w:tc>
        <w:tc>
          <w:tcPr>
            <w:tcW w:w="1276" w:type="dxa"/>
            <w:shd w:val="clear" w:color="auto" w:fill="auto"/>
            <w:noWrap/>
            <w:tcMar>
              <w:top w:w="0" w:type="dxa"/>
              <w:left w:w="70" w:type="dxa"/>
              <w:bottom w:w="0" w:type="dxa"/>
              <w:right w:w="70" w:type="dxa"/>
            </w:tcMar>
            <w:vAlign w:val="bottom"/>
          </w:tcPr>
          <w:p w14:paraId="7E8CFB35" w14:textId="43F3F5B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684.594,81</w:t>
            </w:r>
          </w:p>
        </w:tc>
        <w:tc>
          <w:tcPr>
            <w:tcW w:w="1417" w:type="dxa"/>
            <w:vAlign w:val="bottom"/>
          </w:tcPr>
          <w:p w14:paraId="39304C8A" w14:textId="2528D7A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52.474.526,00</w:t>
            </w:r>
          </w:p>
        </w:tc>
      </w:tr>
      <w:tr w:rsidR="008B20B3" w:rsidRPr="00283B72" w14:paraId="4EE06C55" w14:textId="0CF52373" w:rsidTr="00AC72C9">
        <w:trPr>
          <w:trHeight w:val="309"/>
          <w:jc w:val="center"/>
        </w:trPr>
        <w:tc>
          <w:tcPr>
            <w:tcW w:w="567" w:type="dxa"/>
            <w:shd w:val="clear" w:color="auto" w:fill="auto"/>
            <w:noWrap/>
            <w:tcMar>
              <w:top w:w="0" w:type="dxa"/>
              <w:left w:w="70" w:type="dxa"/>
              <w:bottom w:w="0" w:type="dxa"/>
              <w:right w:w="70" w:type="dxa"/>
            </w:tcMar>
            <w:vAlign w:val="bottom"/>
          </w:tcPr>
          <w:p w14:paraId="4629671C" w14:textId="3DD585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w:t>
            </w:r>
          </w:p>
        </w:tc>
        <w:tc>
          <w:tcPr>
            <w:tcW w:w="1418" w:type="dxa"/>
            <w:shd w:val="clear" w:color="auto" w:fill="auto"/>
            <w:noWrap/>
            <w:tcMar>
              <w:top w:w="0" w:type="dxa"/>
              <w:left w:w="70" w:type="dxa"/>
              <w:bottom w:w="0" w:type="dxa"/>
              <w:right w:w="70" w:type="dxa"/>
            </w:tcMar>
            <w:vAlign w:val="bottom"/>
          </w:tcPr>
          <w:p w14:paraId="3D65816D" w14:textId="01DEA45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24/nov/23</w:t>
            </w:r>
          </w:p>
        </w:tc>
        <w:tc>
          <w:tcPr>
            <w:tcW w:w="1417" w:type="dxa"/>
            <w:vAlign w:val="bottom"/>
          </w:tcPr>
          <w:p w14:paraId="4B9A48A2" w14:textId="0BC7449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52.474.526,00</w:t>
            </w:r>
          </w:p>
        </w:tc>
        <w:tc>
          <w:tcPr>
            <w:tcW w:w="1560" w:type="dxa"/>
            <w:shd w:val="clear" w:color="auto" w:fill="auto"/>
            <w:vAlign w:val="bottom"/>
          </w:tcPr>
          <w:p w14:paraId="7A23193F" w14:textId="359DB01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D9D9404" w14:textId="33E6A3B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222.143,65</w:t>
            </w:r>
          </w:p>
        </w:tc>
        <w:tc>
          <w:tcPr>
            <w:tcW w:w="1134" w:type="dxa"/>
            <w:vAlign w:val="bottom"/>
          </w:tcPr>
          <w:p w14:paraId="4B164B23" w14:textId="0D28709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0,8818%</w:t>
            </w:r>
          </w:p>
        </w:tc>
        <w:tc>
          <w:tcPr>
            <w:tcW w:w="1276" w:type="dxa"/>
            <w:shd w:val="clear" w:color="auto" w:fill="auto"/>
            <w:noWrap/>
            <w:tcMar>
              <w:top w:w="0" w:type="dxa"/>
              <w:left w:w="70" w:type="dxa"/>
              <w:bottom w:w="0" w:type="dxa"/>
              <w:right w:w="70" w:type="dxa"/>
            </w:tcMar>
            <w:vAlign w:val="bottom"/>
          </w:tcPr>
          <w:p w14:paraId="2F8C803F" w14:textId="6826D4B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462.715,66</w:t>
            </w:r>
          </w:p>
        </w:tc>
        <w:tc>
          <w:tcPr>
            <w:tcW w:w="1276" w:type="dxa"/>
            <w:shd w:val="clear" w:color="auto" w:fill="auto"/>
            <w:noWrap/>
            <w:tcMar>
              <w:top w:w="0" w:type="dxa"/>
              <w:left w:w="70" w:type="dxa"/>
              <w:bottom w:w="0" w:type="dxa"/>
              <w:right w:w="70" w:type="dxa"/>
            </w:tcMar>
            <w:vAlign w:val="bottom"/>
          </w:tcPr>
          <w:p w14:paraId="3C20BC31" w14:textId="6A08B42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684.859,31</w:t>
            </w:r>
          </w:p>
        </w:tc>
        <w:tc>
          <w:tcPr>
            <w:tcW w:w="1417" w:type="dxa"/>
            <w:vAlign w:val="bottom"/>
          </w:tcPr>
          <w:p w14:paraId="335DBA09" w14:textId="16550F6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52.011.810,34</w:t>
            </w:r>
          </w:p>
        </w:tc>
      </w:tr>
      <w:tr w:rsidR="008B20B3" w:rsidRPr="00283B72" w14:paraId="1A95937A" w14:textId="2DB6BB25" w:rsidTr="00AC72C9">
        <w:trPr>
          <w:trHeight w:val="309"/>
          <w:jc w:val="center"/>
        </w:trPr>
        <w:tc>
          <w:tcPr>
            <w:tcW w:w="567" w:type="dxa"/>
            <w:shd w:val="clear" w:color="auto" w:fill="auto"/>
            <w:noWrap/>
            <w:tcMar>
              <w:top w:w="0" w:type="dxa"/>
              <w:left w:w="70" w:type="dxa"/>
              <w:bottom w:w="0" w:type="dxa"/>
              <w:right w:w="70" w:type="dxa"/>
            </w:tcMar>
            <w:vAlign w:val="bottom"/>
          </w:tcPr>
          <w:p w14:paraId="12A8CC21" w14:textId="4419784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w:t>
            </w:r>
          </w:p>
        </w:tc>
        <w:tc>
          <w:tcPr>
            <w:tcW w:w="1418" w:type="dxa"/>
            <w:shd w:val="clear" w:color="auto" w:fill="auto"/>
            <w:noWrap/>
            <w:tcMar>
              <w:top w:w="0" w:type="dxa"/>
              <w:left w:w="70" w:type="dxa"/>
              <w:bottom w:w="0" w:type="dxa"/>
              <w:right w:w="70" w:type="dxa"/>
            </w:tcMar>
            <w:vAlign w:val="bottom"/>
          </w:tcPr>
          <w:p w14:paraId="70ABB9E5" w14:textId="348958F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24/dez/23</w:t>
            </w:r>
          </w:p>
        </w:tc>
        <w:tc>
          <w:tcPr>
            <w:tcW w:w="1417" w:type="dxa"/>
            <w:vAlign w:val="bottom"/>
          </w:tcPr>
          <w:p w14:paraId="7480AD8D" w14:textId="326302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52.011.810,34</w:t>
            </w:r>
          </w:p>
        </w:tc>
        <w:tc>
          <w:tcPr>
            <w:tcW w:w="1560" w:type="dxa"/>
            <w:shd w:val="clear" w:color="auto" w:fill="auto"/>
            <w:vAlign w:val="bottom"/>
          </w:tcPr>
          <w:p w14:paraId="070770F8" w14:textId="31AA130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1F2DF72" w14:textId="3BB6707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220.184,80</w:t>
            </w:r>
          </w:p>
        </w:tc>
        <w:tc>
          <w:tcPr>
            <w:tcW w:w="1134" w:type="dxa"/>
            <w:vAlign w:val="bottom"/>
          </w:tcPr>
          <w:p w14:paraId="7F2D53DE" w14:textId="085B9DE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0,8939%</w:t>
            </w:r>
          </w:p>
        </w:tc>
        <w:tc>
          <w:tcPr>
            <w:tcW w:w="1276" w:type="dxa"/>
            <w:shd w:val="clear" w:color="auto" w:fill="auto"/>
            <w:noWrap/>
            <w:tcMar>
              <w:top w:w="0" w:type="dxa"/>
              <w:left w:w="70" w:type="dxa"/>
              <w:bottom w:w="0" w:type="dxa"/>
              <w:right w:w="70" w:type="dxa"/>
            </w:tcMar>
            <w:vAlign w:val="bottom"/>
          </w:tcPr>
          <w:p w14:paraId="4385876D" w14:textId="7D6DED9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464.932,44</w:t>
            </w:r>
          </w:p>
        </w:tc>
        <w:tc>
          <w:tcPr>
            <w:tcW w:w="1276" w:type="dxa"/>
            <w:shd w:val="clear" w:color="auto" w:fill="auto"/>
            <w:noWrap/>
            <w:tcMar>
              <w:top w:w="0" w:type="dxa"/>
              <w:left w:w="70" w:type="dxa"/>
              <w:bottom w:w="0" w:type="dxa"/>
              <w:right w:w="70" w:type="dxa"/>
            </w:tcMar>
            <w:vAlign w:val="bottom"/>
          </w:tcPr>
          <w:p w14:paraId="74A93650" w14:textId="5ED19AA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685.117,24</w:t>
            </w:r>
          </w:p>
        </w:tc>
        <w:tc>
          <w:tcPr>
            <w:tcW w:w="1417" w:type="dxa"/>
            <w:vAlign w:val="bottom"/>
          </w:tcPr>
          <w:p w14:paraId="5636460B" w14:textId="50BCCB6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51.546.877,90</w:t>
            </w:r>
          </w:p>
        </w:tc>
      </w:tr>
      <w:tr w:rsidR="008B20B3" w:rsidRPr="00283B72" w14:paraId="7B8104DF" w14:textId="7B29F866" w:rsidTr="00AC72C9">
        <w:trPr>
          <w:trHeight w:val="309"/>
          <w:jc w:val="center"/>
        </w:trPr>
        <w:tc>
          <w:tcPr>
            <w:tcW w:w="567" w:type="dxa"/>
            <w:shd w:val="clear" w:color="auto" w:fill="auto"/>
            <w:noWrap/>
            <w:tcMar>
              <w:top w:w="0" w:type="dxa"/>
              <w:left w:w="70" w:type="dxa"/>
              <w:bottom w:w="0" w:type="dxa"/>
              <w:right w:w="70" w:type="dxa"/>
            </w:tcMar>
            <w:vAlign w:val="bottom"/>
          </w:tcPr>
          <w:p w14:paraId="77475EE6" w14:textId="7C20F43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w:t>
            </w:r>
          </w:p>
        </w:tc>
        <w:tc>
          <w:tcPr>
            <w:tcW w:w="1418" w:type="dxa"/>
            <w:shd w:val="clear" w:color="auto" w:fill="auto"/>
            <w:noWrap/>
            <w:tcMar>
              <w:top w:w="0" w:type="dxa"/>
              <w:left w:w="70" w:type="dxa"/>
              <w:bottom w:w="0" w:type="dxa"/>
              <w:right w:w="70" w:type="dxa"/>
            </w:tcMar>
            <w:vAlign w:val="bottom"/>
          </w:tcPr>
          <w:p w14:paraId="08108483" w14:textId="51D1471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24/jan/24</w:t>
            </w:r>
          </w:p>
        </w:tc>
        <w:tc>
          <w:tcPr>
            <w:tcW w:w="1417" w:type="dxa"/>
            <w:vAlign w:val="bottom"/>
          </w:tcPr>
          <w:p w14:paraId="0EF6E9B7" w14:textId="7334393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51.546.877,90</w:t>
            </w:r>
          </w:p>
        </w:tc>
        <w:tc>
          <w:tcPr>
            <w:tcW w:w="1560" w:type="dxa"/>
            <w:shd w:val="clear" w:color="auto" w:fill="auto"/>
            <w:vAlign w:val="bottom"/>
          </w:tcPr>
          <w:p w14:paraId="7CB838E1" w14:textId="1E24312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9AB487E" w14:textId="15D8BC5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218.216,58</w:t>
            </w:r>
          </w:p>
        </w:tc>
        <w:tc>
          <w:tcPr>
            <w:tcW w:w="1134" w:type="dxa"/>
            <w:vAlign w:val="bottom"/>
          </w:tcPr>
          <w:p w14:paraId="1505D1FC" w14:textId="43D9BF3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0,9064%</w:t>
            </w:r>
          </w:p>
        </w:tc>
        <w:tc>
          <w:tcPr>
            <w:tcW w:w="1276" w:type="dxa"/>
            <w:shd w:val="clear" w:color="auto" w:fill="auto"/>
            <w:noWrap/>
            <w:tcMar>
              <w:top w:w="0" w:type="dxa"/>
              <w:left w:w="70" w:type="dxa"/>
              <w:bottom w:w="0" w:type="dxa"/>
              <w:right w:w="70" w:type="dxa"/>
            </w:tcMar>
            <w:vAlign w:val="bottom"/>
          </w:tcPr>
          <w:p w14:paraId="426AFEC8" w14:textId="2D1CD97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467.200,64</w:t>
            </w:r>
          </w:p>
        </w:tc>
        <w:tc>
          <w:tcPr>
            <w:tcW w:w="1276" w:type="dxa"/>
            <w:shd w:val="clear" w:color="auto" w:fill="auto"/>
            <w:noWrap/>
            <w:tcMar>
              <w:top w:w="0" w:type="dxa"/>
              <w:left w:w="70" w:type="dxa"/>
              <w:bottom w:w="0" w:type="dxa"/>
              <w:right w:w="70" w:type="dxa"/>
            </w:tcMar>
            <w:vAlign w:val="bottom"/>
          </w:tcPr>
          <w:p w14:paraId="1DBD1FFE" w14:textId="133DE2A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685.417,22</w:t>
            </w:r>
          </w:p>
        </w:tc>
        <w:tc>
          <w:tcPr>
            <w:tcW w:w="1417" w:type="dxa"/>
            <w:vAlign w:val="bottom"/>
          </w:tcPr>
          <w:p w14:paraId="142B4A2F" w14:textId="0F59F4B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51.079.677,26</w:t>
            </w:r>
          </w:p>
        </w:tc>
      </w:tr>
      <w:tr w:rsidR="008B20B3" w:rsidRPr="00283B72" w14:paraId="1442C482" w14:textId="5BC99A8E" w:rsidTr="00AC72C9">
        <w:trPr>
          <w:trHeight w:val="309"/>
          <w:jc w:val="center"/>
        </w:trPr>
        <w:tc>
          <w:tcPr>
            <w:tcW w:w="567" w:type="dxa"/>
            <w:shd w:val="clear" w:color="auto" w:fill="auto"/>
            <w:noWrap/>
            <w:tcMar>
              <w:top w:w="0" w:type="dxa"/>
              <w:left w:w="70" w:type="dxa"/>
              <w:bottom w:w="0" w:type="dxa"/>
              <w:right w:w="70" w:type="dxa"/>
            </w:tcMar>
            <w:vAlign w:val="bottom"/>
          </w:tcPr>
          <w:p w14:paraId="1FA4E8A8" w14:textId="6835FA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w:t>
            </w:r>
          </w:p>
        </w:tc>
        <w:tc>
          <w:tcPr>
            <w:tcW w:w="1418" w:type="dxa"/>
            <w:shd w:val="clear" w:color="auto" w:fill="auto"/>
            <w:noWrap/>
            <w:tcMar>
              <w:top w:w="0" w:type="dxa"/>
              <w:left w:w="70" w:type="dxa"/>
              <w:bottom w:w="0" w:type="dxa"/>
              <w:right w:w="70" w:type="dxa"/>
            </w:tcMar>
            <w:vAlign w:val="bottom"/>
          </w:tcPr>
          <w:p w14:paraId="147E426F" w14:textId="2B03483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24/fev/24</w:t>
            </w:r>
          </w:p>
        </w:tc>
        <w:tc>
          <w:tcPr>
            <w:tcW w:w="1417" w:type="dxa"/>
            <w:vAlign w:val="bottom"/>
          </w:tcPr>
          <w:p w14:paraId="503D85C9" w14:textId="1689869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51.079.677,26</w:t>
            </w:r>
          </w:p>
        </w:tc>
        <w:tc>
          <w:tcPr>
            <w:tcW w:w="1560" w:type="dxa"/>
            <w:shd w:val="clear" w:color="auto" w:fill="auto"/>
            <w:vAlign w:val="bottom"/>
          </w:tcPr>
          <w:p w14:paraId="4AC76827" w14:textId="1467983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A7364DD" w14:textId="631A197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216.238,75</w:t>
            </w:r>
          </w:p>
        </w:tc>
        <w:tc>
          <w:tcPr>
            <w:tcW w:w="1134" w:type="dxa"/>
            <w:vAlign w:val="bottom"/>
          </w:tcPr>
          <w:p w14:paraId="37F91430" w14:textId="51329C9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0,9191%</w:t>
            </w:r>
          </w:p>
        </w:tc>
        <w:tc>
          <w:tcPr>
            <w:tcW w:w="1276" w:type="dxa"/>
            <w:shd w:val="clear" w:color="auto" w:fill="auto"/>
            <w:noWrap/>
            <w:tcMar>
              <w:top w:w="0" w:type="dxa"/>
              <w:left w:w="70" w:type="dxa"/>
              <w:bottom w:w="0" w:type="dxa"/>
              <w:right w:w="70" w:type="dxa"/>
            </w:tcMar>
            <w:vAlign w:val="bottom"/>
          </w:tcPr>
          <w:p w14:paraId="5EF3731D" w14:textId="62EC183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469.464,88</w:t>
            </w:r>
          </w:p>
        </w:tc>
        <w:tc>
          <w:tcPr>
            <w:tcW w:w="1276" w:type="dxa"/>
            <w:shd w:val="clear" w:color="auto" w:fill="auto"/>
            <w:noWrap/>
            <w:tcMar>
              <w:top w:w="0" w:type="dxa"/>
              <w:left w:w="70" w:type="dxa"/>
              <w:bottom w:w="0" w:type="dxa"/>
              <w:right w:w="70" w:type="dxa"/>
            </w:tcMar>
            <w:vAlign w:val="bottom"/>
          </w:tcPr>
          <w:p w14:paraId="3C93FC4C" w14:textId="26B578C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685.703,62</w:t>
            </w:r>
          </w:p>
        </w:tc>
        <w:tc>
          <w:tcPr>
            <w:tcW w:w="1417" w:type="dxa"/>
            <w:vAlign w:val="bottom"/>
          </w:tcPr>
          <w:p w14:paraId="603B1D3D" w14:textId="5DF5C84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50.610.212,38</w:t>
            </w:r>
          </w:p>
        </w:tc>
      </w:tr>
      <w:tr w:rsidR="008B20B3" w:rsidRPr="00283B72" w14:paraId="7B6E7A26" w14:textId="56DD9D54" w:rsidTr="00AC72C9">
        <w:trPr>
          <w:trHeight w:val="309"/>
          <w:jc w:val="center"/>
        </w:trPr>
        <w:tc>
          <w:tcPr>
            <w:tcW w:w="567" w:type="dxa"/>
            <w:shd w:val="clear" w:color="auto" w:fill="auto"/>
            <w:noWrap/>
            <w:tcMar>
              <w:top w:w="0" w:type="dxa"/>
              <w:left w:w="70" w:type="dxa"/>
              <w:bottom w:w="0" w:type="dxa"/>
              <w:right w:w="70" w:type="dxa"/>
            </w:tcMar>
            <w:vAlign w:val="bottom"/>
          </w:tcPr>
          <w:p w14:paraId="60795AFC" w14:textId="14A400B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36</w:t>
            </w:r>
          </w:p>
        </w:tc>
        <w:tc>
          <w:tcPr>
            <w:tcW w:w="1418" w:type="dxa"/>
            <w:shd w:val="clear" w:color="auto" w:fill="auto"/>
            <w:noWrap/>
            <w:tcMar>
              <w:top w:w="0" w:type="dxa"/>
              <w:left w:w="70" w:type="dxa"/>
              <w:bottom w:w="0" w:type="dxa"/>
              <w:right w:w="70" w:type="dxa"/>
            </w:tcMar>
            <w:vAlign w:val="bottom"/>
          </w:tcPr>
          <w:p w14:paraId="2AA45262" w14:textId="37703CA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24/mar/24</w:t>
            </w:r>
          </w:p>
        </w:tc>
        <w:tc>
          <w:tcPr>
            <w:tcW w:w="1417" w:type="dxa"/>
            <w:vAlign w:val="bottom"/>
          </w:tcPr>
          <w:p w14:paraId="00F2F047" w14:textId="5E5A5AA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50.610.212,38</w:t>
            </w:r>
          </w:p>
        </w:tc>
        <w:tc>
          <w:tcPr>
            <w:tcW w:w="1560" w:type="dxa"/>
            <w:shd w:val="clear" w:color="auto" w:fill="auto"/>
            <w:vAlign w:val="bottom"/>
          </w:tcPr>
          <w:p w14:paraId="7CF95576" w14:textId="7F72685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A0E9254" w14:textId="1CA2487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214.251,33</w:t>
            </w:r>
          </w:p>
        </w:tc>
        <w:tc>
          <w:tcPr>
            <w:tcW w:w="1134" w:type="dxa"/>
            <w:vAlign w:val="bottom"/>
          </w:tcPr>
          <w:p w14:paraId="297C34D3" w14:textId="0F38D2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0,9321%</w:t>
            </w:r>
          </w:p>
        </w:tc>
        <w:tc>
          <w:tcPr>
            <w:tcW w:w="1276" w:type="dxa"/>
            <w:shd w:val="clear" w:color="auto" w:fill="auto"/>
            <w:noWrap/>
            <w:tcMar>
              <w:top w:w="0" w:type="dxa"/>
              <w:left w:w="70" w:type="dxa"/>
              <w:bottom w:w="0" w:type="dxa"/>
              <w:right w:w="70" w:type="dxa"/>
            </w:tcMar>
            <w:vAlign w:val="bottom"/>
          </w:tcPr>
          <w:p w14:paraId="0450843C" w14:textId="022399E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471.737,11</w:t>
            </w:r>
          </w:p>
        </w:tc>
        <w:tc>
          <w:tcPr>
            <w:tcW w:w="1276" w:type="dxa"/>
            <w:shd w:val="clear" w:color="auto" w:fill="auto"/>
            <w:noWrap/>
            <w:tcMar>
              <w:top w:w="0" w:type="dxa"/>
              <w:left w:w="70" w:type="dxa"/>
              <w:bottom w:w="0" w:type="dxa"/>
              <w:right w:w="70" w:type="dxa"/>
            </w:tcMar>
            <w:vAlign w:val="bottom"/>
          </w:tcPr>
          <w:p w14:paraId="1FEDA8B9" w14:textId="08A89AC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685.988,44</w:t>
            </w:r>
          </w:p>
        </w:tc>
        <w:tc>
          <w:tcPr>
            <w:tcW w:w="1417" w:type="dxa"/>
            <w:vAlign w:val="bottom"/>
          </w:tcPr>
          <w:p w14:paraId="0EE97623" w14:textId="1D5B465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50.138.475,27</w:t>
            </w:r>
          </w:p>
        </w:tc>
      </w:tr>
      <w:tr w:rsidR="008B20B3" w:rsidRPr="00283B72" w14:paraId="2AE13FFB" w14:textId="2D65CF4B" w:rsidTr="00AC72C9">
        <w:trPr>
          <w:trHeight w:val="309"/>
          <w:jc w:val="center"/>
        </w:trPr>
        <w:tc>
          <w:tcPr>
            <w:tcW w:w="567" w:type="dxa"/>
            <w:shd w:val="clear" w:color="auto" w:fill="auto"/>
            <w:noWrap/>
            <w:tcMar>
              <w:top w:w="0" w:type="dxa"/>
              <w:left w:w="70" w:type="dxa"/>
              <w:bottom w:w="0" w:type="dxa"/>
              <w:right w:w="70" w:type="dxa"/>
            </w:tcMar>
            <w:vAlign w:val="bottom"/>
          </w:tcPr>
          <w:p w14:paraId="585105CE" w14:textId="0B888B7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w:t>
            </w:r>
          </w:p>
        </w:tc>
        <w:tc>
          <w:tcPr>
            <w:tcW w:w="1418" w:type="dxa"/>
            <w:shd w:val="clear" w:color="auto" w:fill="auto"/>
            <w:noWrap/>
            <w:tcMar>
              <w:top w:w="0" w:type="dxa"/>
              <w:left w:w="70" w:type="dxa"/>
              <w:bottom w:w="0" w:type="dxa"/>
              <w:right w:w="70" w:type="dxa"/>
            </w:tcMar>
            <w:vAlign w:val="bottom"/>
          </w:tcPr>
          <w:p w14:paraId="37588F5F" w14:textId="32ECE1B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24/abr/24</w:t>
            </w:r>
          </w:p>
        </w:tc>
        <w:tc>
          <w:tcPr>
            <w:tcW w:w="1417" w:type="dxa"/>
            <w:vAlign w:val="bottom"/>
          </w:tcPr>
          <w:p w14:paraId="15A07A44" w14:textId="06EBCE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50.138.475,27</w:t>
            </w:r>
          </w:p>
        </w:tc>
        <w:tc>
          <w:tcPr>
            <w:tcW w:w="1560" w:type="dxa"/>
            <w:shd w:val="clear" w:color="auto" w:fill="auto"/>
            <w:vAlign w:val="bottom"/>
          </w:tcPr>
          <w:p w14:paraId="5B80F9B0" w14:textId="41FF126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1468ECF" w14:textId="5AC1FE0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212.254,30</w:t>
            </w:r>
          </w:p>
        </w:tc>
        <w:tc>
          <w:tcPr>
            <w:tcW w:w="1134" w:type="dxa"/>
            <w:vAlign w:val="bottom"/>
          </w:tcPr>
          <w:p w14:paraId="240BCA71" w14:textId="7F8C55F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0,9455%</w:t>
            </w:r>
          </w:p>
        </w:tc>
        <w:tc>
          <w:tcPr>
            <w:tcW w:w="1276" w:type="dxa"/>
            <w:shd w:val="clear" w:color="auto" w:fill="auto"/>
            <w:noWrap/>
            <w:tcMar>
              <w:top w:w="0" w:type="dxa"/>
              <w:left w:w="70" w:type="dxa"/>
              <w:bottom w:w="0" w:type="dxa"/>
              <w:right w:w="70" w:type="dxa"/>
            </w:tcMar>
            <w:vAlign w:val="bottom"/>
          </w:tcPr>
          <w:p w14:paraId="7DF7CE65" w14:textId="0466E73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474.034,98</w:t>
            </w:r>
          </w:p>
        </w:tc>
        <w:tc>
          <w:tcPr>
            <w:tcW w:w="1276" w:type="dxa"/>
            <w:shd w:val="clear" w:color="auto" w:fill="auto"/>
            <w:noWrap/>
            <w:tcMar>
              <w:top w:w="0" w:type="dxa"/>
              <w:left w:w="70" w:type="dxa"/>
              <w:bottom w:w="0" w:type="dxa"/>
              <w:right w:w="70" w:type="dxa"/>
            </w:tcMar>
            <w:vAlign w:val="bottom"/>
          </w:tcPr>
          <w:p w14:paraId="26B5E364" w14:textId="700DE12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686.289,28</w:t>
            </w:r>
          </w:p>
        </w:tc>
        <w:tc>
          <w:tcPr>
            <w:tcW w:w="1417" w:type="dxa"/>
            <w:vAlign w:val="bottom"/>
          </w:tcPr>
          <w:p w14:paraId="35CE3B07" w14:textId="78BE1F6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49.664.440,29</w:t>
            </w:r>
          </w:p>
        </w:tc>
      </w:tr>
      <w:tr w:rsidR="008B20B3" w:rsidRPr="00283B72" w14:paraId="27996669" w14:textId="43BB39A9" w:rsidTr="00AC72C9">
        <w:trPr>
          <w:trHeight w:val="309"/>
          <w:jc w:val="center"/>
        </w:trPr>
        <w:tc>
          <w:tcPr>
            <w:tcW w:w="567" w:type="dxa"/>
            <w:shd w:val="clear" w:color="auto" w:fill="auto"/>
            <w:noWrap/>
            <w:tcMar>
              <w:top w:w="0" w:type="dxa"/>
              <w:left w:w="70" w:type="dxa"/>
              <w:bottom w:w="0" w:type="dxa"/>
              <w:right w:w="70" w:type="dxa"/>
            </w:tcMar>
            <w:vAlign w:val="bottom"/>
          </w:tcPr>
          <w:p w14:paraId="1E60530F" w14:textId="55BD7B7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w:t>
            </w:r>
          </w:p>
        </w:tc>
        <w:tc>
          <w:tcPr>
            <w:tcW w:w="1418" w:type="dxa"/>
            <w:shd w:val="clear" w:color="auto" w:fill="auto"/>
            <w:noWrap/>
            <w:tcMar>
              <w:top w:w="0" w:type="dxa"/>
              <w:left w:w="70" w:type="dxa"/>
              <w:bottom w:w="0" w:type="dxa"/>
              <w:right w:w="70" w:type="dxa"/>
            </w:tcMar>
            <w:vAlign w:val="bottom"/>
          </w:tcPr>
          <w:p w14:paraId="705F15E0" w14:textId="67BEC7D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24/mai/24</w:t>
            </w:r>
          </w:p>
        </w:tc>
        <w:tc>
          <w:tcPr>
            <w:tcW w:w="1417" w:type="dxa"/>
            <w:vAlign w:val="bottom"/>
          </w:tcPr>
          <w:p w14:paraId="5407A50A" w14:textId="52FEC45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49.664.440,29</w:t>
            </w:r>
          </w:p>
        </w:tc>
        <w:tc>
          <w:tcPr>
            <w:tcW w:w="1560" w:type="dxa"/>
            <w:shd w:val="clear" w:color="auto" w:fill="auto"/>
            <w:vAlign w:val="bottom"/>
          </w:tcPr>
          <w:p w14:paraId="0AD731C2" w14:textId="34ABC02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13DACE4" w14:textId="0A59D4A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210.247,54</w:t>
            </w:r>
          </w:p>
        </w:tc>
        <w:tc>
          <w:tcPr>
            <w:tcW w:w="1134" w:type="dxa"/>
            <w:vAlign w:val="bottom"/>
          </w:tcPr>
          <w:p w14:paraId="1303D8D4" w14:textId="5919A32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0,9591%</w:t>
            </w:r>
          </w:p>
        </w:tc>
        <w:tc>
          <w:tcPr>
            <w:tcW w:w="1276" w:type="dxa"/>
            <w:shd w:val="clear" w:color="auto" w:fill="auto"/>
            <w:noWrap/>
            <w:tcMar>
              <w:top w:w="0" w:type="dxa"/>
              <w:left w:w="70" w:type="dxa"/>
              <w:bottom w:w="0" w:type="dxa"/>
              <w:right w:w="70" w:type="dxa"/>
            </w:tcMar>
            <w:vAlign w:val="bottom"/>
          </w:tcPr>
          <w:p w14:paraId="7C9C8ADB" w14:textId="66B67AC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476.308,93</w:t>
            </w:r>
          </w:p>
        </w:tc>
        <w:tc>
          <w:tcPr>
            <w:tcW w:w="1276" w:type="dxa"/>
            <w:shd w:val="clear" w:color="auto" w:fill="auto"/>
            <w:noWrap/>
            <w:tcMar>
              <w:top w:w="0" w:type="dxa"/>
              <w:left w:w="70" w:type="dxa"/>
              <w:bottom w:w="0" w:type="dxa"/>
              <w:right w:w="70" w:type="dxa"/>
            </w:tcMar>
            <w:vAlign w:val="bottom"/>
          </w:tcPr>
          <w:p w14:paraId="1C87FA48" w14:textId="438C0B0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686.556,47</w:t>
            </w:r>
          </w:p>
        </w:tc>
        <w:tc>
          <w:tcPr>
            <w:tcW w:w="1417" w:type="dxa"/>
            <w:vAlign w:val="bottom"/>
          </w:tcPr>
          <w:p w14:paraId="009FD221" w14:textId="5193F28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49.188.131,36</w:t>
            </w:r>
          </w:p>
        </w:tc>
      </w:tr>
      <w:tr w:rsidR="008B20B3" w:rsidRPr="00283B72" w14:paraId="3A4D9E2C" w14:textId="0E4CE547" w:rsidTr="00AC72C9">
        <w:trPr>
          <w:trHeight w:val="309"/>
          <w:jc w:val="center"/>
        </w:trPr>
        <w:tc>
          <w:tcPr>
            <w:tcW w:w="567" w:type="dxa"/>
            <w:shd w:val="clear" w:color="auto" w:fill="auto"/>
            <w:noWrap/>
            <w:tcMar>
              <w:top w:w="0" w:type="dxa"/>
              <w:left w:w="70" w:type="dxa"/>
              <w:bottom w:w="0" w:type="dxa"/>
              <w:right w:w="70" w:type="dxa"/>
            </w:tcMar>
            <w:vAlign w:val="bottom"/>
          </w:tcPr>
          <w:p w14:paraId="42FAA435" w14:textId="48C9864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w:t>
            </w:r>
          </w:p>
        </w:tc>
        <w:tc>
          <w:tcPr>
            <w:tcW w:w="1418" w:type="dxa"/>
            <w:shd w:val="clear" w:color="auto" w:fill="auto"/>
            <w:noWrap/>
            <w:tcMar>
              <w:top w:w="0" w:type="dxa"/>
              <w:left w:w="70" w:type="dxa"/>
              <w:bottom w:w="0" w:type="dxa"/>
              <w:right w:w="70" w:type="dxa"/>
            </w:tcMar>
            <w:vAlign w:val="bottom"/>
          </w:tcPr>
          <w:p w14:paraId="247A6BD5" w14:textId="40A3FD8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24/jun/24</w:t>
            </w:r>
          </w:p>
        </w:tc>
        <w:tc>
          <w:tcPr>
            <w:tcW w:w="1417" w:type="dxa"/>
            <w:vAlign w:val="bottom"/>
          </w:tcPr>
          <w:p w14:paraId="492F0335" w14:textId="03CCEA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49.188.131,36</w:t>
            </w:r>
          </w:p>
        </w:tc>
        <w:tc>
          <w:tcPr>
            <w:tcW w:w="1560" w:type="dxa"/>
            <w:shd w:val="clear" w:color="auto" w:fill="auto"/>
            <w:vAlign w:val="bottom"/>
          </w:tcPr>
          <w:p w14:paraId="07879769" w14:textId="35C0914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93868F1" w14:textId="77F9D9E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208.231,15</w:t>
            </w:r>
          </w:p>
        </w:tc>
        <w:tc>
          <w:tcPr>
            <w:tcW w:w="1134" w:type="dxa"/>
            <w:vAlign w:val="bottom"/>
          </w:tcPr>
          <w:p w14:paraId="0317C67B" w14:textId="08CB1D7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0,9730%</w:t>
            </w:r>
          </w:p>
        </w:tc>
        <w:tc>
          <w:tcPr>
            <w:tcW w:w="1276" w:type="dxa"/>
            <w:shd w:val="clear" w:color="auto" w:fill="auto"/>
            <w:noWrap/>
            <w:tcMar>
              <w:top w:w="0" w:type="dxa"/>
              <w:left w:w="70" w:type="dxa"/>
              <w:bottom w:w="0" w:type="dxa"/>
              <w:right w:w="70" w:type="dxa"/>
            </w:tcMar>
            <w:vAlign w:val="bottom"/>
          </w:tcPr>
          <w:p w14:paraId="77C84021" w14:textId="1DA2BEB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478.591,49</w:t>
            </w:r>
          </w:p>
        </w:tc>
        <w:tc>
          <w:tcPr>
            <w:tcW w:w="1276" w:type="dxa"/>
            <w:shd w:val="clear" w:color="auto" w:fill="auto"/>
            <w:noWrap/>
            <w:tcMar>
              <w:top w:w="0" w:type="dxa"/>
              <w:left w:w="70" w:type="dxa"/>
              <w:bottom w:w="0" w:type="dxa"/>
              <w:right w:w="70" w:type="dxa"/>
            </w:tcMar>
            <w:vAlign w:val="bottom"/>
          </w:tcPr>
          <w:p w14:paraId="5851198A" w14:textId="21B8659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686.822,64</w:t>
            </w:r>
          </w:p>
        </w:tc>
        <w:tc>
          <w:tcPr>
            <w:tcW w:w="1417" w:type="dxa"/>
            <w:vAlign w:val="bottom"/>
          </w:tcPr>
          <w:p w14:paraId="37048B7E" w14:textId="55EF052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48.709.539,87</w:t>
            </w:r>
          </w:p>
        </w:tc>
      </w:tr>
      <w:tr w:rsidR="008B20B3" w:rsidRPr="00283B72" w14:paraId="179AAF09" w14:textId="446836AE" w:rsidTr="00AC72C9">
        <w:trPr>
          <w:trHeight w:val="309"/>
          <w:jc w:val="center"/>
        </w:trPr>
        <w:tc>
          <w:tcPr>
            <w:tcW w:w="567" w:type="dxa"/>
            <w:shd w:val="clear" w:color="auto" w:fill="auto"/>
            <w:noWrap/>
            <w:tcMar>
              <w:top w:w="0" w:type="dxa"/>
              <w:left w:w="70" w:type="dxa"/>
              <w:bottom w:w="0" w:type="dxa"/>
              <w:right w:w="70" w:type="dxa"/>
            </w:tcMar>
            <w:vAlign w:val="bottom"/>
          </w:tcPr>
          <w:p w14:paraId="4EB9CC0F" w14:textId="0F69E60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w:t>
            </w:r>
          </w:p>
        </w:tc>
        <w:tc>
          <w:tcPr>
            <w:tcW w:w="1418" w:type="dxa"/>
            <w:shd w:val="clear" w:color="auto" w:fill="auto"/>
            <w:noWrap/>
            <w:tcMar>
              <w:top w:w="0" w:type="dxa"/>
              <w:left w:w="70" w:type="dxa"/>
              <w:bottom w:w="0" w:type="dxa"/>
              <w:right w:w="70" w:type="dxa"/>
            </w:tcMar>
            <w:vAlign w:val="bottom"/>
          </w:tcPr>
          <w:p w14:paraId="48D63FA1" w14:textId="450DF58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24/jul/24</w:t>
            </w:r>
          </w:p>
        </w:tc>
        <w:tc>
          <w:tcPr>
            <w:tcW w:w="1417" w:type="dxa"/>
            <w:vAlign w:val="bottom"/>
          </w:tcPr>
          <w:p w14:paraId="716A52AC" w14:textId="262B421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48.709.539,87</w:t>
            </w:r>
          </w:p>
        </w:tc>
        <w:tc>
          <w:tcPr>
            <w:tcW w:w="1560" w:type="dxa"/>
            <w:shd w:val="clear" w:color="auto" w:fill="auto"/>
            <w:vAlign w:val="bottom"/>
          </w:tcPr>
          <w:p w14:paraId="5E53D7B5" w14:textId="593EC76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BE042A6" w14:textId="7A6E3D3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206.205,10</w:t>
            </w:r>
          </w:p>
        </w:tc>
        <w:tc>
          <w:tcPr>
            <w:tcW w:w="1134" w:type="dxa"/>
            <w:vAlign w:val="bottom"/>
          </w:tcPr>
          <w:p w14:paraId="48D98B7C" w14:textId="73F3FE6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0,9874%</w:t>
            </w:r>
          </w:p>
        </w:tc>
        <w:tc>
          <w:tcPr>
            <w:tcW w:w="1276" w:type="dxa"/>
            <w:shd w:val="clear" w:color="auto" w:fill="auto"/>
            <w:noWrap/>
            <w:tcMar>
              <w:top w:w="0" w:type="dxa"/>
              <w:left w:w="70" w:type="dxa"/>
              <w:bottom w:w="0" w:type="dxa"/>
              <w:right w:w="70" w:type="dxa"/>
            </w:tcMar>
            <w:vAlign w:val="bottom"/>
          </w:tcPr>
          <w:p w14:paraId="51871AE3" w14:textId="3753CD6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480.938,22</w:t>
            </w:r>
          </w:p>
        </w:tc>
        <w:tc>
          <w:tcPr>
            <w:tcW w:w="1276" w:type="dxa"/>
            <w:shd w:val="clear" w:color="auto" w:fill="auto"/>
            <w:noWrap/>
            <w:tcMar>
              <w:top w:w="0" w:type="dxa"/>
              <w:left w:w="70" w:type="dxa"/>
              <w:bottom w:w="0" w:type="dxa"/>
              <w:right w:w="70" w:type="dxa"/>
            </w:tcMar>
            <w:vAlign w:val="bottom"/>
          </w:tcPr>
          <w:p w14:paraId="471F5207" w14:textId="6BE1D26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687.143,31</w:t>
            </w:r>
          </w:p>
        </w:tc>
        <w:tc>
          <w:tcPr>
            <w:tcW w:w="1417" w:type="dxa"/>
            <w:vAlign w:val="bottom"/>
          </w:tcPr>
          <w:p w14:paraId="6D068188" w14:textId="5CA064C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48.228.601,65</w:t>
            </w:r>
          </w:p>
        </w:tc>
      </w:tr>
      <w:tr w:rsidR="008B20B3" w:rsidRPr="00283B72" w14:paraId="3CB25F09" w14:textId="2DA433D2" w:rsidTr="00AC72C9">
        <w:trPr>
          <w:trHeight w:val="309"/>
          <w:jc w:val="center"/>
        </w:trPr>
        <w:tc>
          <w:tcPr>
            <w:tcW w:w="567" w:type="dxa"/>
            <w:shd w:val="clear" w:color="auto" w:fill="auto"/>
            <w:noWrap/>
            <w:tcMar>
              <w:top w:w="0" w:type="dxa"/>
              <w:left w:w="70" w:type="dxa"/>
              <w:bottom w:w="0" w:type="dxa"/>
              <w:right w:w="70" w:type="dxa"/>
            </w:tcMar>
            <w:vAlign w:val="bottom"/>
          </w:tcPr>
          <w:p w14:paraId="2439B39A" w14:textId="2080BE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w:t>
            </w:r>
          </w:p>
        </w:tc>
        <w:tc>
          <w:tcPr>
            <w:tcW w:w="1418" w:type="dxa"/>
            <w:shd w:val="clear" w:color="auto" w:fill="auto"/>
            <w:noWrap/>
            <w:tcMar>
              <w:top w:w="0" w:type="dxa"/>
              <w:left w:w="70" w:type="dxa"/>
              <w:bottom w:w="0" w:type="dxa"/>
              <w:right w:w="70" w:type="dxa"/>
            </w:tcMar>
            <w:vAlign w:val="bottom"/>
          </w:tcPr>
          <w:p w14:paraId="54ABF1C9" w14:textId="1100FAD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24/ago/24</w:t>
            </w:r>
          </w:p>
        </w:tc>
        <w:tc>
          <w:tcPr>
            <w:tcW w:w="1417" w:type="dxa"/>
            <w:vAlign w:val="bottom"/>
          </w:tcPr>
          <w:p w14:paraId="6E7551FF" w14:textId="17D8A28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48.228.601,65</w:t>
            </w:r>
          </w:p>
        </w:tc>
        <w:tc>
          <w:tcPr>
            <w:tcW w:w="1560" w:type="dxa"/>
            <w:shd w:val="clear" w:color="auto" w:fill="auto"/>
            <w:vAlign w:val="bottom"/>
          </w:tcPr>
          <w:p w14:paraId="636799DD" w14:textId="3D02BC4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DCFDF10" w14:textId="06F7B45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204.169,11</w:t>
            </w:r>
          </w:p>
        </w:tc>
        <w:tc>
          <w:tcPr>
            <w:tcW w:w="1134" w:type="dxa"/>
            <w:vAlign w:val="bottom"/>
          </w:tcPr>
          <w:p w14:paraId="217524FF" w14:textId="7E7B469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1,0020%</w:t>
            </w:r>
          </w:p>
        </w:tc>
        <w:tc>
          <w:tcPr>
            <w:tcW w:w="1276" w:type="dxa"/>
            <w:shd w:val="clear" w:color="auto" w:fill="auto"/>
            <w:noWrap/>
            <w:tcMar>
              <w:top w:w="0" w:type="dxa"/>
              <w:left w:w="70" w:type="dxa"/>
              <w:bottom w:w="0" w:type="dxa"/>
              <w:right w:w="70" w:type="dxa"/>
            </w:tcMar>
            <w:vAlign w:val="bottom"/>
          </w:tcPr>
          <w:p w14:paraId="18869811" w14:textId="55431DC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483.260,62</w:t>
            </w:r>
          </w:p>
        </w:tc>
        <w:tc>
          <w:tcPr>
            <w:tcW w:w="1276" w:type="dxa"/>
            <w:shd w:val="clear" w:color="auto" w:fill="auto"/>
            <w:noWrap/>
            <w:tcMar>
              <w:top w:w="0" w:type="dxa"/>
              <w:left w:w="70" w:type="dxa"/>
              <w:bottom w:w="0" w:type="dxa"/>
              <w:right w:w="70" w:type="dxa"/>
            </w:tcMar>
            <w:vAlign w:val="bottom"/>
          </w:tcPr>
          <w:p w14:paraId="7E848369" w14:textId="653CC95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687.429,74</w:t>
            </w:r>
          </w:p>
        </w:tc>
        <w:tc>
          <w:tcPr>
            <w:tcW w:w="1417" w:type="dxa"/>
            <w:vAlign w:val="bottom"/>
          </w:tcPr>
          <w:p w14:paraId="0F64CB0B" w14:textId="52BABF2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47.745.341,03</w:t>
            </w:r>
          </w:p>
        </w:tc>
      </w:tr>
      <w:tr w:rsidR="008B20B3" w:rsidRPr="00283B72" w14:paraId="7F3DD6EF" w14:textId="28CE30FA" w:rsidTr="00AC72C9">
        <w:trPr>
          <w:trHeight w:val="309"/>
          <w:jc w:val="center"/>
        </w:trPr>
        <w:tc>
          <w:tcPr>
            <w:tcW w:w="567" w:type="dxa"/>
            <w:shd w:val="clear" w:color="auto" w:fill="auto"/>
            <w:noWrap/>
            <w:tcMar>
              <w:top w:w="0" w:type="dxa"/>
              <w:left w:w="70" w:type="dxa"/>
              <w:bottom w:w="0" w:type="dxa"/>
              <w:right w:w="70" w:type="dxa"/>
            </w:tcMar>
            <w:vAlign w:val="bottom"/>
          </w:tcPr>
          <w:p w14:paraId="21F4BAE8" w14:textId="193AC5E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w:t>
            </w:r>
          </w:p>
        </w:tc>
        <w:tc>
          <w:tcPr>
            <w:tcW w:w="1418" w:type="dxa"/>
            <w:shd w:val="clear" w:color="auto" w:fill="auto"/>
            <w:noWrap/>
            <w:tcMar>
              <w:top w:w="0" w:type="dxa"/>
              <w:left w:w="70" w:type="dxa"/>
              <w:bottom w:w="0" w:type="dxa"/>
              <w:right w:w="70" w:type="dxa"/>
            </w:tcMar>
            <w:vAlign w:val="bottom"/>
          </w:tcPr>
          <w:p w14:paraId="44B31991" w14:textId="2069155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24/set/24</w:t>
            </w:r>
          </w:p>
        </w:tc>
        <w:tc>
          <w:tcPr>
            <w:tcW w:w="1417" w:type="dxa"/>
            <w:vAlign w:val="bottom"/>
          </w:tcPr>
          <w:p w14:paraId="595F8756" w14:textId="6457F9A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47.745.341,03</w:t>
            </w:r>
          </w:p>
        </w:tc>
        <w:tc>
          <w:tcPr>
            <w:tcW w:w="1560" w:type="dxa"/>
            <w:shd w:val="clear" w:color="auto" w:fill="auto"/>
            <w:vAlign w:val="bottom"/>
          </w:tcPr>
          <w:p w14:paraId="25E8ADDD" w14:textId="3702603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0AF9734" w14:textId="468FC24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202.123,30</w:t>
            </w:r>
          </w:p>
        </w:tc>
        <w:tc>
          <w:tcPr>
            <w:tcW w:w="1134" w:type="dxa"/>
            <w:vAlign w:val="bottom"/>
          </w:tcPr>
          <w:p w14:paraId="28AB46C5" w14:textId="3529E0F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1,0171%</w:t>
            </w:r>
          </w:p>
        </w:tc>
        <w:tc>
          <w:tcPr>
            <w:tcW w:w="1276" w:type="dxa"/>
            <w:shd w:val="clear" w:color="auto" w:fill="auto"/>
            <w:noWrap/>
            <w:tcMar>
              <w:top w:w="0" w:type="dxa"/>
              <w:left w:w="70" w:type="dxa"/>
              <w:bottom w:w="0" w:type="dxa"/>
              <w:right w:w="70" w:type="dxa"/>
            </w:tcMar>
            <w:vAlign w:val="bottom"/>
          </w:tcPr>
          <w:p w14:paraId="6A62B71F" w14:textId="37BA0CA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485.604,09</w:t>
            </w:r>
          </w:p>
        </w:tc>
        <w:tc>
          <w:tcPr>
            <w:tcW w:w="1276" w:type="dxa"/>
            <w:shd w:val="clear" w:color="auto" w:fill="auto"/>
            <w:noWrap/>
            <w:tcMar>
              <w:top w:w="0" w:type="dxa"/>
              <w:left w:w="70" w:type="dxa"/>
              <w:bottom w:w="0" w:type="dxa"/>
              <w:right w:w="70" w:type="dxa"/>
            </w:tcMar>
            <w:vAlign w:val="bottom"/>
          </w:tcPr>
          <w:p w14:paraId="6818172C" w14:textId="4A98FFB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687.727,39</w:t>
            </w:r>
          </w:p>
        </w:tc>
        <w:tc>
          <w:tcPr>
            <w:tcW w:w="1417" w:type="dxa"/>
            <w:vAlign w:val="bottom"/>
          </w:tcPr>
          <w:p w14:paraId="0939A158" w14:textId="3562FB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47.259.736,94</w:t>
            </w:r>
          </w:p>
        </w:tc>
      </w:tr>
      <w:tr w:rsidR="008B20B3" w:rsidRPr="00283B72" w14:paraId="78300B65" w14:textId="02EF5B21" w:rsidTr="00AC72C9">
        <w:trPr>
          <w:trHeight w:val="309"/>
          <w:jc w:val="center"/>
        </w:trPr>
        <w:tc>
          <w:tcPr>
            <w:tcW w:w="567" w:type="dxa"/>
            <w:shd w:val="clear" w:color="auto" w:fill="auto"/>
            <w:noWrap/>
            <w:tcMar>
              <w:top w:w="0" w:type="dxa"/>
              <w:left w:w="70" w:type="dxa"/>
              <w:bottom w:w="0" w:type="dxa"/>
              <w:right w:w="70" w:type="dxa"/>
            </w:tcMar>
            <w:vAlign w:val="bottom"/>
          </w:tcPr>
          <w:p w14:paraId="026B9ADF" w14:textId="180EFDB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w:t>
            </w:r>
          </w:p>
        </w:tc>
        <w:tc>
          <w:tcPr>
            <w:tcW w:w="1418" w:type="dxa"/>
            <w:shd w:val="clear" w:color="auto" w:fill="auto"/>
            <w:noWrap/>
            <w:tcMar>
              <w:top w:w="0" w:type="dxa"/>
              <w:left w:w="70" w:type="dxa"/>
              <w:bottom w:w="0" w:type="dxa"/>
              <w:right w:w="70" w:type="dxa"/>
            </w:tcMar>
            <w:vAlign w:val="bottom"/>
          </w:tcPr>
          <w:p w14:paraId="7520FCDA" w14:textId="4FFF009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24/out/24</w:t>
            </w:r>
          </w:p>
        </w:tc>
        <w:tc>
          <w:tcPr>
            <w:tcW w:w="1417" w:type="dxa"/>
            <w:vAlign w:val="bottom"/>
          </w:tcPr>
          <w:p w14:paraId="329C2E5C" w14:textId="41659A3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47.259.736,94</w:t>
            </w:r>
          </w:p>
        </w:tc>
        <w:tc>
          <w:tcPr>
            <w:tcW w:w="1560" w:type="dxa"/>
            <w:shd w:val="clear" w:color="auto" w:fill="auto"/>
            <w:vAlign w:val="bottom"/>
          </w:tcPr>
          <w:p w14:paraId="0D913EF9" w14:textId="3AD8B8E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F51B713" w14:textId="2865694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200.067,56</w:t>
            </w:r>
          </w:p>
        </w:tc>
        <w:tc>
          <w:tcPr>
            <w:tcW w:w="1134" w:type="dxa"/>
            <w:vAlign w:val="bottom"/>
          </w:tcPr>
          <w:p w14:paraId="59DAB8F8" w14:textId="5067BC6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1,0325%</w:t>
            </w:r>
          </w:p>
        </w:tc>
        <w:tc>
          <w:tcPr>
            <w:tcW w:w="1276" w:type="dxa"/>
            <w:shd w:val="clear" w:color="auto" w:fill="auto"/>
            <w:noWrap/>
            <w:tcMar>
              <w:top w:w="0" w:type="dxa"/>
              <w:left w:w="70" w:type="dxa"/>
              <w:bottom w:w="0" w:type="dxa"/>
              <w:right w:w="70" w:type="dxa"/>
            </w:tcMar>
            <w:vAlign w:val="bottom"/>
          </w:tcPr>
          <w:p w14:paraId="18297FBF" w14:textId="0893009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487.940,35</w:t>
            </w:r>
          </w:p>
        </w:tc>
        <w:tc>
          <w:tcPr>
            <w:tcW w:w="1276" w:type="dxa"/>
            <w:shd w:val="clear" w:color="auto" w:fill="auto"/>
            <w:noWrap/>
            <w:tcMar>
              <w:top w:w="0" w:type="dxa"/>
              <w:left w:w="70" w:type="dxa"/>
              <w:bottom w:w="0" w:type="dxa"/>
              <w:right w:w="70" w:type="dxa"/>
            </w:tcMar>
            <w:vAlign w:val="bottom"/>
          </w:tcPr>
          <w:p w14:paraId="0B167917" w14:textId="22DEE2B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688.007,91</w:t>
            </w:r>
          </w:p>
        </w:tc>
        <w:tc>
          <w:tcPr>
            <w:tcW w:w="1417" w:type="dxa"/>
            <w:vAlign w:val="bottom"/>
          </w:tcPr>
          <w:p w14:paraId="3387B045" w14:textId="7FBB72A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46.771.796,59</w:t>
            </w:r>
          </w:p>
        </w:tc>
      </w:tr>
      <w:tr w:rsidR="008B20B3" w:rsidRPr="00283B72" w14:paraId="2049173C" w14:textId="77821225" w:rsidTr="00AC72C9">
        <w:trPr>
          <w:trHeight w:val="309"/>
          <w:jc w:val="center"/>
        </w:trPr>
        <w:tc>
          <w:tcPr>
            <w:tcW w:w="567" w:type="dxa"/>
            <w:shd w:val="clear" w:color="auto" w:fill="auto"/>
            <w:noWrap/>
            <w:tcMar>
              <w:top w:w="0" w:type="dxa"/>
              <w:left w:w="70" w:type="dxa"/>
              <w:bottom w:w="0" w:type="dxa"/>
              <w:right w:w="70" w:type="dxa"/>
            </w:tcMar>
            <w:vAlign w:val="bottom"/>
          </w:tcPr>
          <w:p w14:paraId="663209B1" w14:textId="67A67B1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w:t>
            </w:r>
          </w:p>
        </w:tc>
        <w:tc>
          <w:tcPr>
            <w:tcW w:w="1418" w:type="dxa"/>
            <w:shd w:val="clear" w:color="auto" w:fill="auto"/>
            <w:noWrap/>
            <w:tcMar>
              <w:top w:w="0" w:type="dxa"/>
              <w:left w:w="70" w:type="dxa"/>
              <w:bottom w:w="0" w:type="dxa"/>
              <w:right w:w="70" w:type="dxa"/>
            </w:tcMar>
            <w:vAlign w:val="bottom"/>
          </w:tcPr>
          <w:p w14:paraId="28AAA9A3" w14:textId="45D9887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24/nov/24</w:t>
            </w:r>
          </w:p>
        </w:tc>
        <w:tc>
          <w:tcPr>
            <w:tcW w:w="1417" w:type="dxa"/>
            <w:vAlign w:val="bottom"/>
          </w:tcPr>
          <w:p w14:paraId="44109693" w14:textId="529B082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46.771.796,59</w:t>
            </w:r>
          </w:p>
        </w:tc>
        <w:tc>
          <w:tcPr>
            <w:tcW w:w="1560" w:type="dxa"/>
            <w:shd w:val="clear" w:color="auto" w:fill="auto"/>
            <w:vAlign w:val="bottom"/>
          </w:tcPr>
          <w:p w14:paraId="363A9FFE" w14:textId="72436D6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91C5D3A" w14:textId="752777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198.001,93</w:t>
            </w:r>
          </w:p>
        </w:tc>
        <w:tc>
          <w:tcPr>
            <w:tcW w:w="1134" w:type="dxa"/>
            <w:vAlign w:val="bottom"/>
          </w:tcPr>
          <w:p w14:paraId="36FB9606" w14:textId="70B9227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1,0483%</w:t>
            </w:r>
          </w:p>
        </w:tc>
        <w:tc>
          <w:tcPr>
            <w:tcW w:w="1276" w:type="dxa"/>
            <w:shd w:val="clear" w:color="auto" w:fill="auto"/>
            <w:noWrap/>
            <w:tcMar>
              <w:top w:w="0" w:type="dxa"/>
              <w:left w:w="70" w:type="dxa"/>
              <w:bottom w:w="0" w:type="dxa"/>
              <w:right w:w="70" w:type="dxa"/>
            </w:tcMar>
            <w:vAlign w:val="bottom"/>
          </w:tcPr>
          <w:p w14:paraId="02189B95" w14:textId="237F103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490.299,30</w:t>
            </w:r>
          </w:p>
        </w:tc>
        <w:tc>
          <w:tcPr>
            <w:tcW w:w="1276" w:type="dxa"/>
            <w:shd w:val="clear" w:color="auto" w:fill="auto"/>
            <w:noWrap/>
            <w:tcMar>
              <w:top w:w="0" w:type="dxa"/>
              <w:left w:w="70" w:type="dxa"/>
              <w:bottom w:w="0" w:type="dxa"/>
              <w:right w:w="70" w:type="dxa"/>
            </w:tcMar>
            <w:vAlign w:val="bottom"/>
          </w:tcPr>
          <w:p w14:paraId="05156179" w14:textId="3C44512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688.301,23</w:t>
            </w:r>
          </w:p>
        </w:tc>
        <w:tc>
          <w:tcPr>
            <w:tcW w:w="1417" w:type="dxa"/>
            <w:vAlign w:val="bottom"/>
          </w:tcPr>
          <w:p w14:paraId="53FF066F" w14:textId="0D38115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46.281.497,29</w:t>
            </w:r>
          </w:p>
        </w:tc>
      </w:tr>
      <w:tr w:rsidR="008B20B3" w:rsidRPr="00283B72" w14:paraId="0938ED9E" w14:textId="79A6A6DD" w:rsidTr="00AC72C9">
        <w:trPr>
          <w:trHeight w:val="309"/>
          <w:jc w:val="center"/>
        </w:trPr>
        <w:tc>
          <w:tcPr>
            <w:tcW w:w="567" w:type="dxa"/>
            <w:shd w:val="clear" w:color="auto" w:fill="auto"/>
            <w:noWrap/>
            <w:tcMar>
              <w:top w:w="0" w:type="dxa"/>
              <w:left w:w="70" w:type="dxa"/>
              <w:bottom w:w="0" w:type="dxa"/>
              <w:right w:w="70" w:type="dxa"/>
            </w:tcMar>
            <w:vAlign w:val="bottom"/>
          </w:tcPr>
          <w:p w14:paraId="2F0D0CB7" w14:textId="23921C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w:t>
            </w:r>
          </w:p>
        </w:tc>
        <w:tc>
          <w:tcPr>
            <w:tcW w:w="1418" w:type="dxa"/>
            <w:shd w:val="clear" w:color="auto" w:fill="auto"/>
            <w:noWrap/>
            <w:tcMar>
              <w:top w:w="0" w:type="dxa"/>
              <w:left w:w="70" w:type="dxa"/>
              <w:bottom w:w="0" w:type="dxa"/>
              <w:right w:w="70" w:type="dxa"/>
            </w:tcMar>
            <w:vAlign w:val="bottom"/>
          </w:tcPr>
          <w:p w14:paraId="22AD8E5A" w14:textId="7FD3504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24/dez/24</w:t>
            </w:r>
          </w:p>
        </w:tc>
        <w:tc>
          <w:tcPr>
            <w:tcW w:w="1417" w:type="dxa"/>
            <w:vAlign w:val="bottom"/>
          </w:tcPr>
          <w:p w14:paraId="3BA9D931" w14:textId="7A4A1EC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46.281.497,29</w:t>
            </w:r>
          </w:p>
        </w:tc>
        <w:tc>
          <w:tcPr>
            <w:tcW w:w="1560" w:type="dxa"/>
            <w:shd w:val="clear" w:color="auto" w:fill="auto"/>
            <w:vAlign w:val="bottom"/>
          </w:tcPr>
          <w:p w14:paraId="773AE7EC" w14:textId="1A870CE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2F93A74" w14:textId="2B82582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195.926,32</w:t>
            </w:r>
          </w:p>
        </w:tc>
        <w:tc>
          <w:tcPr>
            <w:tcW w:w="1134" w:type="dxa"/>
            <w:vAlign w:val="bottom"/>
          </w:tcPr>
          <w:p w14:paraId="4B60482C" w14:textId="44143A9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1,0645%</w:t>
            </w:r>
          </w:p>
        </w:tc>
        <w:tc>
          <w:tcPr>
            <w:tcW w:w="1276" w:type="dxa"/>
            <w:shd w:val="clear" w:color="auto" w:fill="auto"/>
            <w:noWrap/>
            <w:tcMar>
              <w:top w:w="0" w:type="dxa"/>
              <w:left w:w="70" w:type="dxa"/>
              <w:bottom w:w="0" w:type="dxa"/>
              <w:right w:w="70" w:type="dxa"/>
            </w:tcMar>
            <w:vAlign w:val="bottom"/>
          </w:tcPr>
          <w:p w14:paraId="29E04D66" w14:textId="537E36C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492.666,47</w:t>
            </w:r>
          </w:p>
        </w:tc>
        <w:tc>
          <w:tcPr>
            <w:tcW w:w="1276" w:type="dxa"/>
            <w:shd w:val="clear" w:color="auto" w:fill="auto"/>
            <w:noWrap/>
            <w:tcMar>
              <w:top w:w="0" w:type="dxa"/>
              <w:left w:w="70" w:type="dxa"/>
              <w:bottom w:w="0" w:type="dxa"/>
              <w:right w:w="70" w:type="dxa"/>
            </w:tcMar>
            <w:vAlign w:val="bottom"/>
          </w:tcPr>
          <w:p w14:paraId="1D05F948" w14:textId="40F493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688.592,79</w:t>
            </w:r>
          </w:p>
        </w:tc>
        <w:tc>
          <w:tcPr>
            <w:tcW w:w="1417" w:type="dxa"/>
            <w:vAlign w:val="bottom"/>
          </w:tcPr>
          <w:p w14:paraId="095C64A0" w14:textId="4B62231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45.788.830,82</w:t>
            </w:r>
          </w:p>
        </w:tc>
      </w:tr>
      <w:tr w:rsidR="008B20B3" w:rsidRPr="00283B72" w14:paraId="3588799C" w14:textId="388CF6D0" w:rsidTr="00AC72C9">
        <w:trPr>
          <w:trHeight w:val="309"/>
          <w:jc w:val="center"/>
        </w:trPr>
        <w:tc>
          <w:tcPr>
            <w:tcW w:w="567" w:type="dxa"/>
            <w:shd w:val="clear" w:color="auto" w:fill="auto"/>
            <w:noWrap/>
            <w:tcMar>
              <w:top w:w="0" w:type="dxa"/>
              <w:left w:w="70" w:type="dxa"/>
              <w:bottom w:w="0" w:type="dxa"/>
              <w:right w:w="70" w:type="dxa"/>
            </w:tcMar>
            <w:vAlign w:val="bottom"/>
          </w:tcPr>
          <w:p w14:paraId="68006B30" w14:textId="3927900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w:t>
            </w:r>
          </w:p>
        </w:tc>
        <w:tc>
          <w:tcPr>
            <w:tcW w:w="1418" w:type="dxa"/>
            <w:shd w:val="clear" w:color="auto" w:fill="auto"/>
            <w:noWrap/>
            <w:tcMar>
              <w:top w:w="0" w:type="dxa"/>
              <w:left w:w="70" w:type="dxa"/>
              <w:bottom w:w="0" w:type="dxa"/>
              <w:right w:w="70" w:type="dxa"/>
            </w:tcMar>
            <w:vAlign w:val="bottom"/>
          </w:tcPr>
          <w:p w14:paraId="731CF164" w14:textId="2444F35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24/jan/25</w:t>
            </w:r>
          </w:p>
        </w:tc>
        <w:tc>
          <w:tcPr>
            <w:tcW w:w="1417" w:type="dxa"/>
            <w:vAlign w:val="bottom"/>
          </w:tcPr>
          <w:p w14:paraId="12E78F0F" w14:textId="094B761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45.788.830,82</w:t>
            </w:r>
          </w:p>
        </w:tc>
        <w:tc>
          <w:tcPr>
            <w:tcW w:w="1560" w:type="dxa"/>
            <w:shd w:val="clear" w:color="auto" w:fill="auto"/>
            <w:vAlign w:val="bottom"/>
          </w:tcPr>
          <w:p w14:paraId="38658B2E" w14:textId="74F6B87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7EFF59A" w14:textId="38DCAF2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193.840,68</w:t>
            </w:r>
          </w:p>
        </w:tc>
        <w:tc>
          <w:tcPr>
            <w:tcW w:w="1134" w:type="dxa"/>
            <w:vAlign w:val="bottom"/>
          </w:tcPr>
          <w:p w14:paraId="4EE2CF69" w14:textId="3DAA1E3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1,0812%</w:t>
            </w:r>
          </w:p>
        </w:tc>
        <w:tc>
          <w:tcPr>
            <w:tcW w:w="1276" w:type="dxa"/>
            <w:shd w:val="clear" w:color="auto" w:fill="auto"/>
            <w:noWrap/>
            <w:tcMar>
              <w:top w:w="0" w:type="dxa"/>
              <w:left w:w="70" w:type="dxa"/>
              <w:bottom w:w="0" w:type="dxa"/>
              <w:right w:w="70" w:type="dxa"/>
            </w:tcMar>
            <w:vAlign w:val="bottom"/>
          </w:tcPr>
          <w:p w14:paraId="2A99354F" w14:textId="040F07A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495.070,37</w:t>
            </w:r>
          </w:p>
        </w:tc>
        <w:tc>
          <w:tcPr>
            <w:tcW w:w="1276" w:type="dxa"/>
            <w:shd w:val="clear" w:color="auto" w:fill="auto"/>
            <w:noWrap/>
            <w:tcMar>
              <w:top w:w="0" w:type="dxa"/>
              <w:left w:w="70" w:type="dxa"/>
              <w:bottom w:w="0" w:type="dxa"/>
              <w:right w:w="70" w:type="dxa"/>
            </w:tcMar>
            <w:vAlign w:val="bottom"/>
          </w:tcPr>
          <w:p w14:paraId="529EEA1F" w14:textId="3C4AAB1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688.911,05</w:t>
            </w:r>
          </w:p>
        </w:tc>
        <w:tc>
          <w:tcPr>
            <w:tcW w:w="1417" w:type="dxa"/>
            <w:vAlign w:val="bottom"/>
          </w:tcPr>
          <w:p w14:paraId="12E5553E" w14:textId="5A51A2A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45.293.760,45</w:t>
            </w:r>
          </w:p>
        </w:tc>
      </w:tr>
      <w:tr w:rsidR="008B20B3" w:rsidRPr="00283B72" w14:paraId="0573B458" w14:textId="0303F089" w:rsidTr="00AC72C9">
        <w:trPr>
          <w:trHeight w:val="309"/>
          <w:jc w:val="center"/>
        </w:trPr>
        <w:tc>
          <w:tcPr>
            <w:tcW w:w="567" w:type="dxa"/>
            <w:shd w:val="clear" w:color="auto" w:fill="auto"/>
            <w:noWrap/>
            <w:tcMar>
              <w:top w:w="0" w:type="dxa"/>
              <w:left w:w="70" w:type="dxa"/>
              <w:bottom w:w="0" w:type="dxa"/>
              <w:right w:w="70" w:type="dxa"/>
            </w:tcMar>
            <w:vAlign w:val="bottom"/>
          </w:tcPr>
          <w:p w14:paraId="4FAE210D" w14:textId="28444BD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47</w:t>
            </w:r>
          </w:p>
        </w:tc>
        <w:tc>
          <w:tcPr>
            <w:tcW w:w="1418" w:type="dxa"/>
            <w:shd w:val="clear" w:color="auto" w:fill="auto"/>
            <w:noWrap/>
            <w:tcMar>
              <w:top w:w="0" w:type="dxa"/>
              <w:left w:w="70" w:type="dxa"/>
              <w:bottom w:w="0" w:type="dxa"/>
              <w:right w:w="70" w:type="dxa"/>
            </w:tcMar>
            <w:vAlign w:val="bottom"/>
          </w:tcPr>
          <w:p w14:paraId="6636BF38" w14:textId="0409303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24/fev/25</w:t>
            </w:r>
          </w:p>
        </w:tc>
        <w:tc>
          <w:tcPr>
            <w:tcW w:w="1417" w:type="dxa"/>
            <w:vAlign w:val="bottom"/>
          </w:tcPr>
          <w:p w14:paraId="256B0115" w14:textId="700A536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45.293.760,45</w:t>
            </w:r>
          </w:p>
        </w:tc>
        <w:tc>
          <w:tcPr>
            <w:tcW w:w="1560" w:type="dxa"/>
            <w:shd w:val="clear" w:color="auto" w:fill="auto"/>
            <w:vAlign w:val="bottom"/>
          </w:tcPr>
          <w:p w14:paraId="5D52BCD4" w14:textId="288D48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7D2D79A" w14:textId="63F8D00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191.744,87</w:t>
            </w:r>
          </w:p>
        </w:tc>
        <w:tc>
          <w:tcPr>
            <w:tcW w:w="1134" w:type="dxa"/>
            <w:vAlign w:val="bottom"/>
          </w:tcPr>
          <w:p w14:paraId="08B6A4E9" w14:textId="676CA0B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0,9758%</w:t>
            </w:r>
          </w:p>
        </w:tc>
        <w:tc>
          <w:tcPr>
            <w:tcW w:w="1276" w:type="dxa"/>
            <w:shd w:val="clear" w:color="auto" w:fill="auto"/>
            <w:noWrap/>
            <w:tcMar>
              <w:top w:w="0" w:type="dxa"/>
              <w:left w:w="70" w:type="dxa"/>
              <w:bottom w:w="0" w:type="dxa"/>
              <w:right w:w="70" w:type="dxa"/>
            </w:tcMar>
            <w:vAlign w:val="bottom"/>
          </w:tcPr>
          <w:p w14:paraId="4A230A06" w14:textId="58F01FB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441.997,36</w:t>
            </w:r>
          </w:p>
        </w:tc>
        <w:tc>
          <w:tcPr>
            <w:tcW w:w="1276" w:type="dxa"/>
            <w:shd w:val="clear" w:color="auto" w:fill="auto"/>
            <w:noWrap/>
            <w:tcMar>
              <w:top w:w="0" w:type="dxa"/>
              <w:left w:w="70" w:type="dxa"/>
              <w:bottom w:w="0" w:type="dxa"/>
              <w:right w:w="70" w:type="dxa"/>
            </w:tcMar>
            <w:vAlign w:val="bottom"/>
          </w:tcPr>
          <w:p w14:paraId="3D446F6E" w14:textId="4F53925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633.742,23</w:t>
            </w:r>
          </w:p>
        </w:tc>
        <w:tc>
          <w:tcPr>
            <w:tcW w:w="1417" w:type="dxa"/>
            <w:vAlign w:val="bottom"/>
          </w:tcPr>
          <w:p w14:paraId="492F7669" w14:textId="33E9E83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44.851.763,09</w:t>
            </w:r>
          </w:p>
        </w:tc>
      </w:tr>
      <w:tr w:rsidR="008B20B3" w:rsidRPr="00283B72" w14:paraId="4641AC0D" w14:textId="3CDE6E4B" w:rsidTr="00AC72C9">
        <w:trPr>
          <w:trHeight w:val="309"/>
          <w:jc w:val="center"/>
        </w:trPr>
        <w:tc>
          <w:tcPr>
            <w:tcW w:w="567" w:type="dxa"/>
            <w:shd w:val="clear" w:color="auto" w:fill="auto"/>
            <w:noWrap/>
            <w:tcMar>
              <w:top w:w="0" w:type="dxa"/>
              <w:left w:w="70" w:type="dxa"/>
              <w:bottom w:w="0" w:type="dxa"/>
              <w:right w:w="70" w:type="dxa"/>
            </w:tcMar>
            <w:vAlign w:val="bottom"/>
          </w:tcPr>
          <w:p w14:paraId="42DA3E3A" w14:textId="398632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w:t>
            </w:r>
          </w:p>
        </w:tc>
        <w:tc>
          <w:tcPr>
            <w:tcW w:w="1418" w:type="dxa"/>
            <w:shd w:val="clear" w:color="auto" w:fill="auto"/>
            <w:noWrap/>
            <w:tcMar>
              <w:top w:w="0" w:type="dxa"/>
              <w:left w:w="70" w:type="dxa"/>
              <w:bottom w:w="0" w:type="dxa"/>
              <w:right w:w="70" w:type="dxa"/>
            </w:tcMar>
            <w:vAlign w:val="bottom"/>
          </w:tcPr>
          <w:p w14:paraId="499221FE" w14:textId="2F76087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24/mar/25</w:t>
            </w:r>
          </w:p>
        </w:tc>
        <w:tc>
          <w:tcPr>
            <w:tcW w:w="1417" w:type="dxa"/>
            <w:vAlign w:val="bottom"/>
          </w:tcPr>
          <w:p w14:paraId="6B4AAA26" w14:textId="3B26277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44.851.763,09</w:t>
            </w:r>
          </w:p>
        </w:tc>
        <w:tc>
          <w:tcPr>
            <w:tcW w:w="1560" w:type="dxa"/>
            <w:shd w:val="clear" w:color="auto" w:fill="auto"/>
            <w:vAlign w:val="bottom"/>
          </w:tcPr>
          <w:p w14:paraId="062EEED5" w14:textId="4345F39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76D3208" w14:textId="014DFAC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189.873,73</w:t>
            </w:r>
          </w:p>
        </w:tc>
        <w:tc>
          <w:tcPr>
            <w:tcW w:w="1134" w:type="dxa"/>
            <w:vAlign w:val="bottom"/>
          </w:tcPr>
          <w:p w14:paraId="1621AE63" w14:textId="3E74C6E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0,9902%</w:t>
            </w:r>
          </w:p>
        </w:tc>
        <w:tc>
          <w:tcPr>
            <w:tcW w:w="1276" w:type="dxa"/>
            <w:shd w:val="clear" w:color="auto" w:fill="auto"/>
            <w:noWrap/>
            <w:tcMar>
              <w:top w:w="0" w:type="dxa"/>
              <w:left w:w="70" w:type="dxa"/>
              <w:bottom w:w="0" w:type="dxa"/>
              <w:right w:w="70" w:type="dxa"/>
            </w:tcMar>
            <w:vAlign w:val="bottom"/>
          </w:tcPr>
          <w:p w14:paraId="518D27E3" w14:textId="158BB7D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444.123,97</w:t>
            </w:r>
          </w:p>
        </w:tc>
        <w:tc>
          <w:tcPr>
            <w:tcW w:w="1276" w:type="dxa"/>
            <w:shd w:val="clear" w:color="auto" w:fill="auto"/>
            <w:noWrap/>
            <w:tcMar>
              <w:top w:w="0" w:type="dxa"/>
              <w:left w:w="70" w:type="dxa"/>
              <w:bottom w:w="0" w:type="dxa"/>
              <w:right w:w="70" w:type="dxa"/>
            </w:tcMar>
            <w:vAlign w:val="bottom"/>
          </w:tcPr>
          <w:p w14:paraId="2F400662" w14:textId="165C098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633.997,70</w:t>
            </w:r>
          </w:p>
        </w:tc>
        <w:tc>
          <w:tcPr>
            <w:tcW w:w="1417" w:type="dxa"/>
            <w:vAlign w:val="bottom"/>
          </w:tcPr>
          <w:p w14:paraId="3C39FD0D" w14:textId="00E8C41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44.407.639,12</w:t>
            </w:r>
          </w:p>
        </w:tc>
      </w:tr>
      <w:tr w:rsidR="008B20B3" w:rsidRPr="00283B72" w14:paraId="32ACAACE" w14:textId="17ADB258" w:rsidTr="00AC72C9">
        <w:trPr>
          <w:trHeight w:val="309"/>
          <w:jc w:val="center"/>
        </w:trPr>
        <w:tc>
          <w:tcPr>
            <w:tcW w:w="567" w:type="dxa"/>
            <w:shd w:val="clear" w:color="auto" w:fill="auto"/>
            <w:noWrap/>
            <w:tcMar>
              <w:top w:w="0" w:type="dxa"/>
              <w:left w:w="70" w:type="dxa"/>
              <w:bottom w:w="0" w:type="dxa"/>
              <w:right w:w="70" w:type="dxa"/>
            </w:tcMar>
            <w:vAlign w:val="bottom"/>
          </w:tcPr>
          <w:p w14:paraId="60724F61" w14:textId="7EB91CC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w:t>
            </w:r>
          </w:p>
        </w:tc>
        <w:tc>
          <w:tcPr>
            <w:tcW w:w="1418" w:type="dxa"/>
            <w:shd w:val="clear" w:color="auto" w:fill="auto"/>
            <w:noWrap/>
            <w:tcMar>
              <w:top w:w="0" w:type="dxa"/>
              <w:left w:w="70" w:type="dxa"/>
              <w:bottom w:w="0" w:type="dxa"/>
              <w:right w:w="70" w:type="dxa"/>
            </w:tcMar>
            <w:vAlign w:val="bottom"/>
          </w:tcPr>
          <w:p w14:paraId="1C5C2238" w14:textId="3A6DE61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24/abr/25</w:t>
            </w:r>
          </w:p>
        </w:tc>
        <w:tc>
          <w:tcPr>
            <w:tcW w:w="1417" w:type="dxa"/>
            <w:vAlign w:val="bottom"/>
          </w:tcPr>
          <w:p w14:paraId="680F5D5F" w14:textId="63E18D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44.407.639,12</w:t>
            </w:r>
          </w:p>
        </w:tc>
        <w:tc>
          <w:tcPr>
            <w:tcW w:w="1560" w:type="dxa"/>
            <w:shd w:val="clear" w:color="auto" w:fill="auto"/>
            <w:vAlign w:val="bottom"/>
          </w:tcPr>
          <w:p w14:paraId="159979FD" w14:textId="6676CC8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A1E9C2E" w14:textId="3BFBB50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187.993,60</w:t>
            </w:r>
          </w:p>
        </w:tc>
        <w:tc>
          <w:tcPr>
            <w:tcW w:w="1134" w:type="dxa"/>
            <w:vAlign w:val="bottom"/>
          </w:tcPr>
          <w:p w14:paraId="1B47D91F" w14:textId="093AA0B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1,0050%</w:t>
            </w:r>
          </w:p>
        </w:tc>
        <w:tc>
          <w:tcPr>
            <w:tcW w:w="1276" w:type="dxa"/>
            <w:shd w:val="clear" w:color="auto" w:fill="auto"/>
            <w:noWrap/>
            <w:tcMar>
              <w:top w:w="0" w:type="dxa"/>
              <w:left w:w="70" w:type="dxa"/>
              <w:bottom w:w="0" w:type="dxa"/>
              <w:right w:w="70" w:type="dxa"/>
            </w:tcMar>
            <w:vAlign w:val="bottom"/>
          </w:tcPr>
          <w:p w14:paraId="3BE9A8DD" w14:textId="59BC2FA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446.291,46</w:t>
            </w:r>
          </w:p>
        </w:tc>
        <w:tc>
          <w:tcPr>
            <w:tcW w:w="1276" w:type="dxa"/>
            <w:shd w:val="clear" w:color="auto" w:fill="auto"/>
            <w:noWrap/>
            <w:tcMar>
              <w:top w:w="0" w:type="dxa"/>
              <w:left w:w="70" w:type="dxa"/>
              <w:bottom w:w="0" w:type="dxa"/>
              <w:right w:w="70" w:type="dxa"/>
            </w:tcMar>
            <w:vAlign w:val="bottom"/>
          </w:tcPr>
          <w:p w14:paraId="0E000AD8" w14:textId="236A417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634.285,06</w:t>
            </w:r>
          </w:p>
        </w:tc>
        <w:tc>
          <w:tcPr>
            <w:tcW w:w="1417" w:type="dxa"/>
            <w:vAlign w:val="bottom"/>
          </w:tcPr>
          <w:p w14:paraId="7D9F8C8B" w14:textId="48925B6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43.961.347,66</w:t>
            </w:r>
          </w:p>
        </w:tc>
      </w:tr>
      <w:tr w:rsidR="008B20B3" w:rsidRPr="00283B72" w14:paraId="1DBBA809" w14:textId="6CDFA1A3" w:rsidTr="00AC72C9">
        <w:trPr>
          <w:trHeight w:val="309"/>
          <w:jc w:val="center"/>
        </w:trPr>
        <w:tc>
          <w:tcPr>
            <w:tcW w:w="567" w:type="dxa"/>
            <w:shd w:val="clear" w:color="auto" w:fill="auto"/>
            <w:noWrap/>
            <w:tcMar>
              <w:top w:w="0" w:type="dxa"/>
              <w:left w:w="70" w:type="dxa"/>
              <w:bottom w:w="0" w:type="dxa"/>
              <w:right w:w="70" w:type="dxa"/>
            </w:tcMar>
            <w:vAlign w:val="bottom"/>
          </w:tcPr>
          <w:p w14:paraId="25216C5E" w14:textId="1EDF73D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w:t>
            </w:r>
          </w:p>
        </w:tc>
        <w:tc>
          <w:tcPr>
            <w:tcW w:w="1418" w:type="dxa"/>
            <w:shd w:val="clear" w:color="auto" w:fill="auto"/>
            <w:noWrap/>
            <w:tcMar>
              <w:top w:w="0" w:type="dxa"/>
              <w:left w:w="70" w:type="dxa"/>
              <w:bottom w:w="0" w:type="dxa"/>
              <w:right w:w="70" w:type="dxa"/>
            </w:tcMar>
            <w:vAlign w:val="bottom"/>
          </w:tcPr>
          <w:p w14:paraId="0E470939" w14:textId="1544A3E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24/mai/25</w:t>
            </w:r>
          </w:p>
        </w:tc>
        <w:tc>
          <w:tcPr>
            <w:tcW w:w="1417" w:type="dxa"/>
            <w:vAlign w:val="bottom"/>
          </w:tcPr>
          <w:p w14:paraId="6AE24F5A" w14:textId="78BF13B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43.961.347,66</w:t>
            </w:r>
          </w:p>
        </w:tc>
        <w:tc>
          <w:tcPr>
            <w:tcW w:w="1560" w:type="dxa"/>
            <w:shd w:val="clear" w:color="auto" w:fill="auto"/>
            <w:vAlign w:val="bottom"/>
          </w:tcPr>
          <w:p w14:paraId="56399697" w14:textId="7EF7B6D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DD35F1C" w14:textId="2A08F47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186.104,28</w:t>
            </w:r>
          </w:p>
        </w:tc>
        <w:tc>
          <w:tcPr>
            <w:tcW w:w="1134" w:type="dxa"/>
            <w:vAlign w:val="bottom"/>
          </w:tcPr>
          <w:p w14:paraId="622CF16F" w14:textId="0B8E535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1,0202%</w:t>
            </w:r>
          </w:p>
        </w:tc>
        <w:tc>
          <w:tcPr>
            <w:tcW w:w="1276" w:type="dxa"/>
            <w:shd w:val="clear" w:color="auto" w:fill="auto"/>
            <w:noWrap/>
            <w:tcMar>
              <w:top w:w="0" w:type="dxa"/>
              <w:left w:w="70" w:type="dxa"/>
              <w:bottom w:w="0" w:type="dxa"/>
              <w:right w:w="70" w:type="dxa"/>
            </w:tcMar>
            <w:vAlign w:val="bottom"/>
          </w:tcPr>
          <w:p w14:paraId="7A52F23F" w14:textId="78EE35A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448.473,38</w:t>
            </w:r>
          </w:p>
        </w:tc>
        <w:tc>
          <w:tcPr>
            <w:tcW w:w="1276" w:type="dxa"/>
            <w:shd w:val="clear" w:color="auto" w:fill="auto"/>
            <w:noWrap/>
            <w:tcMar>
              <w:top w:w="0" w:type="dxa"/>
              <w:left w:w="70" w:type="dxa"/>
              <w:bottom w:w="0" w:type="dxa"/>
              <w:right w:w="70" w:type="dxa"/>
            </w:tcMar>
            <w:vAlign w:val="bottom"/>
          </w:tcPr>
          <w:p w14:paraId="5B246175" w14:textId="188411C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634.577,66</w:t>
            </w:r>
          </w:p>
        </w:tc>
        <w:tc>
          <w:tcPr>
            <w:tcW w:w="1417" w:type="dxa"/>
            <w:vAlign w:val="bottom"/>
          </w:tcPr>
          <w:p w14:paraId="5A48CED8" w14:textId="13434F4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43.512.874,28</w:t>
            </w:r>
          </w:p>
        </w:tc>
      </w:tr>
      <w:tr w:rsidR="008B20B3" w:rsidRPr="00283B72" w14:paraId="32BF09A1" w14:textId="36340C36" w:rsidTr="00AC72C9">
        <w:trPr>
          <w:trHeight w:val="309"/>
          <w:jc w:val="center"/>
        </w:trPr>
        <w:tc>
          <w:tcPr>
            <w:tcW w:w="567" w:type="dxa"/>
            <w:shd w:val="clear" w:color="auto" w:fill="auto"/>
            <w:noWrap/>
            <w:tcMar>
              <w:top w:w="0" w:type="dxa"/>
              <w:left w:w="70" w:type="dxa"/>
              <w:bottom w:w="0" w:type="dxa"/>
              <w:right w:w="70" w:type="dxa"/>
            </w:tcMar>
            <w:vAlign w:val="bottom"/>
          </w:tcPr>
          <w:p w14:paraId="432A35A4" w14:textId="045DEF4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51</w:t>
            </w:r>
          </w:p>
        </w:tc>
        <w:tc>
          <w:tcPr>
            <w:tcW w:w="1418" w:type="dxa"/>
            <w:shd w:val="clear" w:color="auto" w:fill="auto"/>
            <w:noWrap/>
            <w:tcMar>
              <w:top w:w="0" w:type="dxa"/>
              <w:left w:w="70" w:type="dxa"/>
              <w:bottom w:w="0" w:type="dxa"/>
              <w:right w:w="70" w:type="dxa"/>
            </w:tcMar>
            <w:vAlign w:val="bottom"/>
          </w:tcPr>
          <w:p w14:paraId="45589C49" w14:textId="5E5F217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24/jun/25</w:t>
            </w:r>
          </w:p>
        </w:tc>
        <w:tc>
          <w:tcPr>
            <w:tcW w:w="1417" w:type="dxa"/>
            <w:vAlign w:val="bottom"/>
          </w:tcPr>
          <w:p w14:paraId="51B54DAF" w14:textId="7B02A93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43.512.874,28</w:t>
            </w:r>
          </w:p>
        </w:tc>
        <w:tc>
          <w:tcPr>
            <w:tcW w:w="1560" w:type="dxa"/>
            <w:shd w:val="clear" w:color="auto" w:fill="auto"/>
            <w:vAlign w:val="bottom"/>
          </w:tcPr>
          <w:p w14:paraId="73706FD6" w14:textId="6604E53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3D9B87D" w14:textId="1727F33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184.205,73</w:t>
            </w:r>
          </w:p>
        </w:tc>
        <w:tc>
          <w:tcPr>
            <w:tcW w:w="1134" w:type="dxa"/>
            <w:vAlign w:val="bottom"/>
          </w:tcPr>
          <w:p w14:paraId="68029AF2" w14:textId="23B00A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1,0356%</w:t>
            </w:r>
          </w:p>
        </w:tc>
        <w:tc>
          <w:tcPr>
            <w:tcW w:w="1276" w:type="dxa"/>
            <w:shd w:val="clear" w:color="auto" w:fill="auto"/>
            <w:noWrap/>
            <w:tcMar>
              <w:top w:w="0" w:type="dxa"/>
              <w:left w:w="70" w:type="dxa"/>
              <w:bottom w:w="0" w:type="dxa"/>
              <w:right w:w="70" w:type="dxa"/>
            </w:tcMar>
            <w:vAlign w:val="bottom"/>
          </w:tcPr>
          <w:p w14:paraId="3B7F6458" w14:textId="2F8A8EF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450.615,39</w:t>
            </w:r>
          </w:p>
        </w:tc>
        <w:tc>
          <w:tcPr>
            <w:tcW w:w="1276" w:type="dxa"/>
            <w:shd w:val="clear" w:color="auto" w:fill="auto"/>
            <w:noWrap/>
            <w:tcMar>
              <w:top w:w="0" w:type="dxa"/>
              <w:left w:w="70" w:type="dxa"/>
              <w:bottom w:w="0" w:type="dxa"/>
              <w:right w:w="70" w:type="dxa"/>
            </w:tcMar>
            <w:vAlign w:val="bottom"/>
          </w:tcPr>
          <w:p w14:paraId="21396AB3" w14:textId="6941F1B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634.821,13</w:t>
            </w:r>
          </w:p>
        </w:tc>
        <w:tc>
          <w:tcPr>
            <w:tcW w:w="1417" w:type="dxa"/>
            <w:vAlign w:val="bottom"/>
          </w:tcPr>
          <w:p w14:paraId="05C541FF" w14:textId="2539910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43.062.258,89</w:t>
            </w:r>
          </w:p>
        </w:tc>
      </w:tr>
      <w:tr w:rsidR="008B20B3" w:rsidRPr="00283B72" w14:paraId="449FEF29" w14:textId="7B8186F6" w:rsidTr="00AC72C9">
        <w:trPr>
          <w:trHeight w:val="309"/>
          <w:jc w:val="center"/>
        </w:trPr>
        <w:tc>
          <w:tcPr>
            <w:tcW w:w="567" w:type="dxa"/>
            <w:shd w:val="clear" w:color="auto" w:fill="auto"/>
            <w:noWrap/>
            <w:tcMar>
              <w:top w:w="0" w:type="dxa"/>
              <w:left w:w="70" w:type="dxa"/>
              <w:bottom w:w="0" w:type="dxa"/>
              <w:right w:w="70" w:type="dxa"/>
            </w:tcMar>
            <w:vAlign w:val="bottom"/>
          </w:tcPr>
          <w:p w14:paraId="65E12C98" w14:textId="6647426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w:t>
            </w:r>
          </w:p>
        </w:tc>
        <w:tc>
          <w:tcPr>
            <w:tcW w:w="1418" w:type="dxa"/>
            <w:shd w:val="clear" w:color="auto" w:fill="auto"/>
            <w:noWrap/>
            <w:tcMar>
              <w:top w:w="0" w:type="dxa"/>
              <w:left w:w="70" w:type="dxa"/>
              <w:bottom w:w="0" w:type="dxa"/>
              <w:right w:w="70" w:type="dxa"/>
            </w:tcMar>
            <w:vAlign w:val="bottom"/>
          </w:tcPr>
          <w:p w14:paraId="0A78AB86" w14:textId="4754638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24/jul/25</w:t>
            </w:r>
          </w:p>
        </w:tc>
        <w:tc>
          <w:tcPr>
            <w:tcW w:w="1417" w:type="dxa"/>
            <w:vAlign w:val="bottom"/>
          </w:tcPr>
          <w:p w14:paraId="3C248FB8" w14:textId="33C493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43.062.258,89</w:t>
            </w:r>
          </w:p>
        </w:tc>
        <w:tc>
          <w:tcPr>
            <w:tcW w:w="1560" w:type="dxa"/>
            <w:shd w:val="clear" w:color="auto" w:fill="auto"/>
            <w:vAlign w:val="bottom"/>
          </w:tcPr>
          <w:p w14:paraId="5258E129" w14:textId="695A0FF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C2453B6" w14:textId="5C3823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182.298,12</w:t>
            </w:r>
          </w:p>
        </w:tc>
        <w:tc>
          <w:tcPr>
            <w:tcW w:w="1134" w:type="dxa"/>
            <w:vAlign w:val="bottom"/>
          </w:tcPr>
          <w:p w14:paraId="4320245F" w14:textId="25AA9C6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1,0515%</w:t>
            </w:r>
          </w:p>
        </w:tc>
        <w:tc>
          <w:tcPr>
            <w:tcW w:w="1276" w:type="dxa"/>
            <w:shd w:val="clear" w:color="auto" w:fill="auto"/>
            <w:noWrap/>
            <w:tcMar>
              <w:top w:w="0" w:type="dxa"/>
              <w:left w:w="70" w:type="dxa"/>
              <w:bottom w:w="0" w:type="dxa"/>
              <w:right w:w="70" w:type="dxa"/>
            </w:tcMar>
            <w:vAlign w:val="bottom"/>
          </w:tcPr>
          <w:p w14:paraId="36C2C58D" w14:textId="36F19C6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452.811,77</w:t>
            </w:r>
          </w:p>
        </w:tc>
        <w:tc>
          <w:tcPr>
            <w:tcW w:w="1276" w:type="dxa"/>
            <w:shd w:val="clear" w:color="auto" w:fill="auto"/>
            <w:noWrap/>
            <w:tcMar>
              <w:top w:w="0" w:type="dxa"/>
              <w:left w:w="70" w:type="dxa"/>
              <w:bottom w:w="0" w:type="dxa"/>
              <w:right w:w="70" w:type="dxa"/>
            </w:tcMar>
            <w:vAlign w:val="bottom"/>
          </w:tcPr>
          <w:p w14:paraId="69217C06" w14:textId="32FB591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635.109,89</w:t>
            </w:r>
          </w:p>
        </w:tc>
        <w:tc>
          <w:tcPr>
            <w:tcW w:w="1417" w:type="dxa"/>
            <w:vAlign w:val="bottom"/>
          </w:tcPr>
          <w:p w14:paraId="33237577" w14:textId="34B27E5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42.609.447,12</w:t>
            </w:r>
          </w:p>
        </w:tc>
      </w:tr>
      <w:tr w:rsidR="008B20B3" w:rsidRPr="00283B72" w14:paraId="2CCF0D2D" w14:textId="725E37DC" w:rsidTr="00AC72C9">
        <w:trPr>
          <w:trHeight w:val="309"/>
          <w:jc w:val="center"/>
        </w:trPr>
        <w:tc>
          <w:tcPr>
            <w:tcW w:w="567" w:type="dxa"/>
            <w:shd w:val="clear" w:color="auto" w:fill="auto"/>
            <w:noWrap/>
            <w:tcMar>
              <w:top w:w="0" w:type="dxa"/>
              <w:left w:w="70" w:type="dxa"/>
              <w:bottom w:w="0" w:type="dxa"/>
              <w:right w:w="70" w:type="dxa"/>
            </w:tcMar>
            <w:vAlign w:val="bottom"/>
          </w:tcPr>
          <w:p w14:paraId="46A6D0D6" w14:textId="6F0A09A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w:t>
            </w:r>
          </w:p>
        </w:tc>
        <w:tc>
          <w:tcPr>
            <w:tcW w:w="1418" w:type="dxa"/>
            <w:shd w:val="clear" w:color="auto" w:fill="auto"/>
            <w:noWrap/>
            <w:tcMar>
              <w:top w:w="0" w:type="dxa"/>
              <w:left w:w="70" w:type="dxa"/>
              <w:bottom w:w="0" w:type="dxa"/>
              <w:right w:w="70" w:type="dxa"/>
            </w:tcMar>
            <w:vAlign w:val="bottom"/>
          </w:tcPr>
          <w:p w14:paraId="08A66C86" w14:textId="5ADB7A6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24/ago/25</w:t>
            </w:r>
          </w:p>
        </w:tc>
        <w:tc>
          <w:tcPr>
            <w:tcW w:w="1417" w:type="dxa"/>
            <w:vAlign w:val="bottom"/>
          </w:tcPr>
          <w:p w14:paraId="604AEC90" w14:textId="72CA6D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42.609.447,12</w:t>
            </w:r>
          </w:p>
        </w:tc>
        <w:tc>
          <w:tcPr>
            <w:tcW w:w="1560" w:type="dxa"/>
            <w:shd w:val="clear" w:color="auto" w:fill="auto"/>
            <w:vAlign w:val="bottom"/>
          </w:tcPr>
          <w:p w14:paraId="739E0ECB" w14:textId="1098E20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627BFCA" w14:textId="6614FBF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180.381,20</w:t>
            </w:r>
          </w:p>
        </w:tc>
        <w:tc>
          <w:tcPr>
            <w:tcW w:w="1134" w:type="dxa"/>
            <w:vAlign w:val="bottom"/>
          </w:tcPr>
          <w:p w14:paraId="422865D6" w14:textId="79BFDD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1,0679%</w:t>
            </w:r>
          </w:p>
        </w:tc>
        <w:tc>
          <w:tcPr>
            <w:tcW w:w="1276" w:type="dxa"/>
            <w:shd w:val="clear" w:color="auto" w:fill="auto"/>
            <w:noWrap/>
            <w:tcMar>
              <w:top w:w="0" w:type="dxa"/>
              <w:left w:w="70" w:type="dxa"/>
              <w:bottom w:w="0" w:type="dxa"/>
              <w:right w:w="70" w:type="dxa"/>
            </w:tcMar>
            <w:vAlign w:val="bottom"/>
          </w:tcPr>
          <w:p w14:paraId="11AA71D8" w14:textId="20A197B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455.007,30</w:t>
            </w:r>
          </w:p>
        </w:tc>
        <w:tc>
          <w:tcPr>
            <w:tcW w:w="1276" w:type="dxa"/>
            <w:shd w:val="clear" w:color="auto" w:fill="auto"/>
            <w:noWrap/>
            <w:tcMar>
              <w:top w:w="0" w:type="dxa"/>
              <w:left w:w="70" w:type="dxa"/>
              <w:bottom w:w="0" w:type="dxa"/>
              <w:right w:w="70" w:type="dxa"/>
            </w:tcMar>
            <w:vAlign w:val="bottom"/>
          </w:tcPr>
          <w:p w14:paraId="52DE14C1" w14:textId="0565506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635.388,50</w:t>
            </w:r>
          </w:p>
        </w:tc>
        <w:tc>
          <w:tcPr>
            <w:tcW w:w="1417" w:type="dxa"/>
            <w:vAlign w:val="bottom"/>
          </w:tcPr>
          <w:p w14:paraId="2391E6C3" w14:textId="4806DC8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42.154.439,82</w:t>
            </w:r>
          </w:p>
        </w:tc>
      </w:tr>
      <w:tr w:rsidR="008B20B3" w:rsidRPr="00283B72" w14:paraId="0C6187B8" w14:textId="2F4E99C9" w:rsidTr="00AC72C9">
        <w:trPr>
          <w:trHeight w:val="309"/>
          <w:jc w:val="center"/>
        </w:trPr>
        <w:tc>
          <w:tcPr>
            <w:tcW w:w="567" w:type="dxa"/>
            <w:shd w:val="clear" w:color="auto" w:fill="auto"/>
            <w:noWrap/>
            <w:tcMar>
              <w:top w:w="0" w:type="dxa"/>
              <w:left w:w="70" w:type="dxa"/>
              <w:bottom w:w="0" w:type="dxa"/>
              <w:right w:w="70" w:type="dxa"/>
            </w:tcMar>
            <w:vAlign w:val="bottom"/>
          </w:tcPr>
          <w:p w14:paraId="1E3941C1" w14:textId="51E2FC6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w:t>
            </w:r>
          </w:p>
        </w:tc>
        <w:tc>
          <w:tcPr>
            <w:tcW w:w="1418" w:type="dxa"/>
            <w:shd w:val="clear" w:color="auto" w:fill="auto"/>
            <w:noWrap/>
            <w:tcMar>
              <w:top w:w="0" w:type="dxa"/>
              <w:left w:w="70" w:type="dxa"/>
              <w:bottom w:w="0" w:type="dxa"/>
              <w:right w:w="70" w:type="dxa"/>
            </w:tcMar>
            <w:vAlign w:val="bottom"/>
          </w:tcPr>
          <w:p w14:paraId="159C4AC1" w14:textId="330B834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24/set/25</w:t>
            </w:r>
          </w:p>
        </w:tc>
        <w:tc>
          <w:tcPr>
            <w:tcW w:w="1417" w:type="dxa"/>
            <w:vAlign w:val="bottom"/>
          </w:tcPr>
          <w:p w14:paraId="155EE4A8" w14:textId="2D6432B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42.154.439,82</w:t>
            </w:r>
          </w:p>
        </w:tc>
        <w:tc>
          <w:tcPr>
            <w:tcW w:w="1560" w:type="dxa"/>
            <w:shd w:val="clear" w:color="auto" w:fill="auto"/>
            <w:vAlign w:val="bottom"/>
          </w:tcPr>
          <w:p w14:paraId="27EC8616" w14:textId="34C362F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8AF5A26" w14:textId="488939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178.454,99</w:t>
            </w:r>
          </w:p>
        </w:tc>
        <w:tc>
          <w:tcPr>
            <w:tcW w:w="1134" w:type="dxa"/>
            <w:vAlign w:val="bottom"/>
          </w:tcPr>
          <w:p w14:paraId="43965DB3" w14:textId="6401440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1,0846%</w:t>
            </w:r>
          </w:p>
        </w:tc>
        <w:tc>
          <w:tcPr>
            <w:tcW w:w="1276" w:type="dxa"/>
            <w:shd w:val="clear" w:color="auto" w:fill="auto"/>
            <w:noWrap/>
            <w:tcMar>
              <w:top w:w="0" w:type="dxa"/>
              <w:left w:w="70" w:type="dxa"/>
              <w:bottom w:w="0" w:type="dxa"/>
              <w:right w:w="70" w:type="dxa"/>
            </w:tcMar>
            <w:vAlign w:val="bottom"/>
          </w:tcPr>
          <w:p w14:paraId="37E0C7C5" w14:textId="3BE3E48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457.224,85</w:t>
            </w:r>
          </w:p>
        </w:tc>
        <w:tc>
          <w:tcPr>
            <w:tcW w:w="1276" w:type="dxa"/>
            <w:shd w:val="clear" w:color="auto" w:fill="auto"/>
            <w:noWrap/>
            <w:tcMar>
              <w:top w:w="0" w:type="dxa"/>
              <w:left w:w="70" w:type="dxa"/>
              <w:bottom w:w="0" w:type="dxa"/>
              <w:right w:w="70" w:type="dxa"/>
            </w:tcMar>
            <w:vAlign w:val="bottom"/>
          </w:tcPr>
          <w:p w14:paraId="455C98DF" w14:textId="14B3AF5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635.679,84</w:t>
            </w:r>
          </w:p>
        </w:tc>
        <w:tc>
          <w:tcPr>
            <w:tcW w:w="1417" w:type="dxa"/>
            <w:vAlign w:val="bottom"/>
          </w:tcPr>
          <w:p w14:paraId="756E90C7" w14:textId="6F66627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41.697.214,97</w:t>
            </w:r>
          </w:p>
        </w:tc>
      </w:tr>
      <w:tr w:rsidR="008B20B3" w:rsidRPr="00283B72" w14:paraId="62CC2FEE" w14:textId="2DB51D8D" w:rsidTr="00AC72C9">
        <w:trPr>
          <w:trHeight w:val="309"/>
          <w:jc w:val="center"/>
        </w:trPr>
        <w:tc>
          <w:tcPr>
            <w:tcW w:w="567" w:type="dxa"/>
            <w:shd w:val="clear" w:color="auto" w:fill="auto"/>
            <w:noWrap/>
            <w:tcMar>
              <w:top w:w="0" w:type="dxa"/>
              <w:left w:w="70" w:type="dxa"/>
              <w:bottom w:w="0" w:type="dxa"/>
              <w:right w:w="70" w:type="dxa"/>
            </w:tcMar>
            <w:vAlign w:val="bottom"/>
          </w:tcPr>
          <w:p w14:paraId="14A0561E" w14:textId="0CF1D0A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w:t>
            </w:r>
          </w:p>
        </w:tc>
        <w:tc>
          <w:tcPr>
            <w:tcW w:w="1418" w:type="dxa"/>
            <w:shd w:val="clear" w:color="auto" w:fill="auto"/>
            <w:noWrap/>
            <w:tcMar>
              <w:top w:w="0" w:type="dxa"/>
              <w:left w:w="70" w:type="dxa"/>
              <w:bottom w:w="0" w:type="dxa"/>
              <w:right w:w="70" w:type="dxa"/>
            </w:tcMar>
            <w:vAlign w:val="bottom"/>
          </w:tcPr>
          <w:p w14:paraId="6614802F" w14:textId="50A11D4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24/out/25</w:t>
            </w:r>
          </w:p>
        </w:tc>
        <w:tc>
          <w:tcPr>
            <w:tcW w:w="1417" w:type="dxa"/>
            <w:vAlign w:val="bottom"/>
          </w:tcPr>
          <w:p w14:paraId="0B7E73CE" w14:textId="4A0ECF2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41.697.214,97</w:t>
            </w:r>
          </w:p>
        </w:tc>
        <w:tc>
          <w:tcPr>
            <w:tcW w:w="1560" w:type="dxa"/>
            <w:shd w:val="clear" w:color="auto" w:fill="auto"/>
            <w:vAlign w:val="bottom"/>
          </w:tcPr>
          <w:p w14:paraId="3B866942" w14:textId="365978B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A7C2477" w14:textId="459CA1A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176.519,39</w:t>
            </w:r>
          </w:p>
        </w:tc>
        <w:tc>
          <w:tcPr>
            <w:tcW w:w="1134" w:type="dxa"/>
            <w:vAlign w:val="bottom"/>
          </w:tcPr>
          <w:p w14:paraId="5219DFDB" w14:textId="1BE43FE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1,1018%</w:t>
            </w:r>
          </w:p>
        </w:tc>
        <w:tc>
          <w:tcPr>
            <w:tcW w:w="1276" w:type="dxa"/>
            <w:shd w:val="clear" w:color="auto" w:fill="auto"/>
            <w:noWrap/>
            <w:tcMar>
              <w:top w:w="0" w:type="dxa"/>
              <w:left w:w="70" w:type="dxa"/>
              <w:bottom w:w="0" w:type="dxa"/>
              <w:right w:w="70" w:type="dxa"/>
            </w:tcMar>
            <w:vAlign w:val="bottom"/>
          </w:tcPr>
          <w:p w14:paraId="2E80EF2E" w14:textId="73A7952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459.430,58</w:t>
            </w:r>
          </w:p>
        </w:tc>
        <w:tc>
          <w:tcPr>
            <w:tcW w:w="1276" w:type="dxa"/>
            <w:shd w:val="clear" w:color="auto" w:fill="auto"/>
            <w:noWrap/>
            <w:tcMar>
              <w:top w:w="0" w:type="dxa"/>
              <w:left w:w="70" w:type="dxa"/>
              <w:bottom w:w="0" w:type="dxa"/>
              <w:right w:w="70" w:type="dxa"/>
            </w:tcMar>
            <w:vAlign w:val="bottom"/>
          </w:tcPr>
          <w:p w14:paraId="23648843" w14:textId="0444751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635.949,97</w:t>
            </w:r>
          </w:p>
        </w:tc>
        <w:tc>
          <w:tcPr>
            <w:tcW w:w="1417" w:type="dxa"/>
            <w:vAlign w:val="bottom"/>
          </w:tcPr>
          <w:p w14:paraId="183B7C6C" w14:textId="1175F79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41.237.784,39</w:t>
            </w:r>
          </w:p>
        </w:tc>
      </w:tr>
      <w:tr w:rsidR="008B20B3" w:rsidRPr="00283B72" w14:paraId="4A089E40" w14:textId="3D20F8AD" w:rsidTr="00AC72C9">
        <w:trPr>
          <w:trHeight w:val="309"/>
          <w:jc w:val="center"/>
        </w:trPr>
        <w:tc>
          <w:tcPr>
            <w:tcW w:w="567" w:type="dxa"/>
            <w:shd w:val="clear" w:color="auto" w:fill="auto"/>
            <w:noWrap/>
            <w:tcMar>
              <w:top w:w="0" w:type="dxa"/>
              <w:left w:w="70" w:type="dxa"/>
              <w:bottom w:w="0" w:type="dxa"/>
              <w:right w:w="70" w:type="dxa"/>
            </w:tcMar>
            <w:vAlign w:val="bottom"/>
          </w:tcPr>
          <w:p w14:paraId="4E57A323" w14:textId="7C670CE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w:t>
            </w:r>
          </w:p>
        </w:tc>
        <w:tc>
          <w:tcPr>
            <w:tcW w:w="1418" w:type="dxa"/>
            <w:shd w:val="clear" w:color="auto" w:fill="auto"/>
            <w:noWrap/>
            <w:tcMar>
              <w:top w:w="0" w:type="dxa"/>
              <w:left w:w="70" w:type="dxa"/>
              <w:bottom w:w="0" w:type="dxa"/>
              <w:right w:w="70" w:type="dxa"/>
            </w:tcMar>
            <w:vAlign w:val="bottom"/>
          </w:tcPr>
          <w:p w14:paraId="131A6237" w14:textId="4CFEC59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24/nov/25</w:t>
            </w:r>
          </w:p>
        </w:tc>
        <w:tc>
          <w:tcPr>
            <w:tcW w:w="1417" w:type="dxa"/>
            <w:vAlign w:val="bottom"/>
          </w:tcPr>
          <w:p w14:paraId="1EBFAFA2" w14:textId="644A0E1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41.237.784,39</w:t>
            </w:r>
          </w:p>
        </w:tc>
        <w:tc>
          <w:tcPr>
            <w:tcW w:w="1560" w:type="dxa"/>
            <w:shd w:val="clear" w:color="auto" w:fill="auto"/>
            <w:vAlign w:val="bottom"/>
          </w:tcPr>
          <w:p w14:paraId="76368C0D" w14:textId="50ECA80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FB46CCC" w14:textId="095D4CF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174.574,46</w:t>
            </w:r>
          </w:p>
        </w:tc>
        <w:tc>
          <w:tcPr>
            <w:tcW w:w="1134" w:type="dxa"/>
            <w:vAlign w:val="bottom"/>
          </w:tcPr>
          <w:p w14:paraId="337B4B8E" w14:textId="632E46A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1,1195%</w:t>
            </w:r>
          </w:p>
        </w:tc>
        <w:tc>
          <w:tcPr>
            <w:tcW w:w="1276" w:type="dxa"/>
            <w:shd w:val="clear" w:color="auto" w:fill="auto"/>
            <w:noWrap/>
            <w:tcMar>
              <w:top w:w="0" w:type="dxa"/>
              <w:left w:w="70" w:type="dxa"/>
              <w:bottom w:w="0" w:type="dxa"/>
              <w:right w:w="70" w:type="dxa"/>
            </w:tcMar>
            <w:vAlign w:val="bottom"/>
          </w:tcPr>
          <w:p w14:paraId="25A7D825" w14:textId="35656A2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461.658,26</w:t>
            </w:r>
          </w:p>
        </w:tc>
        <w:tc>
          <w:tcPr>
            <w:tcW w:w="1276" w:type="dxa"/>
            <w:shd w:val="clear" w:color="auto" w:fill="auto"/>
            <w:noWrap/>
            <w:tcMar>
              <w:top w:w="0" w:type="dxa"/>
              <w:left w:w="70" w:type="dxa"/>
              <w:bottom w:w="0" w:type="dxa"/>
              <w:right w:w="70" w:type="dxa"/>
            </w:tcMar>
            <w:vAlign w:val="bottom"/>
          </w:tcPr>
          <w:p w14:paraId="331BBC03" w14:textId="44B9F7F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636.232,71</w:t>
            </w:r>
          </w:p>
        </w:tc>
        <w:tc>
          <w:tcPr>
            <w:tcW w:w="1417" w:type="dxa"/>
            <w:vAlign w:val="bottom"/>
          </w:tcPr>
          <w:p w14:paraId="34F0DC97" w14:textId="55B4FBD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40.776.126,13</w:t>
            </w:r>
          </w:p>
        </w:tc>
      </w:tr>
      <w:tr w:rsidR="008B20B3" w:rsidRPr="00283B72" w14:paraId="2152A275" w14:textId="174B5B3C" w:rsidTr="00AC72C9">
        <w:trPr>
          <w:trHeight w:val="309"/>
          <w:jc w:val="center"/>
        </w:trPr>
        <w:tc>
          <w:tcPr>
            <w:tcW w:w="567" w:type="dxa"/>
            <w:shd w:val="clear" w:color="auto" w:fill="auto"/>
            <w:noWrap/>
            <w:tcMar>
              <w:top w:w="0" w:type="dxa"/>
              <w:left w:w="70" w:type="dxa"/>
              <w:bottom w:w="0" w:type="dxa"/>
              <w:right w:w="70" w:type="dxa"/>
            </w:tcMar>
            <w:vAlign w:val="bottom"/>
          </w:tcPr>
          <w:p w14:paraId="47ABCAF3" w14:textId="63349A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w:t>
            </w:r>
          </w:p>
        </w:tc>
        <w:tc>
          <w:tcPr>
            <w:tcW w:w="1418" w:type="dxa"/>
            <w:shd w:val="clear" w:color="auto" w:fill="auto"/>
            <w:noWrap/>
            <w:tcMar>
              <w:top w:w="0" w:type="dxa"/>
              <w:left w:w="70" w:type="dxa"/>
              <w:bottom w:w="0" w:type="dxa"/>
              <w:right w:w="70" w:type="dxa"/>
            </w:tcMar>
            <w:vAlign w:val="bottom"/>
          </w:tcPr>
          <w:p w14:paraId="2495B3FB" w14:textId="2AAA71C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24/dez/25</w:t>
            </w:r>
          </w:p>
        </w:tc>
        <w:tc>
          <w:tcPr>
            <w:tcW w:w="1417" w:type="dxa"/>
            <w:vAlign w:val="bottom"/>
          </w:tcPr>
          <w:p w14:paraId="3359A782" w14:textId="6276E18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40.776.126,13</w:t>
            </w:r>
          </w:p>
        </w:tc>
        <w:tc>
          <w:tcPr>
            <w:tcW w:w="1560" w:type="dxa"/>
            <w:shd w:val="clear" w:color="auto" w:fill="auto"/>
            <w:vAlign w:val="bottom"/>
          </w:tcPr>
          <w:p w14:paraId="1E2666A6" w14:textId="54C9384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BAD7F60" w14:textId="7E0E3E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172.620,09</w:t>
            </w:r>
          </w:p>
        </w:tc>
        <w:tc>
          <w:tcPr>
            <w:tcW w:w="1134" w:type="dxa"/>
            <w:vAlign w:val="bottom"/>
          </w:tcPr>
          <w:p w14:paraId="6CCFDBB3" w14:textId="33FFEEE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1,1377%</w:t>
            </w:r>
          </w:p>
        </w:tc>
        <w:tc>
          <w:tcPr>
            <w:tcW w:w="1276" w:type="dxa"/>
            <w:shd w:val="clear" w:color="auto" w:fill="auto"/>
            <w:noWrap/>
            <w:tcMar>
              <w:top w:w="0" w:type="dxa"/>
              <w:left w:w="70" w:type="dxa"/>
              <w:bottom w:w="0" w:type="dxa"/>
              <w:right w:w="70" w:type="dxa"/>
            </w:tcMar>
            <w:vAlign w:val="bottom"/>
          </w:tcPr>
          <w:p w14:paraId="423CA634" w14:textId="7D3F092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463.889,96</w:t>
            </w:r>
          </w:p>
        </w:tc>
        <w:tc>
          <w:tcPr>
            <w:tcW w:w="1276" w:type="dxa"/>
            <w:shd w:val="clear" w:color="auto" w:fill="auto"/>
            <w:noWrap/>
            <w:tcMar>
              <w:top w:w="0" w:type="dxa"/>
              <w:left w:w="70" w:type="dxa"/>
              <w:bottom w:w="0" w:type="dxa"/>
              <w:right w:w="70" w:type="dxa"/>
            </w:tcMar>
            <w:vAlign w:val="bottom"/>
          </w:tcPr>
          <w:p w14:paraId="2BC0DFB3" w14:textId="4BF9F56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636.510,05</w:t>
            </w:r>
          </w:p>
        </w:tc>
        <w:tc>
          <w:tcPr>
            <w:tcW w:w="1417" w:type="dxa"/>
            <w:vAlign w:val="bottom"/>
          </w:tcPr>
          <w:p w14:paraId="40F7C01F" w14:textId="2B3D3C9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40.312.236,17</w:t>
            </w:r>
          </w:p>
        </w:tc>
      </w:tr>
      <w:tr w:rsidR="008B20B3" w:rsidRPr="00283B72" w14:paraId="477D4393" w14:textId="7B924F5B" w:rsidTr="00AC72C9">
        <w:trPr>
          <w:trHeight w:val="309"/>
          <w:jc w:val="center"/>
        </w:trPr>
        <w:tc>
          <w:tcPr>
            <w:tcW w:w="567" w:type="dxa"/>
            <w:shd w:val="clear" w:color="auto" w:fill="auto"/>
            <w:noWrap/>
            <w:tcMar>
              <w:top w:w="0" w:type="dxa"/>
              <w:left w:w="70" w:type="dxa"/>
              <w:bottom w:w="0" w:type="dxa"/>
              <w:right w:w="70" w:type="dxa"/>
            </w:tcMar>
            <w:vAlign w:val="bottom"/>
          </w:tcPr>
          <w:p w14:paraId="7A2F2077" w14:textId="3ADCCDA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w:t>
            </w:r>
          </w:p>
        </w:tc>
        <w:tc>
          <w:tcPr>
            <w:tcW w:w="1418" w:type="dxa"/>
            <w:shd w:val="clear" w:color="auto" w:fill="auto"/>
            <w:noWrap/>
            <w:tcMar>
              <w:top w:w="0" w:type="dxa"/>
              <w:left w:w="70" w:type="dxa"/>
              <w:bottom w:w="0" w:type="dxa"/>
              <w:right w:w="70" w:type="dxa"/>
            </w:tcMar>
            <w:vAlign w:val="bottom"/>
          </w:tcPr>
          <w:p w14:paraId="7CFD7DBF" w14:textId="2DE52A3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24/jan/26</w:t>
            </w:r>
          </w:p>
        </w:tc>
        <w:tc>
          <w:tcPr>
            <w:tcW w:w="1417" w:type="dxa"/>
            <w:vAlign w:val="bottom"/>
          </w:tcPr>
          <w:p w14:paraId="5D8E58AC" w14:textId="47E42CA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40.312.236,17</w:t>
            </w:r>
          </w:p>
        </w:tc>
        <w:tc>
          <w:tcPr>
            <w:tcW w:w="1560" w:type="dxa"/>
            <w:shd w:val="clear" w:color="auto" w:fill="auto"/>
            <w:vAlign w:val="bottom"/>
          </w:tcPr>
          <w:p w14:paraId="23CE06CB" w14:textId="014A159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29D3965" w14:textId="1CFFF44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170.656,27</w:t>
            </w:r>
          </w:p>
        </w:tc>
        <w:tc>
          <w:tcPr>
            <w:tcW w:w="1134" w:type="dxa"/>
            <w:vAlign w:val="bottom"/>
          </w:tcPr>
          <w:p w14:paraId="2A87C5C5" w14:textId="0BEBD99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1,1563%</w:t>
            </w:r>
          </w:p>
        </w:tc>
        <w:tc>
          <w:tcPr>
            <w:tcW w:w="1276" w:type="dxa"/>
            <w:shd w:val="clear" w:color="auto" w:fill="auto"/>
            <w:noWrap/>
            <w:tcMar>
              <w:top w:w="0" w:type="dxa"/>
              <w:left w:w="70" w:type="dxa"/>
              <w:bottom w:w="0" w:type="dxa"/>
              <w:right w:w="70" w:type="dxa"/>
            </w:tcMar>
            <w:vAlign w:val="bottom"/>
          </w:tcPr>
          <w:p w14:paraId="31E75DB5" w14:textId="74581BC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466.119,55</w:t>
            </w:r>
          </w:p>
        </w:tc>
        <w:tc>
          <w:tcPr>
            <w:tcW w:w="1276" w:type="dxa"/>
            <w:shd w:val="clear" w:color="auto" w:fill="auto"/>
            <w:noWrap/>
            <w:tcMar>
              <w:top w:w="0" w:type="dxa"/>
              <w:left w:w="70" w:type="dxa"/>
              <w:bottom w:w="0" w:type="dxa"/>
              <w:right w:w="70" w:type="dxa"/>
            </w:tcMar>
            <w:vAlign w:val="bottom"/>
          </w:tcPr>
          <w:p w14:paraId="1402B8EE" w14:textId="4B38FA3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636.775,82</w:t>
            </w:r>
          </w:p>
        </w:tc>
        <w:tc>
          <w:tcPr>
            <w:tcW w:w="1417" w:type="dxa"/>
            <w:vAlign w:val="bottom"/>
          </w:tcPr>
          <w:p w14:paraId="36FB5E0E" w14:textId="5C29206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39.846.116,62</w:t>
            </w:r>
          </w:p>
        </w:tc>
      </w:tr>
      <w:tr w:rsidR="008B20B3" w:rsidRPr="00283B72" w14:paraId="2950E8CC" w14:textId="64540CA3" w:rsidTr="00AC72C9">
        <w:trPr>
          <w:trHeight w:val="309"/>
          <w:jc w:val="center"/>
        </w:trPr>
        <w:tc>
          <w:tcPr>
            <w:tcW w:w="567" w:type="dxa"/>
            <w:shd w:val="clear" w:color="auto" w:fill="auto"/>
            <w:noWrap/>
            <w:tcMar>
              <w:top w:w="0" w:type="dxa"/>
              <w:left w:w="70" w:type="dxa"/>
              <w:bottom w:w="0" w:type="dxa"/>
              <w:right w:w="70" w:type="dxa"/>
            </w:tcMar>
            <w:vAlign w:val="bottom"/>
          </w:tcPr>
          <w:p w14:paraId="2B963253" w14:textId="1D206DA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w:t>
            </w:r>
          </w:p>
        </w:tc>
        <w:tc>
          <w:tcPr>
            <w:tcW w:w="1418" w:type="dxa"/>
            <w:shd w:val="clear" w:color="auto" w:fill="auto"/>
            <w:noWrap/>
            <w:tcMar>
              <w:top w:w="0" w:type="dxa"/>
              <w:left w:w="70" w:type="dxa"/>
              <w:bottom w:w="0" w:type="dxa"/>
              <w:right w:w="70" w:type="dxa"/>
            </w:tcMar>
            <w:vAlign w:val="bottom"/>
          </w:tcPr>
          <w:p w14:paraId="3C155E6A" w14:textId="14EF221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24/fev/26</w:t>
            </w:r>
          </w:p>
        </w:tc>
        <w:tc>
          <w:tcPr>
            <w:tcW w:w="1417" w:type="dxa"/>
            <w:vAlign w:val="bottom"/>
          </w:tcPr>
          <w:p w14:paraId="6B960C0A" w14:textId="16820D0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39.846.116,62</w:t>
            </w:r>
          </w:p>
        </w:tc>
        <w:tc>
          <w:tcPr>
            <w:tcW w:w="1560" w:type="dxa"/>
            <w:shd w:val="clear" w:color="auto" w:fill="auto"/>
            <w:vAlign w:val="bottom"/>
          </w:tcPr>
          <w:p w14:paraId="1AD3CE32" w14:textId="402C69E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099DE58" w14:textId="3670F59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168.683,02</w:t>
            </w:r>
          </w:p>
        </w:tc>
        <w:tc>
          <w:tcPr>
            <w:tcW w:w="1134" w:type="dxa"/>
            <w:vAlign w:val="bottom"/>
          </w:tcPr>
          <w:p w14:paraId="5BBD4475" w14:textId="19B81C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1,1755%</w:t>
            </w:r>
          </w:p>
        </w:tc>
        <w:tc>
          <w:tcPr>
            <w:tcW w:w="1276" w:type="dxa"/>
            <w:shd w:val="clear" w:color="auto" w:fill="auto"/>
            <w:noWrap/>
            <w:tcMar>
              <w:top w:w="0" w:type="dxa"/>
              <w:left w:w="70" w:type="dxa"/>
              <w:bottom w:w="0" w:type="dxa"/>
              <w:right w:w="70" w:type="dxa"/>
            </w:tcMar>
            <w:vAlign w:val="bottom"/>
          </w:tcPr>
          <w:p w14:paraId="4A9A04CB" w14:textId="75E1419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468.405,02</w:t>
            </w:r>
          </w:p>
        </w:tc>
        <w:tc>
          <w:tcPr>
            <w:tcW w:w="1276" w:type="dxa"/>
            <w:shd w:val="clear" w:color="auto" w:fill="auto"/>
            <w:noWrap/>
            <w:tcMar>
              <w:top w:w="0" w:type="dxa"/>
              <w:left w:w="70" w:type="dxa"/>
              <w:bottom w:w="0" w:type="dxa"/>
              <w:right w:w="70" w:type="dxa"/>
            </w:tcMar>
            <w:vAlign w:val="bottom"/>
          </w:tcPr>
          <w:p w14:paraId="11B6B52B" w14:textId="750B097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637.088,04</w:t>
            </w:r>
          </w:p>
        </w:tc>
        <w:tc>
          <w:tcPr>
            <w:tcW w:w="1417" w:type="dxa"/>
            <w:vAlign w:val="bottom"/>
          </w:tcPr>
          <w:p w14:paraId="0775A2FC" w14:textId="505F8A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39.377.711,61</w:t>
            </w:r>
          </w:p>
        </w:tc>
      </w:tr>
      <w:tr w:rsidR="008B20B3" w:rsidRPr="00283B72" w14:paraId="3595D666" w14:textId="46FA41E3" w:rsidTr="00AC72C9">
        <w:trPr>
          <w:trHeight w:val="309"/>
          <w:jc w:val="center"/>
        </w:trPr>
        <w:tc>
          <w:tcPr>
            <w:tcW w:w="567" w:type="dxa"/>
            <w:shd w:val="clear" w:color="auto" w:fill="auto"/>
            <w:noWrap/>
            <w:tcMar>
              <w:top w:w="0" w:type="dxa"/>
              <w:left w:w="70" w:type="dxa"/>
              <w:bottom w:w="0" w:type="dxa"/>
              <w:right w:w="70" w:type="dxa"/>
            </w:tcMar>
            <w:vAlign w:val="bottom"/>
          </w:tcPr>
          <w:p w14:paraId="1FFF9A1A" w14:textId="14DFA4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w:t>
            </w:r>
          </w:p>
        </w:tc>
        <w:tc>
          <w:tcPr>
            <w:tcW w:w="1418" w:type="dxa"/>
            <w:shd w:val="clear" w:color="auto" w:fill="auto"/>
            <w:noWrap/>
            <w:tcMar>
              <w:top w:w="0" w:type="dxa"/>
              <w:left w:w="70" w:type="dxa"/>
              <w:bottom w:w="0" w:type="dxa"/>
              <w:right w:w="70" w:type="dxa"/>
            </w:tcMar>
            <w:vAlign w:val="bottom"/>
          </w:tcPr>
          <w:p w14:paraId="2BC78F91" w14:textId="2F0B41E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24/mar/26</w:t>
            </w:r>
          </w:p>
        </w:tc>
        <w:tc>
          <w:tcPr>
            <w:tcW w:w="1417" w:type="dxa"/>
            <w:vAlign w:val="bottom"/>
          </w:tcPr>
          <w:p w14:paraId="49BCF513" w14:textId="24A59B9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39.377.711,61</w:t>
            </w:r>
          </w:p>
        </w:tc>
        <w:tc>
          <w:tcPr>
            <w:tcW w:w="1560" w:type="dxa"/>
            <w:shd w:val="clear" w:color="auto" w:fill="auto"/>
            <w:vAlign w:val="bottom"/>
          </w:tcPr>
          <w:p w14:paraId="21DB8964" w14:textId="4FC36D0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FA4A3CF" w14:textId="52C717B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166.700,09</w:t>
            </w:r>
          </w:p>
        </w:tc>
        <w:tc>
          <w:tcPr>
            <w:tcW w:w="1134" w:type="dxa"/>
            <w:vAlign w:val="bottom"/>
          </w:tcPr>
          <w:p w14:paraId="78A02711" w14:textId="78A92F2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1,1953%</w:t>
            </w:r>
          </w:p>
        </w:tc>
        <w:tc>
          <w:tcPr>
            <w:tcW w:w="1276" w:type="dxa"/>
            <w:shd w:val="clear" w:color="auto" w:fill="auto"/>
            <w:noWrap/>
            <w:tcMar>
              <w:top w:w="0" w:type="dxa"/>
              <w:left w:w="70" w:type="dxa"/>
              <w:bottom w:w="0" w:type="dxa"/>
              <w:right w:w="70" w:type="dxa"/>
            </w:tcMar>
            <w:vAlign w:val="bottom"/>
          </w:tcPr>
          <w:p w14:paraId="7E328163" w14:textId="0D5138F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470.666,48</w:t>
            </w:r>
          </w:p>
        </w:tc>
        <w:tc>
          <w:tcPr>
            <w:tcW w:w="1276" w:type="dxa"/>
            <w:shd w:val="clear" w:color="auto" w:fill="auto"/>
            <w:noWrap/>
            <w:tcMar>
              <w:top w:w="0" w:type="dxa"/>
              <w:left w:w="70" w:type="dxa"/>
              <w:bottom w:w="0" w:type="dxa"/>
              <w:right w:w="70" w:type="dxa"/>
            </w:tcMar>
            <w:vAlign w:val="bottom"/>
          </w:tcPr>
          <w:p w14:paraId="729ABEC7" w14:textId="79DC59B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637.366,57</w:t>
            </w:r>
          </w:p>
        </w:tc>
        <w:tc>
          <w:tcPr>
            <w:tcW w:w="1417" w:type="dxa"/>
            <w:vAlign w:val="bottom"/>
          </w:tcPr>
          <w:p w14:paraId="09BE7EFB" w14:textId="5CEB963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38.907.045,13</w:t>
            </w:r>
          </w:p>
        </w:tc>
      </w:tr>
      <w:tr w:rsidR="008B20B3" w:rsidRPr="00283B72" w14:paraId="15BF0520" w14:textId="6C1A0AAB" w:rsidTr="00AC72C9">
        <w:trPr>
          <w:trHeight w:val="309"/>
          <w:jc w:val="center"/>
        </w:trPr>
        <w:tc>
          <w:tcPr>
            <w:tcW w:w="567" w:type="dxa"/>
            <w:shd w:val="clear" w:color="auto" w:fill="auto"/>
            <w:noWrap/>
            <w:tcMar>
              <w:top w:w="0" w:type="dxa"/>
              <w:left w:w="70" w:type="dxa"/>
              <w:bottom w:w="0" w:type="dxa"/>
              <w:right w:w="70" w:type="dxa"/>
            </w:tcMar>
            <w:vAlign w:val="bottom"/>
          </w:tcPr>
          <w:p w14:paraId="504ED581" w14:textId="5F07D5B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w:t>
            </w:r>
          </w:p>
        </w:tc>
        <w:tc>
          <w:tcPr>
            <w:tcW w:w="1418" w:type="dxa"/>
            <w:shd w:val="clear" w:color="auto" w:fill="auto"/>
            <w:noWrap/>
            <w:tcMar>
              <w:top w:w="0" w:type="dxa"/>
              <w:left w:w="70" w:type="dxa"/>
              <w:bottom w:w="0" w:type="dxa"/>
              <w:right w:w="70" w:type="dxa"/>
            </w:tcMar>
            <w:vAlign w:val="bottom"/>
          </w:tcPr>
          <w:p w14:paraId="7B619684" w14:textId="263A37E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24/abr/26</w:t>
            </w:r>
          </w:p>
        </w:tc>
        <w:tc>
          <w:tcPr>
            <w:tcW w:w="1417" w:type="dxa"/>
            <w:vAlign w:val="bottom"/>
          </w:tcPr>
          <w:p w14:paraId="775DBC7C" w14:textId="61D72F2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38.907.045,13</w:t>
            </w:r>
          </w:p>
        </w:tc>
        <w:tc>
          <w:tcPr>
            <w:tcW w:w="1560" w:type="dxa"/>
            <w:shd w:val="clear" w:color="auto" w:fill="auto"/>
            <w:vAlign w:val="bottom"/>
          </w:tcPr>
          <w:p w14:paraId="69D8524B" w14:textId="26A9350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1134410" w14:textId="3ED4E0C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164.707,59</w:t>
            </w:r>
          </w:p>
        </w:tc>
        <w:tc>
          <w:tcPr>
            <w:tcW w:w="1134" w:type="dxa"/>
            <w:vAlign w:val="bottom"/>
          </w:tcPr>
          <w:p w14:paraId="47A5F1EB" w14:textId="4DE5D35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1,2156%</w:t>
            </w:r>
          </w:p>
        </w:tc>
        <w:tc>
          <w:tcPr>
            <w:tcW w:w="1276" w:type="dxa"/>
            <w:shd w:val="clear" w:color="auto" w:fill="auto"/>
            <w:noWrap/>
            <w:tcMar>
              <w:top w:w="0" w:type="dxa"/>
              <w:left w:w="70" w:type="dxa"/>
              <w:bottom w:w="0" w:type="dxa"/>
              <w:right w:w="70" w:type="dxa"/>
            </w:tcMar>
            <w:vAlign w:val="bottom"/>
          </w:tcPr>
          <w:p w14:paraId="2AD9E954" w14:textId="394CFB7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472.942,51</w:t>
            </w:r>
          </w:p>
        </w:tc>
        <w:tc>
          <w:tcPr>
            <w:tcW w:w="1276" w:type="dxa"/>
            <w:shd w:val="clear" w:color="auto" w:fill="auto"/>
            <w:noWrap/>
            <w:tcMar>
              <w:top w:w="0" w:type="dxa"/>
              <w:left w:w="70" w:type="dxa"/>
              <w:bottom w:w="0" w:type="dxa"/>
              <w:right w:w="70" w:type="dxa"/>
            </w:tcMar>
            <w:vAlign w:val="bottom"/>
          </w:tcPr>
          <w:p w14:paraId="04D90C71" w14:textId="03B3D5C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637.650,10</w:t>
            </w:r>
          </w:p>
        </w:tc>
        <w:tc>
          <w:tcPr>
            <w:tcW w:w="1417" w:type="dxa"/>
            <w:vAlign w:val="bottom"/>
          </w:tcPr>
          <w:p w14:paraId="3E1837C2" w14:textId="73746E6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38.434.102,62</w:t>
            </w:r>
          </w:p>
        </w:tc>
      </w:tr>
      <w:tr w:rsidR="008B20B3" w:rsidRPr="00283B72" w14:paraId="198CA106" w14:textId="421FEE36" w:rsidTr="00AC72C9">
        <w:trPr>
          <w:trHeight w:val="309"/>
          <w:jc w:val="center"/>
        </w:trPr>
        <w:tc>
          <w:tcPr>
            <w:tcW w:w="567" w:type="dxa"/>
            <w:shd w:val="clear" w:color="auto" w:fill="auto"/>
            <w:noWrap/>
            <w:tcMar>
              <w:top w:w="0" w:type="dxa"/>
              <w:left w:w="70" w:type="dxa"/>
              <w:bottom w:w="0" w:type="dxa"/>
              <w:right w:w="70" w:type="dxa"/>
            </w:tcMar>
            <w:vAlign w:val="bottom"/>
          </w:tcPr>
          <w:p w14:paraId="5C344755" w14:textId="7A8B066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w:t>
            </w:r>
          </w:p>
        </w:tc>
        <w:tc>
          <w:tcPr>
            <w:tcW w:w="1418" w:type="dxa"/>
            <w:shd w:val="clear" w:color="auto" w:fill="auto"/>
            <w:noWrap/>
            <w:tcMar>
              <w:top w:w="0" w:type="dxa"/>
              <w:left w:w="70" w:type="dxa"/>
              <w:bottom w:w="0" w:type="dxa"/>
              <w:right w:w="70" w:type="dxa"/>
            </w:tcMar>
            <w:vAlign w:val="bottom"/>
          </w:tcPr>
          <w:p w14:paraId="5CA1763F" w14:textId="6D8934E9"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24/mai/26</w:t>
            </w:r>
          </w:p>
        </w:tc>
        <w:tc>
          <w:tcPr>
            <w:tcW w:w="1417" w:type="dxa"/>
            <w:vAlign w:val="bottom"/>
          </w:tcPr>
          <w:p w14:paraId="527A4F61" w14:textId="2E89628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38.434.102,62</w:t>
            </w:r>
          </w:p>
        </w:tc>
        <w:tc>
          <w:tcPr>
            <w:tcW w:w="1560" w:type="dxa"/>
            <w:shd w:val="clear" w:color="auto" w:fill="auto"/>
            <w:vAlign w:val="bottom"/>
          </w:tcPr>
          <w:p w14:paraId="39423E15" w14:textId="5A8CAF5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37A5B84" w14:textId="6413537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162.705,46</w:t>
            </w:r>
          </w:p>
        </w:tc>
        <w:tc>
          <w:tcPr>
            <w:tcW w:w="1134" w:type="dxa"/>
            <w:vAlign w:val="bottom"/>
          </w:tcPr>
          <w:p w14:paraId="336D5697" w14:textId="2FD1748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1,2366%</w:t>
            </w:r>
          </w:p>
        </w:tc>
        <w:tc>
          <w:tcPr>
            <w:tcW w:w="1276" w:type="dxa"/>
            <w:shd w:val="clear" w:color="auto" w:fill="auto"/>
            <w:noWrap/>
            <w:tcMar>
              <w:top w:w="0" w:type="dxa"/>
              <w:left w:w="70" w:type="dxa"/>
              <w:bottom w:w="0" w:type="dxa"/>
              <w:right w:w="70" w:type="dxa"/>
            </w:tcMar>
            <w:vAlign w:val="bottom"/>
          </w:tcPr>
          <w:p w14:paraId="3D547463" w14:textId="0149FBE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475.258,53</w:t>
            </w:r>
          </w:p>
        </w:tc>
        <w:tc>
          <w:tcPr>
            <w:tcW w:w="1276" w:type="dxa"/>
            <w:shd w:val="clear" w:color="auto" w:fill="auto"/>
            <w:noWrap/>
            <w:tcMar>
              <w:top w:w="0" w:type="dxa"/>
              <w:left w:w="70" w:type="dxa"/>
              <w:bottom w:w="0" w:type="dxa"/>
              <w:right w:w="70" w:type="dxa"/>
            </w:tcMar>
            <w:vAlign w:val="bottom"/>
          </w:tcPr>
          <w:p w14:paraId="6C01BBC0" w14:textId="52A4071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637.963,99</w:t>
            </w:r>
          </w:p>
        </w:tc>
        <w:tc>
          <w:tcPr>
            <w:tcW w:w="1417" w:type="dxa"/>
            <w:vAlign w:val="bottom"/>
          </w:tcPr>
          <w:p w14:paraId="5E025433" w14:textId="2C83D51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37.958.844,09</w:t>
            </w:r>
          </w:p>
        </w:tc>
      </w:tr>
      <w:tr w:rsidR="008B20B3" w:rsidRPr="00283B72" w14:paraId="4377F7C9" w14:textId="1A65066A" w:rsidTr="00AC72C9">
        <w:trPr>
          <w:trHeight w:val="309"/>
          <w:jc w:val="center"/>
        </w:trPr>
        <w:tc>
          <w:tcPr>
            <w:tcW w:w="567" w:type="dxa"/>
            <w:shd w:val="clear" w:color="auto" w:fill="auto"/>
            <w:noWrap/>
            <w:tcMar>
              <w:top w:w="0" w:type="dxa"/>
              <w:left w:w="70" w:type="dxa"/>
              <w:bottom w:w="0" w:type="dxa"/>
              <w:right w:w="70" w:type="dxa"/>
            </w:tcMar>
            <w:vAlign w:val="bottom"/>
          </w:tcPr>
          <w:p w14:paraId="430A28CA" w14:textId="101C110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w:t>
            </w:r>
          </w:p>
        </w:tc>
        <w:tc>
          <w:tcPr>
            <w:tcW w:w="1418" w:type="dxa"/>
            <w:shd w:val="clear" w:color="auto" w:fill="auto"/>
            <w:noWrap/>
            <w:tcMar>
              <w:top w:w="0" w:type="dxa"/>
              <w:left w:w="70" w:type="dxa"/>
              <w:bottom w:w="0" w:type="dxa"/>
              <w:right w:w="70" w:type="dxa"/>
            </w:tcMar>
            <w:vAlign w:val="bottom"/>
          </w:tcPr>
          <w:p w14:paraId="77CB9D67" w14:textId="1F6952E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24/jun/26</w:t>
            </w:r>
          </w:p>
        </w:tc>
        <w:tc>
          <w:tcPr>
            <w:tcW w:w="1417" w:type="dxa"/>
            <w:vAlign w:val="bottom"/>
          </w:tcPr>
          <w:p w14:paraId="0731CADC" w14:textId="07D31B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37.958.844,09</w:t>
            </w:r>
          </w:p>
        </w:tc>
        <w:tc>
          <w:tcPr>
            <w:tcW w:w="1560" w:type="dxa"/>
            <w:shd w:val="clear" w:color="auto" w:fill="auto"/>
            <w:vAlign w:val="bottom"/>
          </w:tcPr>
          <w:p w14:paraId="59627852" w14:textId="6FAF1A5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4823E08" w14:textId="43338DA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160.693,52</w:t>
            </w:r>
          </w:p>
        </w:tc>
        <w:tc>
          <w:tcPr>
            <w:tcW w:w="1134" w:type="dxa"/>
            <w:vAlign w:val="bottom"/>
          </w:tcPr>
          <w:p w14:paraId="7B725961" w14:textId="0B004DD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1,2580%</w:t>
            </w:r>
          </w:p>
        </w:tc>
        <w:tc>
          <w:tcPr>
            <w:tcW w:w="1276" w:type="dxa"/>
            <w:shd w:val="clear" w:color="auto" w:fill="auto"/>
            <w:noWrap/>
            <w:tcMar>
              <w:top w:w="0" w:type="dxa"/>
              <w:left w:w="70" w:type="dxa"/>
              <w:bottom w:w="0" w:type="dxa"/>
              <w:right w:w="70" w:type="dxa"/>
            </w:tcMar>
            <w:vAlign w:val="bottom"/>
          </w:tcPr>
          <w:p w14:paraId="31AEBE07" w14:textId="022D3B6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477.529,39</w:t>
            </w:r>
          </w:p>
        </w:tc>
        <w:tc>
          <w:tcPr>
            <w:tcW w:w="1276" w:type="dxa"/>
            <w:shd w:val="clear" w:color="auto" w:fill="auto"/>
            <w:noWrap/>
            <w:tcMar>
              <w:top w:w="0" w:type="dxa"/>
              <w:left w:w="70" w:type="dxa"/>
              <w:bottom w:w="0" w:type="dxa"/>
              <w:right w:w="70" w:type="dxa"/>
            </w:tcMar>
            <w:vAlign w:val="bottom"/>
          </w:tcPr>
          <w:p w14:paraId="17BCDD06" w14:textId="204EE2E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638.222,90</w:t>
            </w:r>
          </w:p>
        </w:tc>
        <w:tc>
          <w:tcPr>
            <w:tcW w:w="1417" w:type="dxa"/>
            <w:vAlign w:val="bottom"/>
          </w:tcPr>
          <w:p w14:paraId="30B3DAD7" w14:textId="3E999F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37.481.314,70</w:t>
            </w:r>
          </w:p>
        </w:tc>
      </w:tr>
      <w:tr w:rsidR="008B20B3" w:rsidRPr="00283B72" w14:paraId="6420A669" w14:textId="7EDF24C5" w:rsidTr="00AC72C9">
        <w:trPr>
          <w:trHeight w:val="309"/>
          <w:jc w:val="center"/>
        </w:trPr>
        <w:tc>
          <w:tcPr>
            <w:tcW w:w="567" w:type="dxa"/>
            <w:shd w:val="clear" w:color="auto" w:fill="auto"/>
            <w:noWrap/>
            <w:tcMar>
              <w:top w:w="0" w:type="dxa"/>
              <w:left w:w="70" w:type="dxa"/>
              <w:bottom w:w="0" w:type="dxa"/>
              <w:right w:w="70" w:type="dxa"/>
            </w:tcMar>
            <w:vAlign w:val="bottom"/>
          </w:tcPr>
          <w:p w14:paraId="6C69B43B" w14:textId="2C818DA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w:t>
            </w:r>
          </w:p>
        </w:tc>
        <w:tc>
          <w:tcPr>
            <w:tcW w:w="1418" w:type="dxa"/>
            <w:shd w:val="clear" w:color="auto" w:fill="auto"/>
            <w:noWrap/>
            <w:tcMar>
              <w:top w:w="0" w:type="dxa"/>
              <w:left w:w="70" w:type="dxa"/>
              <w:bottom w:w="0" w:type="dxa"/>
              <w:right w:w="70" w:type="dxa"/>
            </w:tcMar>
            <w:vAlign w:val="bottom"/>
          </w:tcPr>
          <w:p w14:paraId="2E342FF3" w14:textId="08B3181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24/jul/26</w:t>
            </w:r>
          </w:p>
        </w:tc>
        <w:tc>
          <w:tcPr>
            <w:tcW w:w="1417" w:type="dxa"/>
            <w:vAlign w:val="bottom"/>
          </w:tcPr>
          <w:p w14:paraId="6068B290" w14:textId="493A64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37.481.314,70</w:t>
            </w:r>
          </w:p>
        </w:tc>
        <w:tc>
          <w:tcPr>
            <w:tcW w:w="1560" w:type="dxa"/>
            <w:shd w:val="clear" w:color="auto" w:fill="auto"/>
            <w:vAlign w:val="bottom"/>
          </w:tcPr>
          <w:p w14:paraId="23204223" w14:textId="0C2B497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4828FB2" w14:textId="555391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158.671,96</w:t>
            </w:r>
          </w:p>
        </w:tc>
        <w:tc>
          <w:tcPr>
            <w:tcW w:w="1134" w:type="dxa"/>
            <w:vAlign w:val="bottom"/>
          </w:tcPr>
          <w:p w14:paraId="4A840047" w14:textId="5C22723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1,2803%</w:t>
            </w:r>
          </w:p>
        </w:tc>
        <w:tc>
          <w:tcPr>
            <w:tcW w:w="1276" w:type="dxa"/>
            <w:shd w:val="clear" w:color="auto" w:fill="auto"/>
            <w:noWrap/>
            <w:tcMar>
              <w:top w:w="0" w:type="dxa"/>
              <w:left w:w="70" w:type="dxa"/>
              <w:bottom w:w="0" w:type="dxa"/>
              <w:right w:w="70" w:type="dxa"/>
            </w:tcMar>
            <w:vAlign w:val="bottom"/>
          </w:tcPr>
          <w:p w14:paraId="27960FC9" w14:textId="7FB8DAF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479.860,09</w:t>
            </w:r>
          </w:p>
        </w:tc>
        <w:tc>
          <w:tcPr>
            <w:tcW w:w="1276" w:type="dxa"/>
            <w:shd w:val="clear" w:color="auto" w:fill="auto"/>
            <w:noWrap/>
            <w:tcMar>
              <w:top w:w="0" w:type="dxa"/>
              <w:left w:w="70" w:type="dxa"/>
              <w:bottom w:w="0" w:type="dxa"/>
              <w:right w:w="70" w:type="dxa"/>
            </w:tcMar>
            <w:vAlign w:val="bottom"/>
          </w:tcPr>
          <w:p w14:paraId="42E8480B" w14:textId="616FB98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638.532,05</w:t>
            </w:r>
          </w:p>
        </w:tc>
        <w:tc>
          <w:tcPr>
            <w:tcW w:w="1417" w:type="dxa"/>
            <w:vAlign w:val="bottom"/>
          </w:tcPr>
          <w:p w14:paraId="5192A262" w14:textId="485461D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37.001.454,61</w:t>
            </w:r>
          </w:p>
        </w:tc>
      </w:tr>
      <w:tr w:rsidR="008B20B3" w:rsidRPr="00283B72" w14:paraId="1305094A" w14:textId="016C7D85" w:rsidTr="00AC72C9">
        <w:trPr>
          <w:trHeight w:val="309"/>
          <w:jc w:val="center"/>
        </w:trPr>
        <w:tc>
          <w:tcPr>
            <w:tcW w:w="567" w:type="dxa"/>
            <w:shd w:val="clear" w:color="auto" w:fill="auto"/>
            <w:noWrap/>
            <w:tcMar>
              <w:top w:w="0" w:type="dxa"/>
              <w:left w:w="70" w:type="dxa"/>
              <w:bottom w:w="0" w:type="dxa"/>
              <w:right w:w="70" w:type="dxa"/>
            </w:tcMar>
            <w:vAlign w:val="bottom"/>
          </w:tcPr>
          <w:p w14:paraId="539CF0DF" w14:textId="2614E4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w:t>
            </w:r>
          </w:p>
        </w:tc>
        <w:tc>
          <w:tcPr>
            <w:tcW w:w="1418" w:type="dxa"/>
            <w:shd w:val="clear" w:color="auto" w:fill="auto"/>
            <w:noWrap/>
            <w:tcMar>
              <w:top w:w="0" w:type="dxa"/>
              <w:left w:w="70" w:type="dxa"/>
              <w:bottom w:w="0" w:type="dxa"/>
              <w:right w:w="70" w:type="dxa"/>
            </w:tcMar>
            <w:vAlign w:val="bottom"/>
          </w:tcPr>
          <w:p w14:paraId="46D175F9" w14:textId="5F36E509"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24/ago/26</w:t>
            </w:r>
          </w:p>
        </w:tc>
        <w:tc>
          <w:tcPr>
            <w:tcW w:w="1417" w:type="dxa"/>
            <w:vAlign w:val="bottom"/>
          </w:tcPr>
          <w:p w14:paraId="5EA6006A" w14:textId="31E775F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37.001.454,61</w:t>
            </w:r>
          </w:p>
        </w:tc>
        <w:tc>
          <w:tcPr>
            <w:tcW w:w="1560" w:type="dxa"/>
            <w:shd w:val="clear" w:color="auto" w:fill="auto"/>
            <w:vAlign w:val="bottom"/>
          </w:tcPr>
          <w:p w14:paraId="6CA7BEED" w14:textId="3784254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3C8CECF" w14:textId="2826AC6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156.640,54</w:t>
            </w:r>
          </w:p>
        </w:tc>
        <w:tc>
          <w:tcPr>
            <w:tcW w:w="1134" w:type="dxa"/>
            <w:vAlign w:val="bottom"/>
          </w:tcPr>
          <w:p w14:paraId="642789CC" w14:textId="1FA9018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1,3031%</w:t>
            </w:r>
          </w:p>
        </w:tc>
        <w:tc>
          <w:tcPr>
            <w:tcW w:w="1276" w:type="dxa"/>
            <w:shd w:val="clear" w:color="auto" w:fill="auto"/>
            <w:noWrap/>
            <w:tcMar>
              <w:top w:w="0" w:type="dxa"/>
              <w:left w:w="70" w:type="dxa"/>
              <w:bottom w:w="0" w:type="dxa"/>
              <w:right w:w="70" w:type="dxa"/>
            </w:tcMar>
            <w:vAlign w:val="bottom"/>
          </w:tcPr>
          <w:p w14:paraId="7A547265" w14:textId="6975DA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482.180,06</w:t>
            </w:r>
          </w:p>
        </w:tc>
        <w:tc>
          <w:tcPr>
            <w:tcW w:w="1276" w:type="dxa"/>
            <w:shd w:val="clear" w:color="auto" w:fill="auto"/>
            <w:noWrap/>
            <w:tcMar>
              <w:top w:w="0" w:type="dxa"/>
              <w:left w:w="70" w:type="dxa"/>
              <w:bottom w:w="0" w:type="dxa"/>
              <w:right w:w="70" w:type="dxa"/>
            </w:tcMar>
            <w:vAlign w:val="bottom"/>
          </w:tcPr>
          <w:p w14:paraId="14B586E7" w14:textId="0419F8E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638.820,59</w:t>
            </w:r>
          </w:p>
        </w:tc>
        <w:tc>
          <w:tcPr>
            <w:tcW w:w="1417" w:type="dxa"/>
            <w:vAlign w:val="bottom"/>
          </w:tcPr>
          <w:p w14:paraId="3A180AB8" w14:textId="186DAE7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36.519.274,55</w:t>
            </w:r>
          </w:p>
        </w:tc>
      </w:tr>
      <w:tr w:rsidR="008B20B3" w:rsidRPr="00283B72" w14:paraId="38FE1D7F" w14:textId="475FFF8C" w:rsidTr="00AC72C9">
        <w:trPr>
          <w:trHeight w:val="309"/>
          <w:jc w:val="center"/>
        </w:trPr>
        <w:tc>
          <w:tcPr>
            <w:tcW w:w="567" w:type="dxa"/>
            <w:shd w:val="clear" w:color="auto" w:fill="auto"/>
            <w:noWrap/>
            <w:tcMar>
              <w:top w:w="0" w:type="dxa"/>
              <w:left w:w="70" w:type="dxa"/>
              <w:bottom w:w="0" w:type="dxa"/>
              <w:right w:w="70" w:type="dxa"/>
            </w:tcMar>
            <w:vAlign w:val="bottom"/>
          </w:tcPr>
          <w:p w14:paraId="4342064B" w14:textId="5B86340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w:t>
            </w:r>
          </w:p>
        </w:tc>
        <w:tc>
          <w:tcPr>
            <w:tcW w:w="1418" w:type="dxa"/>
            <w:shd w:val="clear" w:color="auto" w:fill="auto"/>
            <w:noWrap/>
            <w:tcMar>
              <w:top w:w="0" w:type="dxa"/>
              <w:left w:w="70" w:type="dxa"/>
              <w:bottom w:w="0" w:type="dxa"/>
              <w:right w:w="70" w:type="dxa"/>
            </w:tcMar>
            <w:vAlign w:val="bottom"/>
          </w:tcPr>
          <w:p w14:paraId="56F83DBE" w14:textId="2A906CC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24/set/26</w:t>
            </w:r>
          </w:p>
        </w:tc>
        <w:tc>
          <w:tcPr>
            <w:tcW w:w="1417" w:type="dxa"/>
            <w:vAlign w:val="bottom"/>
          </w:tcPr>
          <w:p w14:paraId="1B6B9E98" w14:textId="5941A39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36.519.274,55</w:t>
            </w:r>
          </w:p>
        </w:tc>
        <w:tc>
          <w:tcPr>
            <w:tcW w:w="1560" w:type="dxa"/>
            <w:shd w:val="clear" w:color="auto" w:fill="auto"/>
            <w:vAlign w:val="bottom"/>
          </w:tcPr>
          <w:p w14:paraId="0C657B57" w14:textId="770624F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21294C7" w14:textId="3521E88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154.599,30</w:t>
            </w:r>
          </w:p>
        </w:tc>
        <w:tc>
          <w:tcPr>
            <w:tcW w:w="1134" w:type="dxa"/>
            <w:vAlign w:val="bottom"/>
          </w:tcPr>
          <w:p w14:paraId="7AFF32C9" w14:textId="2E41A14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1,3267%</w:t>
            </w:r>
          </w:p>
        </w:tc>
        <w:tc>
          <w:tcPr>
            <w:tcW w:w="1276" w:type="dxa"/>
            <w:shd w:val="clear" w:color="auto" w:fill="auto"/>
            <w:noWrap/>
            <w:tcMar>
              <w:top w:w="0" w:type="dxa"/>
              <w:left w:w="70" w:type="dxa"/>
              <w:bottom w:w="0" w:type="dxa"/>
              <w:right w:w="70" w:type="dxa"/>
            </w:tcMar>
            <w:vAlign w:val="bottom"/>
          </w:tcPr>
          <w:p w14:paraId="2C397FDD" w14:textId="6C708CB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484.516,08</w:t>
            </w:r>
          </w:p>
        </w:tc>
        <w:tc>
          <w:tcPr>
            <w:tcW w:w="1276" w:type="dxa"/>
            <w:shd w:val="clear" w:color="auto" w:fill="auto"/>
            <w:noWrap/>
            <w:tcMar>
              <w:top w:w="0" w:type="dxa"/>
              <w:left w:w="70" w:type="dxa"/>
              <w:bottom w:w="0" w:type="dxa"/>
              <w:right w:w="70" w:type="dxa"/>
            </w:tcMar>
            <w:vAlign w:val="bottom"/>
          </w:tcPr>
          <w:p w14:paraId="34EB1129" w14:textId="207710F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639.115,37</w:t>
            </w:r>
          </w:p>
        </w:tc>
        <w:tc>
          <w:tcPr>
            <w:tcW w:w="1417" w:type="dxa"/>
            <w:vAlign w:val="bottom"/>
          </w:tcPr>
          <w:p w14:paraId="48DB86D5" w14:textId="25C6F61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36.034.758,47</w:t>
            </w:r>
          </w:p>
        </w:tc>
      </w:tr>
      <w:tr w:rsidR="008B20B3" w:rsidRPr="00283B72" w14:paraId="6F765033" w14:textId="28D08594" w:rsidTr="00AC72C9">
        <w:trPr>
          <w:trHeight w:val="309"/>
          <w:jc w:val="center"/>
        </w:trPr>
        <w:tc>
          <w:tcPr>
            <w:tcW w:w="567" w:type="dxa"/>
            <w:shd w:val="clear" w:color="auto" w:fill="auto"/>
            <w:noWrap/>
            <w:tcMar>
              <w:top w:w="0" w:type="dxa"/>
              <w:left w:w="70" w:type="dxa"/>
              <w:bottom w:w="0" w:type="dxa"/>
              <w:right w:w="70" w:type="dxa"/>
            </w:tcMar>
            <w:vAlign w:val="bottom"/>
          </w:tcPr>
          <w:p w14:paraId="07BE758B" w14:textId="09B462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w:t>
            </w:r>
          </w:p>
        </w:tc>
        <w:tc>
          <w:tcPr>
            <w:tcW w:w="1418" w:type="dxa"/>
            <w:shd w:val="clear" w:color="auto" w:fill="auto"/>
            <w:noWrap/>
            <w:tcMar>
              <w:top w:w="0" w:type="dxa"/>
              <w:left w:w="70" w:type="dxa"/>
              <w:bottom w:w="0" w:type="dxa"/>
              <w:right w:w="70" w:type="dxa"/>
            </w:tcMar>
            <w:vAlign w:val="bottom"/>
          </w:tcPr>
          <w:p w14:paraId="30B01842" w14:textId="73F2D89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24/out/26</w:t>
            </w:r>
          </w:p>
        </w:tc>
        <w:tc>
          <w:tcPr>
            <w:tcW w:w="1417" w:type="dxa"/>
            <w:vAlign w:val="bottom"/>
          </w:tcPr>
          <w:p w14:paraId="1BE0D515" w14:textId="34F457B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36.034.758,47</w:t>
            </w:r>
          </w:p>
        </w:tc>
        <w:tc>
          <w:tcPr>
            <w:tcW w:w="1560" w:type="dxa"/>
            <w:shd w:val="clear" w:color="auto" w:fill="auto"/>
            <w:vAlign w:val="bottom"/>
          </w:tcPr>
          <w:p w14:paraId="6E9F6FBE" w14:textId="6420C0F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41F8C92" w14:textId="54F941E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152.548,16</w:t>
            </w:r>
          </w:p>
        </w:tc>
        <w:tc>
          <w:tcPr>
            <w:tcW w:w="1134" w:type="dxa"/>
            <w:vAlign w:val="bottom"/>
          </w:tcPr>
          <w:p w14:paraId="25CD820C" w14:textId="6766A22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1,3511%</w:t>
            </w:r>
          </w:p>
        </w:tc>
        <w:tc>
          <w:tcPr>
            <w:tcW w:w="1276" w:type="dxa"/>
            <w:shd w:val="clear" w:color="auto" w:fill="auto"/>
            <w:noWrap/>
            <w:tcMar>
              <w:top w:w="0" w:type="dxa"/>
              <w:left w:w="70" w:type="dxa"/>
              <w:bottom w:w="0" w:type="dxa"/>
              <w:right w:w="70" w:type="dxa"/>
            </w:tcMar>
            <w:vAlign w:val="bottom"/>
          </w:tcPr>
          <w:p w14:paraId="758ECF12" w14:textId="12EA58E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486.865,65</w:t>
            </w:r>
          </w:p>
        </w:tc>
        <w:tc>
          <w:tcPr>
            <w:tcW w:w="1276" w:type="dxa"/>
            <w:shd w:val="clear" w:color="auto" w:fill="auto"/>
            <w:noWrap/>
            <w:tcMar>
              <w:top w:w="0" w:type="dxa"/>
              <w:left w:w="70" w:type="dxa"/>
              <w:bottom w:w="0" w:type="dxa"/>
              <w:right w:w="70" w:type="dxa"/>
            </w:tcMar>
            <w:vAlign w:val="bottom"/>
          </w:tcPr>
          <w:p w14:paraId="02AAD9E8" w14:textId="74FEC08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639.413,81</w:t>
            </w:r>
          </w:p>
        </w:tc>
        <w:tc>
          <w:tcPr>
            <w:tcW w:w="1417" w:type="dxa"/>
            <w:vAlign w:val="bottom"/>
          </w:tcPr>
          <w:p w14:paraId="62A13D54" w14:textId="0B971A6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35.547.892,83</w:t>
            </w:r>
          </w:p>
        </w:tc>
      </w:tr>
      <w:tr w:rsidR="008B20B3" w:rsidRPr="00283B72" w14:paraId="3CC5CBF2" w14:textId="5EBAB30E" w:rsidTr="00AC72C9">
        <w:trPr>
          <w:trHeight w:val="309"/>
          <w:jc w:val="center"/>
        </w:trPr>
        <w:tc>
          <w:tcPr>
            <w:tcW w:w="567" w:type="dxa"/>
            <w:shd w:val="clear" w:color="auto" w:fill="auto"/>
            <w:noWrap/>
            <w:tcMar>
              <w:top w:w="0" w:type="dxa"/>
              <w:left w:w="70" w:type="dxa"/>
              <w:bottom w:w="0" w:type="dxa"/>
              <w:right w:w="70" w:type="dxa"/>
            </w:tcMar>
            <w:vAlign w:val="bottom"/>
          </w:tcPr>
          <w:p w14:paraId="28EFBA34" w14:textId="1F17E15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w:t>
            </w:r>
          </w:p>
        </w:tc>
        <w:tc>
          <w:tcPr>
            <w:tcW w:w="1418" w:type="dxa"/>
            <w:shd w:val="clear" w:color="auto" w:fill="auto"/>
            <w:noWrap/>
            <w:tcMar>
              <w:top w:w="0" w:type="dxa"/>
              <w:left w:w="70" w:type="dxa"/>
              <w:bottom w:w="0" w:type="dxa"/>
              <w:right w:w="70" w:type="dxa"/>
            </w:tcMar>
            <w:vAlign w:val="bottom"/>
          </w:tcPr>
          <w:p w14:paraId="0FC7293F" w14:textId="45B247A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24/nov/26</w:t>
            </w:r>
          </w:p>
        </w:tc>
        <w:tc>
          <w:tcPr>
            <w:tcW w:w="1417" w:type="dxa"/>
            <w:vAlign w:val="bottom"/>
          </w:tcPr>
          <w:p w14:paraId="19F59FC3" w14:textId="1590D9A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35.547.892,83</w:t>
            </w:r>
          </w:p>
        </w:tc>
        <w:tc>
          <w:tcPr>
            <w:tcW w:w="1560" w:type="dxa"/>
            <w:shd w:val="clear" w:color="auto" w:fill="auto"/>
            <w:vAlign w:val="bottom"/>
          </w:tcPr>
          <w:p w14:paraId="66860CE2" w14:textId="6BC7A47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E40512C" w14:textId="7B88C0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150.487,09</w:t>
            </w:r>
          </w:p>
        </w:tc>
        <w:tc>
          <w:tcPr>
            <w:tcW w:w="1134" w:type="dxa"/>
            <w:vAlign w:val="bottom"/>
          </w:tcPr>
          <w:p w14:paraId="7D01A881" w14:textId="5CAE3FD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1,3762%</w:t>
            </w:r>
          </w:p>
        </w:tc>
        <w:tc>
          <w:tcPr>
            <w:tcW w:w="1276" w:type="dxa"/>
            <w:shd w:val="clear" w:color="auto" w:fill="auto"/>
            <w:noWrap/>
            <w:tcMar>
              <w:top w:w="0" w:type="dxa"/>
              <w:left w:w="70" w:type="dxa"/>
              <w:bottom w:w="0" w:type="dxa"/>
              <w:right w:w="70" w:type="dxa"/>
            </w:tcMar>
            <w:vAlign w:val="bottom"/>
          </w:tcPr>
          <w:p w14:paraId="3FA92061" w14:textId="0CE8BB7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489.212,03</w:t>
            </w:r>
          </w:p>
        </w:tc>
        <w:tc>
          <w:tcPr>
            <w:tcW w:w="1276" w:type="dxa"/>
            <w:shd w:val="clear" w:color="auto" w:fill="auto"/>
            <w:noWrap/>
            <w:tcMar>
              <w:top w:w="0" w:type="dxa"/>
              <w:left w:w="70" w:type="dxa"/>
              <w:bottom w:w="0" w:type="dxa"/>
              <w:right w:w="70" w:type="dxa"/>
            </w:tcMar>
            <w:vAlign w:val="bottom"/>
          </w:tcPr>
          <w:p w14:paraId="564C00C1" w14:textId="1B7AEAD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639.699,12</w:t>
            </w:r>
          </w:p>
        </w:tc>
        <w:tc>
          <w:tcPr>
            <w:tcW w:w="1417" w:type="dxa"/>
            <w:vAlign w:val="bottom"/>
          </w:tcPr>
          <w:p w14:paraId="3B73FD5F" w14:textId="088F98D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35.058.680,79</w:t>
            </w:r>
          </w:p>
        </w:tc>
      </w:tr>
      <w:tr w:rsidR="008B20B3" w:rsidRPr="00283B72" w14:paraId="0A39A995" w14:textId="6BCC04D1" w:rsidTr="00AC72C9">
        <w:trPr>
          <w:trHeight w:val="309"/>
          <w:jc w:val="center"/>
        </w:trPr>
        <w:tc>
          <w:tcPr>
            <w:tcW w:w="567" w:type="dxa"/>
            <w:shd w:val="clear" w:color="auto" w:fill="auto"/>
            <w:noWrap/>
            <w:tcMar>
              <w:top w:w="0" w:type="dxa"/>
              <w:left w:w="70" w:type="dxa"/>
              <w:bottom w:w="0" w:type="dxa"/>
              <w:right w:w="70" w:type="dxa"/>
            </w:tcMar>
            <w:vAlign w:val="bottom"/>
          </w:tcPr>
          <w:p w14:paraId="0B2DE8F8" w14:textId="788F9C7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69</w:t>
            </w:r>
          </w:p>
        </w:tc>
        <w:tc>
          <w:tcPr>
            <w:tcW w:w="1418" w:type="dxa"/>
            <w:shd w:val="clear" w:color="auto" w:fill="auto"/>
            <w:noWrap/>
            <w:tcMar>
              <w:top w:w="0" w:type="dxa"/>
              <w:left w:w="70" w:type="dxa"/>
              <w:bottom w:w="0" w:type="dxa"/>
              <w:right w:w="70" w:type="dxa"/>
            </w:tcMar>
            <w:vAlign w:val="bottom"/>
          </w:tcPr>
          <w:p w14:paraId="7B4F34B4" w14:textId="1AFEFB1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24/dez/26</w:t>
            </w:r>
          </w:p>
        </w:tc>
        <w:tc>
          <w:tcPr>
            <w:tcW w:w="1417" w:type="dxa"/>
            <w:vAlign w:val="bottom"/>
          </w:tcPr>
          <w:p w14:paraId="0D9B10F4" w14:textId="269E2EF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35.058.680,79</w:t>
            </w:r>
          </w:p>
        </w:tc>
        <w:tc>
          <w:tcPr>
            <w:tcW w:w="1560" w:type="dxa"/>
            <w:shd w:val="clear" w:color="auto" w:fill="auto"/>
            <w:vAlign w:val="bottom"/>
          </w:tcPr>
          <w:p w14:paraId="28A5C997" w14:textId="255CDBB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9DFD4EA" w14:textId="323889B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148.416,08</w:t>
            </w:r>
          </w:p>
        </w:tc>
        <w:tc>
          <w:tcPr>
            <w:tcW w:w="1134" w:type="dxa"/>
            <w:vAlign w:val="bottom"/>
          </w:tcPr>
          <w:p w14:paraId="787695B8" w14:textId="7C869AB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1,4021%</w:t>
            </w:r>
          </w:p>
        </w:tc>
        <w:tc>
          <w:tcPr>
            <w:tcW w:w="1276" w:type="dxa"/>
            <w:shd w:val="clear" w:color="auto" w:fill="auto"/>
            <w:noWrap/>
            <w:tcMar>
              <w:top w:w="0" w:type="dxa"/>
              <w:left w:w="70" w:type="dxa"/>
              <w:bottom w:w="0" w:type="dxa"/>
              <w:right w:w="70" w:type="dxa"/>
            </w:tcMar>
            <w:vAlign w:val="bottom"/>
          </w:tcPr>
          <w:p w14:paraId="7B33646B" w14:textId="1BC8224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491.569,35</w:t>
            </w:r>
          </w:p>
        </w:tc>
        <w:tc>
          <w:tcPr>
            <w:tcW w:w="1276" w:type="dxa"/>
            <w:shd w:val="clear" w:color="auto" w:fill="auto"/>
            <w:noWrap/>
            <w:tcMar>
              <w:top w:w="0" w:type="dxa"/>
              <w:left w:w="70" w:type="dxa"/>
              <w:bottom w:w="0" w:type="dxa"/>
              <w:right w:w="70" w:type="dxa"/>
            </w:tcMar>
            <w:vAlign w:val="bottom"/>
          </w:tcPr>
          <w:p w14:paraId="7DA05068" w14:textId="3C0DDFE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639.985,43</w:t>
            </w:r>
          </w:p>
        </w:tc>
        <w:tc>
          <w:tcPr>
            <w:tcW w:w="1417" w:type="dxa"/>
            <w:vAlign w:val="bottom"/>
          </w:tcPr>
          <w:p w14:paraId="0CE1C7EE" w14:textId="53B4C44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34.567.111,44</w:t>
            </w:r>
          </w:p>
        </w:tc>
      </w:tr>
      <w:tr w:rsidR="008B20B3" w:rsidRPr="00283B72" w14:paraId="6A87482C" w14:textId="4CBFAEA1" w:rsidTr="00AC72C9">
        <w:trPr>
          <w:trHeight w:val="309"/>
          <w:jc w:val="center"/>
        </w:trPr>
        <w:tc>
          <w:tcPr>
            <w:tcW w:w="567" w:type="dxa"/>
            <w:shd w:val="clear" w:color="auto" w:fill="auto"/>
            <w:noWrap/>
            <w:tcMar>
              <w:top w:w="0" w:type="dxa"/>
              <w:left w:w="70" w:type="dxa"/>
              <w:bottom w:w="0" w:type="dxa"/>
              <w:right w:w="70" w:type="dxa"/>
            </w:tcMar>
            <w:vAlign w:val="bottom"/>
          </w:tcPr>
          <w:p w14:paraId="612B8016" w14:textId="645161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70</w:t>
            </w:r>
          </w:p>
        </w:tc>
        <w:tc>
          <w:tcPr>
            <w:tcW w:w="1418" w:type="dxa"/>
            <w:shd w:val="clear" w:color="auto" w:fill="auto"/>
            <w:noWrap/>
            <w:tcMar>
              <w:top w:w="0" w:type="dxa"/>
              <w:left w:w="70" w:type="dxa"/>
              <w:bottom w:w="0" w:type="dxa"/>
              <w:right w:w="70" w:type="dxa"/>
            </w:tcMar>
            <w:vAlign w:val="bottom"/>
          </w:tcPr>
          <w:p w14:paraId="5CDDA65B" w14:textId="11CED29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24/jan/27</w:t>
            </w:r>
          </w:p>
        </w:tc>
        <w:tc>
          <w:tcPr>
            <w:tcW w:w="1417" w:type="dxa"/>
            <w:vAlign w:val="bottom"/>
          </w:tcPr>
          <w:p w14:paraId="643FE459" w14:textId="0FD3F4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34.567.111,44</w:t>
            </w:r>
          </w:p>
        </w:tc>
        <w:tc>
          <w:tcPr>
            <w:tcW w:w="1560" w:type="dxa"/>
            <w:shd w:val="clear" w:color="auto" w:fill="auto"/>
            <w:vAlign w:val="bottom"/>
          </w:tcPr>
          <w:p w14:paraId="3E43CD25" w14:textId="7626BB4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A35CB95" w14:textId="3797F5C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146.335,08</w:t>
            </w:r>
          </w:p>
        </w:tc>
        <w:tc>
          <w:tcPr>
            <w:tcW w:w="1134" w:type="dxa"/>
            <w:vAlign w:val="bottom"/>
          </w:tcPr>
          <w:p w14:paraId="46F14DC4" w14:textId="66E4CF4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1,4290%</w:t>
            </w:r>
          </w:p>
        </w:tc>
        <w:tc>
          <w:tcPr>
            <w:tcW w:w="1276" w:type="dxa"/>
            <w:shd w:val="clear" w:color="auto" w:fill="auto"/>
            <w:noWrap/>
            <w:tcMar>
              <w:top w:w="0" w:type="dxa"/>
              <w:left w:w="70" w:type="dxa"/>
              <w:bottom w:w="0" w:type="dxa"/>
              <w:right w:w="70" w:type="dxa"/>
            </w:tcMar>
            <w:vAlign w:val="bottom"/>
          </w:tcPr>
          <w:p w14:paraId="4A21E759" w14:textId="0AA2F38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493.966,77</w:t>
            </w:r>
          </w:p>
        </w:tc>
        <w:tc>
          <w:tcPr>
            <w:tcW w:w="1276" w:type="dxa"/>
            <w:shd w:val="clear" w:color="auto" w:fill="auto"/>
            <w:noWrap/>
            <w:tcMar>
              <w:top w:w="0" w:type="dxa"/>
              <w:left w:w="70" w:type="dxa"/>
              <w:bottom w:w="0" w:type="dxa"/>
              <w:right w:w="70" w:type="dxa"/>
            </w:tcMar>
            <w:vAlign w:val="bottom"/>
          </w:tcPr>
          <w:p w14:paraId="11B5122F" w14:textId="72F354A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640.301,86</w:t>
            </w:r>
          </w:p>
        </w:tc>
        <w:tc>
          <w:tcPr>
            <w:tcW w:w="1417" w:type="dxa"/>
            <w:vAlign w:val="bottom"/>
          </w:tcPr>
          <w:p w14:paraId="709B4707" w14:textId="35E3CE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34.073.144,67</w:t>
            </w:r>
          </w:p>
        </w:tc>
      </w:tr>
      <w:tr w:rsidR="008B20B3" w:rsidRPr="00283B72" w14:paraId="23DAAD10" w14:textId="1000D101" w:rsidTr="00AC72C9">
        <w:trPr>
          <w:trHeight w:val="309"/>
          <w:jc w:val="center"/>
        </w:trPr>
        <w:tc>
          <w:tcPr>
            <w:tcW w:w="567" w:type="dxa"/>
            <w:shd w:val="clear" w:color="auto" w:fill="auto"/>
            <w:noWrap/>
            <w:tcMar>
              <w:top w:w="0" w:type="dxa"/>
              <w:left w:w="70" w:type="dxa"/>
              <w:bottom w:w="0" w:type="dxa"/>
              <w:right w:w="70" w:type="dxa"/>
            </w:tcMar>
            <w:vAlign w:val="bottom"/>
          </w:tcPr>
          <w:p w14:paraId="62E8BB8A" w14:textId="550D110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71</w:t>
            </w:r>
          </w:p>
        </w:tc>
        <w:tc>
          <w:tcPr>
            <w:tcW w:w="1418" w:type="dxa"/>
            <w:shd w:val="clear" w:color="auto" w:fill="auto"/>
            <w:noWrap/>
            <w:tcMar>
              <w:top w:w="0" w:type="dxa"/>
              <w:left w:w="70" w:type="dxa"/>
              <w:bottom w:w="0" w:type="dxa"/>
              <w:right w:w="70" w:type="dxa"/>
            </w:tcMar>
            <w:vAlign w:val="bottom"/>
          </w:tcPr>
          <w:p w14:paraId="156F8B21" w14:textId="19FBF53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24/fev/27</w:t>
            </w:r>
          </w:p>
        </w:tc>
        <w:tc>
          <w:tcPr>
            <w:tcW w:w="1417" w:type="dxa"/>
            <w:vAlign w:val="bottom"/>
          </w:tcPr>
          <w:p w14:paraId="54BED773" w14:textId="3BED97F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34.073.144,67</w:t>
            </w:r>
          </w:p>
        </w:tc>
        <w:tc>
          <w:tcPr>
            <w:tcW w:w="1560" w:type="dxa"/>
            <w:shd w:val="clear" w:color="auto" w:fill="auto"/>
            <w:vAlign w:val="bottom"/>
          </w:tcPr>
          <w:p w14:paraId="73393D56" w14:textId="16C91C3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01EB3A2" w14:textId="71019C5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144.243,94</w:t>
            </w:r>
          </w:p>
        </w:tc>
        <w:tc>
          <w:tcPr>
            <w:tcW w:w="1134" w:type="dxa"/>
            <w:vAlign w:val="bottom"/>
          </w:tcPr>
          <w:p w14:paraId="079A3F28" w14:textId="2CF6FBB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1,4567%</w:t>
            </w:r>
          </w:p>
        </w:tc>
        <w:tc>
          <w:tcPr>
            <w:tcW w:w="1276" w:type="dxa"/>
            <w:shd w:val="clear" w:color="auto" w:fill="auto"/>
            <w:noWrap/>
            <w:tcMar>
              <w:top w:w="0" w:type="dxa"/>
              <w:left w:w="70" w:type="dxa"/>
              <w:bottom w:w="0" w:type="dxa"/>
              <w:right w:w="70" w:type="dxa"/>
            </w:tcMar>
            <w:vAlign w:val="bottom"/>
          </w:tcPr>
          <w:p w14:paraId="75F30FF7" w14:textId="656B5F7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496.352,51</w:t>
            </w:r>
          </w:p>
        </w:tc>
        <w:tc>
          <w:tcPr>
            <w:tcW w:w="1276" w:type="dxa"/>
            <w:shd w:val="clear" w:color="auto" w:fill="auto"/>
            <w:noWrap/>
            <w:tcMar>
              <w:top w:w="0" w:type="dxa"/>
              <w:left w:w="70" w:type="dxa"/>
              <w:bottom w:w="0" w:type="dxa"/>
              <w:right w:w="70" w:type="dxa"/>
            </w:tcMar>
            <w:vAlign w:val="bottom"/>
          </w:tcPr>
          <w:p w14:paraId="08B85D29" w14:textId="5A71D7F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640.596,46</w:t>
            </w:r>
          </w:p>
        </w:tc>
        <w:tc>
          <w:tcPr>
            <w:tcW w:w="1417" w:type="dxa"/>
            <w:vAlign w:val="bottom"/>
          </w:tcPr>
          <w:p w14:paraId="0A5ED7C7" w14:textId="0149B3A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33.576.792,16</w:t>
            </w:r>
          </w:p>
        </w:tc>
      </w:tr>
      <w:tr w:rsidR="008B20B3" w:rsidRPr="00283B72" w14:paraId="5A4A129E" w14:textId="73889A8C" w:rsidTr="00AC72C9">
        <w:trPr>
          <w:trHeight w:val="309"/>
          <w:jc w:val="center"/>
        </w:trPr>
        <w:tc>
          <w:tcPr>
            <w:tcW w:w="567" w:type="dxa"/>
            <w:shd w:val="clear" w:color="auto" w:fill="auto"/>
            <w:noWrap/>
            <w:tcMar>
              <w:top w:w="0" w:type="dxa"/>
              <w:left w:w="70" w:type="dxa"/>
              <w:bottom w:w="0" w:type="dxa"/>
              <w:right w:w="70" w:type="dxa"/>
            </w:tcMar>
            <w:vAlign w:val="bottom"/>
          </w:tcPr>
          <w:p w14:paraId="172DF703" w14:textId="0C13C6D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lastRenderedPageBreak/>
              <w:t>72</w:t>
            </w:r>
          </w:p>
        </w:tc>
        <w:tc>
          <w:tcPr>
            <w:tcW w:w="1418" w:type="dxa"/>
            <w:shd w:val="clear" w:color="auto" w:fill="auto"/>
            <w:noWrap/>
            <w:tcMar>
              <w:top w:w="0" w:type="dxa"/>
              <w:left w:w="70" w:type="dxa"/>
              <w:bottom w:w="0" w:type="dxa"/>
              <w:right w:w="70" w:type="dxa"/>
            </w:tcMar>
            <w:vAlign w:val="bottom"/>
          </w:tcPr>
          <w:p w14:paraId="5969EA68" w14:textId="0129A5B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24/mar/27</w:t>
            </w:r>
          </w:p>
        </w:tc>
        <w:tc>
          <w:tcPr>
            <w:tcW w:w="1417" w:type="dxa"/>
            <w:vAlign w:val="bottom"/>
          </w:tcPr>
          <w:p w14:paraId="42CAD132" w14:textId="1B3C520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33.576.792,16</w:t>
            </w:r>
          </w:p>
        </w:tc>
        <w:tc>
          <w:tcPr>
            <w:tcW w:w="1560" w:type="dxa"/>
            <w:shd w:val="clear" w:color="auto" w:fill="auto"/>
            <w:vAlign w:val="bottom"/>
          </w:tcPr>
          <w:p w14:paraId="4F527A16" w14:textId="093ABDA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15662AD" w14:textId="49177F1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142.142,70</w:t>
            </w:r>
          </w:p>
        </w:tc>
        <w:tc>
          <w:tcPr>
            <w:tcW w:w="1134" w:type="dxa"/>
            <w:vAlign w:val="bottom"/>
          </w:tcPr>
          <w:p w14:paraId="13A55F96" w14:textId="635C25A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1,4854%</w:t>
            </w:r>
          </w:p>
        </w:tc>
        <w:tc>
          <w:tcPr>
            <w:tcW w:w="1276" w:type="dxa"/>
            <w:shd w:val="clear" w:color="auto" w:fill="auto"/>
            <w:noWrap/>
            <w:tcMar>
              <w:top w:w="0" w:type="dxa"/>
              <w:left w:w="70" w:type="dxa"/>
              <w:bottom w:w="0" w:type="dxa"/>
              <w:right w:w="70" w:type="dxa"/>
            </w:tcMar>
            <w:vAlign w:val="bottom"/>
          </w:tcPr>
          <w:p w14:paraId="2A2283D2" w14:textId="3712BBD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498.754,82</w:t>
            </w:r>
          </w:p>
        </w:tc>
        <w:tc>
          <w:tcPr>
            <w:tcW w:w="1276" w:type="dxa"/>
            <w:shd w:val="clear" w:color="auto" w:fill="auto"/>
            <w:noWrap/>
            <w:tcMar>
              <w:top w:w="0" w:type="dxa"/>
              <w:left w:w="70" w:type="dxa"/>
              <w:bottom w:w="0" w:type="dxa"/>
              <w:right w:w="70" w:type="dxa"/>
            </w:tcMar>
            <w:vAlign w:val="bottom"/>
          </w:tcPr>
          <w:p w14:paraId="0927E35D" w14:textId="578B9BB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640.897,53</w:t>
            </w:r>
          </w:p>
        </w:tc>
        <w:tc>
          <w:tcPr>
            <w:tcW w:w="1417" w:type="dxa"/>
            <w:vAlign w:val="bottom"/>
          </w:tcPr>
          <w:p w14:paraId="5A9DE1F9" w14:textId="79FE981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33.078.037,33</w:t>
            </w:r>
          </w:p>
        </w:tc>
      </w:tr>
      <w:tr w:rsidR="008B20B3" w:rsidRPr="00283B72" w14:paraId="30F358E8" w14:textId="75F2E3B2" w:rsidTr="00AC72C9">
        <w:trPr>
          <w:trHeight w:val="309"/>
          <w:jc w:val="center"/>
        </w:trPr>
        <w:tc>
          <w:tcPr>
            <w:tcW w:w="567" w:type="dxa"/>
            <w:shd w:val="clear" w:color="auto" w:fill="auto"/>
            <w:noWrap/>
            <w:tcMar>
              <w:top w:w="0" w:type="dxa"/>
              <w:left w:w="70" w:type="dxa"/>
              <w:bottom w:w="0" w:type="dxa"/>
              <w:right w:w="70" w:type="dxa"/>
            </w:tcMar>
            <w:vAlign w:val="bottom"/>
          </w:tcPr>
          <w:p w14:paraId="66B91B33" w14:textId="67447C5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73</w:t>
            </w:r>
          </w:p>
        </w:tc>
        <w:tc>
          <w:tcPr>
            <w:tcW w:w="1418" w:type="dxa"/>
            <w:shd w:val="clear" w:color="auto" w:fill="auto"/>
            <w:noWrap/>
            <w:tcMar>
              <w:top w:w="0" w:type="dxa"/>
              <w:left w:w="70" w:type="dxa"/>
              <w:bottom w:w="0" w:type="dxa"/>
              <w:right w:w="70" w:type="dxa"/>
            </w:tcMar>
            <w:vAlign w:val="bottom"/>
          </w:tcPr>
          <w:p w14:paraId="665571A1" w14:textId="144F609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24/abr/27</w:t>
            </w:r>
          </w:p>
        </w:tc>
        <w:tc>
          <w:tcPr>
            <w:tcW w:w="1417" w:type="dxa"/>
            <w:vAlign w:val="bottom"/>
          </w:tcPr>
          <w:p w14:paraId="12FDA9AF" w14:textId="5E4978B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33.078.037,33</w:t>
            </w:r>
          </w:p>
        </w:tc>
        <w:tc>
          <w:tcPr>
            <w:tcW w:w="1560" w:type="dxa"/>
            <w:shd w:val="clear" w:color="auto" w:fill="auto"/>
            <w:vAlign w:val="bottom"/>
          </w:tcPr>
          <w:p w14:paraId="76F52239" w14:textId="2D4C3D7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9F95B2D" w14:textId="41AEBA4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140.031,30</w:t>
            </w:r>
          </w:p>
        </w:tc>
        <w:tc>
          <w:tcPr>
            <w:tcW w:w="1134" w:type="dxa"/>
            <w:vAlign w:val="bottom"/>
          </w:tcPr>
          <w:p w14:paraId="17DDC686" w14:textId="62376F1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1,5151%</w:t>
            </w:r>
          </w:p>
        </w:tc>
        <w:tc>
          <w:tcPr>
            <w:tcW w:w="1276" w:type="dxa"/>
            <w:shd w:val="clear" w:color="auto" w:fill="auto"/>
            <w:noWrap/>
            <w:tcMar>
              <w:top w:w="0" w:type="dxa"/>
              <w:left w:w="70" w:type="dxa"/>
              <w:bottom w:w="0" w:type="dxa"/>
              <w:right w:w="70" w:type="dxa"/>
            </w:tcMar>
            <w:vAlign w:val="bottom"/>
          </w:tcPr>
          <w:p w14:paraId="352EE4C3" w14:textId="0F3DB9F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501.161,25</w:t>
            </w:r>
          </w:p>
        </w:tc>
        <w:tc>
          <w:tcPr>
            <w:tcW w:w="1276" w:type="dxa"/>
            <w:shd w:val="clear" w:color="auto" w:fill="auto"/>
            <w:noWrap/>
            <w:tcMar>
              <w:top w:w="0" w:type="dxa"/>
              <w:left w:w="70" w:type="dxa"/>
              <w:bottom w:w="0" w:type="dxa"/>
              <w:right w:w="70" w:type="dxa"/>
            </w:tcMar>
            <w:vAlign w:val="bottom"/>
          </w:tcPr>
          <w:p w14:paraId="630AD0A6" w14:textId="4523EE0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641.192,54</w:t>
            </w:r>
          </w:p>
        </w:tc>
        <w:tc>
          <w:tcPr>
            <w:tcW w:w="1417" w:type="dxa"/>
            <w:vAlign w:val="bottom"/>
          </w:tcPr>
          <w:p w14:paraId="0216267E" w14:textId="764B5A8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32.576.876,08</w:t>
            </w:r>
          </w:p>
        </w:tc>
      </w:tr>
      <w:tr w:rsidR="008B20B3" w:rsidRPr="00283B72" w14:paraId="167530B9" w14:textId="26CF68F2" w:rsidTr="00AC72C9">
        <w:trPr>
          <w:trHeight w:val="309"/>
          <w:jc w:val="center"/>
        </w:trPr>
        <w:tc>
          <w:tcPr>
            <w:tcW w:w="567" w:type="dxa"/>
            <w:shd w:val="clear" w:color="auto" w:fill="auto"/>
            <w:noWrap/>
            <w:tcMar>
              <w:top w:w="0" w:type="dxa"/>
              <w:left w:w="70" w:type="dxa"/>
              <w:bottom w:w="0" w:type="dxa"/>
              <w:right w:w="70" w:type="dxa"/>
            </w:tcMar>
            <w:vAlign w:val="bottom"/>
          </w:tcPr>
          <w:p w14:paraId="02A685A4" w14:textId="09D4A64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74</w:t>
            </w:r>
          </w:p>
        </w:tc>
        <w:tc>
          <w:tcPr>
            <w:tcW w:w="1418" w:type="dxa"/>
            <w:shd w:val="clear" w:color="auto" w:fill="auto"/>
            <w:noWrap/>
            <w:tcMar>
              <w:top w:w="0" w:type="dxa"/>
              <w:left w:w="70" w:type="dxa"/>
              <w:bottom w:w="0" w:type="dxa"/>
              <w:right w:w="70" w:type="dxa"/>
            </w:tcMar>
            <w:vAlign w:val="bottom"/>
          </w:tcPr>
          <w:p w14:paraId="49619163" w14:textId="613DD6E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24/mai/27</w:t>
            </w:r>
          </w:p>
        </w:tc>
        <w:tc>
          <w:tcPr>
            <w:tcW w:w="1417" w:type="dxa"/>
            <w:vAlign w:val="bottom"/>
          </w:tcPr>
          <w:p w14:paraId="0857AB7B" w14:textId="30C58ED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32.576.876,08</w:t>
            </w:r>
          </w:p>
        </w:tc>
        <w:tc>
          <w:tcPr>
            <w:tcW w:w="1560" w:type="dxa"/>
            <w:shd w:val="clear" w:color="auto" w:fill="auto"/>
            <w:vAlign w:val="bottom"/>
          </w:tcPr>
          <w:p w14:paraId="3F134E45" w14:textId="4DCA592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11D7009" w14:textId="411097A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137.909,70</w:t>
            </w:r>
          </w:p>
        </w:tc>
        <w:tc>
          <w:tcPr>
            <w:tcW w:w="1134" w:type="dxa"/>
            <w:vAlign w:val="bottom"/>
          </w:tcPr>
          <w:p w14:paraId="0644AAD8" w14:textId="6AA5CB1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1,5458%</w:t>
            </w:r>
          </w:p>
        </w:tc>
        <w:tc>
          <w:tcPr>
            <w:tcW w:w="1276" w:type="dxa"/>
            <w:shd w:val="clear" w:color="auto" w:fill="auto"/>
            <w:noWrap/>
            <w:tcMar>
              <w:top w:w="0" w:type="dxa"/>
              <w:left w:w="70" w:type="dxa"/>
              <w:bottom w:w="0" w:type="dxa"/>
              <w:right w:w="70" w:type="dxa"/>
            </w:tcMar>
            <w:vAlign w:val="bottom"/>
          </w:tcPr>
          <w:p w14:paraId="62AE8C99" w14:textId="6F56DCB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503.581,42</w:t>
            </w:r>
          </w:p>
        </w:tc>
        <w:tc>
          <w:tcPr>
            <w:tcW w:w="1276" w:type="dxa"/>
            <w:shd w:val="clear" w:color="auto" w:fill="auto"/>
            <w:noWrap/>
            <w:tcMar>
              <w:top w:w="0" w:type="dxa"/>
              <w:left w:w="70" w:type="dxa"/>
              <w:bottom w:w="0" w:type="dxa"/>
              <w:right w:w="70" w:type="dxa"/>
            </w:tcMar>
            <w:vAlign w:val="bottom"/>
          </w:tcPr>
          <w:p w14:paraId="5D54BA1F" w14:textId="51732B8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641.491,12</w:t>
            </w:r>
          </w:p>
        </w:tc>
        <w:tc>
          <w:tcPr>
            <w:tcW w:w="1417" w:type="dxa"/>
            <w:vAlign w:val="bottom"/>
          </w:tcPr>
          <w:p w14:paraId="7DF9D618" w14:textId="014ADC7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32.073.294,67</w:t>
            </w:r>
          </w:p>
        </w:tc>
      </w:tr>
      <w:tr w:rsidR="008B20B3" w:rsidRPr="00283B72" w14:paraId="566D489E" w14:textId="749740D0" w:rsidTr="00AC72C9">
        <w:trPr>
          <w:trHeight w:val="309"/>
          <w:jc w:val="center"/>
        </w:trPr>
        <w:tc>
          <w:tcPr>
            <w:tcW w:w="567" w:type="dxa"/>
            <w:shd w:val="clear" w:color="auto" w:fill="auto"/>
            <w:noWrap/>
            <w:tcMar>
              <w:top w:w="0" w:type="dxa"/>
              <w:left w:w="70" w:type="dxa"/>
              <w:bottom w:w="0" w:type="dxa"/>
              <w:right w:w="70" w:type="dxa"/>
            </w:tcMar>
            <w:vAlign w:val="bottom"/>
          </w:tcPr>
          <w:p w14:paraId="28DAED8B" w14:textId="78ED254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75</w:t>
            </w:r>
          </w:p>
        </w:tc>
        <w:tc>
          <w:tcPr>
            <w:tcW w:w="1418" w:type="dxa"/>
            <w:shd w:val="clear" w:color="auto" w:fill="auto"/>
            <w:noWrap/>
            <w:tcMar>
              <w:top w:w="0" w:type="dxa"/>
              <w:left w:w="70" w:type="dxa"/>
              <w:bottom w:w="0" w:type="dxa"/>
              <w:right w:w="70" w:type="dxa"/>
            </w:tcMar>
            <w:vAlign w:val="bottom"/>
          </w:tcPr>
          <w:p w14:paraId="71D7BA25" w14:textId="1C1FDB9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24/jun/27</w:t>
            </w:r>
          </w:p>
        </w:tc>
        <w:tc>
          <w:tcPr>
            <w:tcW w:w="1417" w:type="dxa"/>
            <w:vAlign w:val="bottom"/>
          </w:tcPr>
          <w:p w14:paraId="6F6B9499" w14:textId="13D6991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32.073.294,67</w:t>
            </w:r>
          </w:p>
        </w:tc>
        <w:tc>
          <w:tcPr>
            <w:tcW w:w="1560" w:type="dxa"/>
            <w:shd w:val="clear" w:color="auto" w:fill="auto"/>
            <w:vAlign w:val="bottom"/>
          </w:tcPr>
          <w:p w14:paraId="7C0D16AC" w14:textId="197DFDB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34B60DE" w14:textId="3A2CF8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135.777,86</w:t>
            </w:r>
          </w:p>
        </w:tc>
        <w:tc>
          <w:tcPr>
            <w:tcW w:w="1134" w:type="dxa"/>
            <w:vAlign w:val="bottom"/>
          </w:tcPr>
          <w:p w14:paraId="1FA12FA8" w14:textId="1341664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1,5777%</w:t>
            </w:r>
          </w:p>
        </w:tc>
        <w:tc>
          <w:tcPr>
            <w:tcW w:w="1276" w:type="dxa"/>
            <w:shd w:val="clear" w:color="auto" w:fill="auto"/>
            <w:noWrap/>
            <w:tcMar>
              <w:top w:w="0" w:type="dxa"/>
              <w:left w:w="70" w:type="dxa"/>
              <w:bottom w:w="0" w:type="dxa"/>
              <w:right w:w="70" w:type="dxa"/>
            </w:tcMar>
            <w:vAlign w:val="bottom"/>
          </w:tcPr>
          <w:p w14:paraId="1D2BC0CB" w14:textId="15100B5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506.032,68</w:t>
            </w:r>
          </w:p>
        </w:tc>
        <w:tc>
          <w:tcPr>
            <w:tcW w:w="1276" w:type="dxa"/>
            <w:shd w:val="clear" w:color="auto" w:fill="auto"/>
            <w:noWrap/>
            <w:tcMar>
              <w:top w:w="0" w:type="dxa"/>
              <w:left w:w="70" w:type="dxa"/>
              <w:bottom w:w="0" w:type="dxa"/>
              <w:right w:w="70" w:type="dxa"/>
            </w:tcMar>
            <w:vAlign w:val="bottom"/>
          </w:tcPr>
          <w:p w14:paraId="328FEC69" w14:textId="4CBED52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641.810,53</w:t>
            </w:r>
          </w:p>
        </w:tc>
        <w:tc>
          <w:tcPr>
            <w:tcW w:w="1417" w:type="dxa"/>
            <w:vAlign w:val="bottom"/>
          </w:tcPr>
          <w:p w14:paraId="699E738E" w14:textId="1D5889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31.567.261,99</w:t>
            </w:r>
          </w:p>
        </w:tc>
      </w:tr>
      <w:tr w:rsidR="008B20B3" w:rsidRPr="00283B72" w14:paraId="3DE6F68C" w14:textId="7EC4027F" w:rsidTr="00AC72C9">
        <w:trPr>
          <w:trHeight w:val="309"/>
          <w:jc w:val="center"/>
        </w:trPr>
        <w:tc>
          <w:tcPr>
            <w:tcW w:w="567" w:type="dxa"/>
            <w:shd w:val="clear" w:color="auto" w:fill="auto"/>
            <w:noWrap/>
            <w:tcMar>
              <w:top w:w="0" w:type="dxa"/>
              <w:left w:w="70" w:type="dxa"/>
              <w:bottom w:w="0" w:type="dxa"/>
              <w:right w:w="70" w:type="dxa"/>
            </w:tcMar>
            <w:vAlign w:val="bottom"/>
          </w:tcPr>
          <w:p w14:paraId="3987B263" w14:textId="2591241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76</w:t>
            </w:r>
          </w:p>
        </w:tc>
        <w:tc>
          <w:tcPr>
            <w:tcW w:w="1418" w:type="dxa"/>
            <w:shd w:val="clear" w:color="auto" w:fill="auto"/>
            <w:noWrap/>
            <w:tcMar>
              <w:top w:w="0" w:type="dxa"/>
              <w:left w:w="70" w:type="dxa"/>
              <w:bottom w:w="0" w:type="dxa"/>
              <w:right w:w="70" w:type="dxa"/>
            </w:tcMar>
            <w:vAlign w:val="bottom"/>
          </w:tcPr>
          <w:p w14:paraId="25D34367" w14:textId="5E134CD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24/jul/27</w:t>
            </w:r>
          </w:p>
        </w:tc>
        <w:tc>
          <w:tcPr>
            <w:tcW w:w="1417" w:type="dxa"/>
            <w:vAlign w:val="bottom"/>
          </w:tcPr>
          <w:p w14:paraId="1F4107DB" w14:textId="1B11613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31.567.261,99</w:t>
            </w:r>
          </w:p>
        </w:tc>
        <w:tc>
          <w:tcPr>
            <w:tcW w:w="1560" w:type="dxa"/>
            <w:shd w:val="clear" w:color="auto" w:fill="auto"/>
            <w:vAlign w:val="bottom"/>
          </w:tcPr>
          <w:p w14:paraId="34CD8C2D" w14:textId="2CFFBE2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CEA6F88" w14:textId="0DDA08B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133.635,64</w:t>
            </w:r>
          </w:p>
        </w:tc>
        <w:tc>
          <w:tcPr>
            <w:tcW w:w="1134" w:type="dxa"/>
            <w:vAlign w:val="bottom"/>
          </w:tcPr>
          <w:p w14:paraId="7ECDC39A" w14:textId="666A5C0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1,6107%</w:t>
            </w:r>
          </w:p>
        </w:tc>
        <w:tc>
          <w:tcPr>
            <w:tcW w:w="1276" w:type="dxa"/>
            <w:shd w:val="clear" w:color="auto" w:fill="auto"/>
            <w:noWrap/>
            <w:tcMar>
              <w:top w:w="0" w:type="dxa"/>
              <w:left w:w="70" w:type="dxa"/>
              <w:bottom w:w="0" w:type="dxa"/>
              <w:right w:w="70" w:type="dxa"/>
            </w:tcMar>
            <w:vAlign w:val="bottom"/>
          </w:tcPr>
          <w:p w14:paraId="4C87784F" w14:textId="0E3F6A5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508.469,43</w:t>
            </w:r>
          </w:p>
        </w:tc>
        <w:tc>
          <w:tcPr>
            <w:tcW w:w="1276" w:type="dxa"/>
            <w:shd w:val="clear" w:color="auto" w:fill="auto"/>
            <w:noWrap/>
            <w:tcMar>
              <w:top w:w="0" w:type="dxa"/>
              <w:left w:w="70" w:type="dxa"/>
              <w:bottom w:w="0" w:type="dxa"/>
              <w:right w:w="70" w:type="dxa"/>
            </w:tcMar>
            <w:vAlign w:val="bottom"/>
          </w:tcPr>
          <w:p w14:paraId="041F4000" w14:textId="6032AFE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642.105,07</w:t>
            </w:r>
          </w:p>
        </w:tc>
        <w:tc>
          <w:tcPr>
            <w:tcW w:w="1417" w:type="dxa"/>
            <w:vAlign w:val="bottom"/>
          </w:tcPr>
          <w:p w14:paraId="40A0C244" w14:textId="6CE7A18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31.058.792,56</w:t>
            </w:r>
          </w:p>
        </w:tc>
      </w:tr>
      <w:tr w:rsidR="008B20B3" w:rsidRPr="00283B72" w14:paraId="49E8B57E" w14:textId="7249758E" w:rsidTr="00AC72C9">
        <w:trPr>
          <w:trHeight w:val="309"/>
          <w:jc w:val="center"/>
        </w:trPr>
        <w:tc>
          <w:tcPr>
            <w:tcW w:w="567" w:type="dxa"/>
            <w:shd w:val="clear" w:color="auto" w:fill="auto"/>
            <w:noWrap/>
            <w:tcMar>
              <w:top w:w="0" w:type="dxa"/>
              <w:left w:w="70" w:type="dxa"/>
              <w:bottom w:w="0" w:type="dxa"/>
              <w:right w:w="70" w:type="dxa"/>
            </w:tcMar>
            <w:vAlign w:val="bottom"/>
          </w:tcPr>
          <w:p w14:paraId="608D3BB0" w14:textId="73A880D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77</w:t>
            </w:r>
          </w:p>
        </w:tc>
        <w:tc>
          <w:tcPr>
            <w:tcW w:w="1418" w:type="dxa"/>
            <w:shd w:val="clear" w:color="auto" w:fill="auto"/>
            <w:noWrap/>
            <w:tcMar>
              <w:top w:w="0" w:type="dxa"/>
              <w:left w:w="70" w:type="dxa"/>
              <w:bottom w:w="0" w:type="dxa"/>
              <w:right w:w="70" w:type="dxa"/>
            </w:tcMar>
            <w:vAlign w:val="bottom"/>
          </w:tcPr>
          <w:p w14:paraId="2537BF2F" w14:textId="5793CDF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24/ago/27</w:t>
            </w:r>
          </w:p>
        </w:tc>
        <w:tc>
          <w:tcPr>
            <w:tcW w:w="1417" w:type="dxa"/>
            <w:vAlign w:val="bottom"/>
          </w:tcPr>
          <w:p w14:paraId="04B6B69B" w14:textId="1D07410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31.058.792,56</w:t>
            </w:r>
          </w:p>
        </w:tc>
        <w:tc>
          <w:tcPr>
            <w:tcW w:w="1560" w:type="dxa"/>
            <w:shd w:val="clear" w:color="auto" w:fill="auto"/>
            <w:vAlign w:val="bottom"/>
          </w:tcPr>
          <w:p w14:paraId="66AE254B" w14:textId="114ECF5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180EF82" w14:textId="058B5B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131.483,10</w:t>
            </w:r>
          </w:p>
        </w:tc>
        <w:tc>
          <w:tcPr>
            <w:tcW w:w="1134" w:type="dxa"/>
            <w:vAlign w:val="bottom"/>
          </w:tcPr>
          <w:p w14:paraId="448606C3" w14:textId="463EED5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1,6451%</w:t>
            </w:r>
          </w:p>
        </w:tc>
        <w:tc>
          <w:tcPr>
            <w:tcW w:w="1276" w:type="dxa"/>
            <w:shd w:val="clear" w:color="auto" w:fill="auto"/>
            <w:noWrap/>
            <w:tcMar>
              <w:top w:w="0" w:type="dxa"/>
              <w:left w:w="70" w:type="dxa"/>
              <w:bottom w:w="0" w:type="dxa"/>
              <w:right w:w="70" w:type="dxa"/>
            </w:tcMar>
            <w:vAlign w:val="bottom"/>
          </w:tcPr>
          <w:p w14:paraId="41D9A96E" w14:textId="1DBFDF5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510.944,39</w:t>
            </w:r>
          </w:p>
        </w:tc>
        <w:tc>
          <w:tcPr>
            <w:tcW w:w="1276" w:type="dxa"/>
            <w:shd w:val="clear" w:color="auto" w:fill="auto"/>
            <w:noWrap/>
            <w:tcMar>
              <w:top w:w="0" w:type="dxa"/>
              <w:left w:w="70" w:type="dxa"/>
              <w:bottom w:w="0" w:type="dxa"/>
              <w:right w:w="70" w:type="dxa"/>
            </w:tcMar>
            <w:vAlign w:val="bottom"/>
          </w:tcPr>
          <w:p w14:paraId="5645AC1D" w14:textId="184240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642.427,49</w:t>
            </w:r>
          </w:p>
        </w:tc>
        <w:tc>
          <w:tcPr>
            <w:tcW w:w="1417" w:type="dxa"/>
            <w:vAlign w:val="bottom"/>
          </w:tcPr>
          <w:p w14:paraId="072FB409" w14:textId="17A3481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30.547.848,17</w:t>
            </w:r>
          </w:p>
        </w:tc>
      </w:tr>
      <w:tr w:rsidR="008B20B3" w:rsidRPr="00283B72" w14:paraId="35CD754A" w14:textId="4C1A8307" w:rsidTr="00AC72C9">
        <w:trPr>
          <w:trHeight w:val="309"/>
          <w:jc w:val="center"/>
        </w:trPr>
        <w:tc>
          <w:tcPr>
            <w:tcW w:w="567" w:type="dxa"/>
            <w:shd w:val="clear" w:color="auto" w:fill="auto"/>
            <w:noWrap/>
            <w:tcMar>
              <w:top w:w="0" w:type="dxa"/>
              <w:left w:w="70" w:type="dxa"/>
              <w:bottom w:w="0" w:type="dxa"/>
              <w:right w:w="70" w:type="dxa"/>
            </w:tcMar>
            <w:vAlign w:val="bottom"/>
          </w:tcPr>
          <w:p w14:paraId="7F877E42" w14:textId="3DE3043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78</w:t>
            </w:r>
          </w:p>
        </w:tc>
        <w:tc>
          <w:tcPr>
            <w:tcW w:w="1418" w:type="dxa"/>
            <w:shd w:val="clear" w:color="auto" w:fill="auto"/>
            <w:noWrap/>
            <w:tcMar>
              <w:top w:w="0" w:type="dxa"/>
              <w:left w:w="70" w:type="dxa"/>
              <w:bottom w:w="0" w:type="dxa"/>
              <w:right w:w="70" w:type="dxa"/>
            </w:tcMar>
            <w:vAlign w:val="bottom"/>
          </w:tcPr>
          <w:p w14:paraId="0C03A1DE" w14:textId="3B5303E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24/set/27</w:t>
            </w:r>
          </w:p>
        </w:tc>
        <w:tc>
          <w:tcPr>
            <w:tcW w:w="1417" w:type="dxa"/>
            <w:vAlign w:val="bottom"/>
          </w:tcPr>
          <w:p w14:paraId="2D169CC1" w14:textId="4F4C2A3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30.547.848,17</w:t>
            </w:r>
          </w:p>
        </w:tc>
        <w:tc>
          <w:tcPr>
            <w:tcW w:w="1560" w:type="dxa"/>
            <w:shd w:val="clear" w:color="auto" w:fill="auto"/>
            <w:vAlign w:val="bottom"/>
          </w:tcPr>
          <w:p w14:paraId="026566BE" w14:textId="0C61711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22C2512" w14:textId="473E6EB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129.320,09</w:t>
            </w:r>
          </w:p>
        </w:tc>
        <w:tc>
          <w:tcPr>
            <w:tcW w:w="1134" w:type="dxa"/>
            <w:vAlign w:val="bottom"/>
          </w:tcPr>
          <w:p w14:paraId="73313475" w14:textId="727A116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1,6806%</w:t>
            </w:r>
          </w:p>
        </w:tc>
        <w:tc>
          <w:tcPr>
            <w:tcW w:w="1276" w:type="dxa"/>
            <w:shd w:val="clear" w:color="auto" w:fill="auto"/>
            <w:noWrap/>
            <w:tcMar>
              <w:top w:w="0" w:type="dxa"/>
              <w:left w:w="70" w:type="dxa"/>
              <w:bottom w:w="0" w:type="dxa"/>
              <w:right w:w="70" w:type="dxa"/>
            </w:tcMar>
            <w:vAlign w:val="bottom"/>
          </w:tcPr>
          <w:p w14:paraId="07233722" w14:textId="7BE4A61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513.390,15</w:t>
            </w:r>
          </w:p>
        </w:tc>
        <w:tc>
          <w:tcPr>
            <w:tcW w:w="1276" w:type="dxa"/>
            <w:shd w:val="clear" w:color="auto" w:fill="auto"/>
            <w:noWrap/>
            <w:tcMar>
              <w:top w:w="0" w:type="dxa"/>
              <w:left w:w="70" w:type="dxa"/>
              <w:bottom w:w="0" w:type="dxa"/>
              <w:right w:w="70" w:type="dxa"/>
            </w:tcMar>
            <w:vAlign w:val="bottom"/>
          </w:tcPr>
          <w:p w14:paraId="6D06B7FE" w14:textId="5D6A465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642.710,24</w:t>
            </w:r>
          </w:p>
        </w:tc>
        <w:tc>
          <w:tcPr>
            <w:tcW w:w="1417" w:type="dxa"/>
            <w:vAlign w:val="bottom"/>
          </w:tcPr>
          <w:p w14:paraId="30218181" w14:textId="7F90F6A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30.034.458,02</w:t>
            </w:r>
          </w:p>
        </w:tc>
      </w:tr>
      <w:tr w:rsidR="008B20B3" w:rsidRPr="00283B72" w14:paraId="4A79EB3D" w14:textId="1072032A" w:rsidTr="00AC72C9">
        <w:trPr>
          <w:trHeight w:val="309"/>
          <w:jc w:val="center"/>
        </w:trPr>
        <w:tc>
          <w:tcPr>
            <w:tcW w:w="567" w:type="dxa"/>
            <w:shd w:val="clear" w:color="auto" w:fill="auto"/>
            <w:noWrap/>
            <w:tcMar>
              <w:top w:w="0" w:type="dxa"/>
              <w:left w:w="70" w:type="dxa"/>
              <w:bottom w:w="0" w:type="dxa"/>
              <w:right w:w="70" w:type="dxa"/>
            </w:tcMar>
            <w:vAlign w:val="bottom"/>
          </w:tcPr>
          <w:p w14:paraId="26196356" w14:textId="6B78F18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79</w:t>
            </w:r>
          </w:p>
        </w:tc>
        <w:tc>
          <w:tcPr>
            <w:tcW w:w="1418" w:type="dxa"/>
            <w:shd w:val="clear" w:color="auto" w:fill="auto"/>
            <w:noWrap/>
            <w:tcMar>
              <w:top w:w="0" w:type="dxa"/>
              <w:left w:w="70" w:type="dxa"/>
              <w:bottom w:w="0" w:type="dxa"/>
              <w:right w:w="70" w:type="dxa"/>
            </w:tcMar>
            <w:vAlign w:val="bottom"/>
          </w:tcPr>
          <w:p w14:paraId="3704B0B6" w14:textId="54926BF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24/out/27</w:t>
            </w:r>
          </w:p>
        </w:tc>
        <w:tc>
          <w:tcPr>
            <w:tcW w:w="1417" w:type="dxa"/>
            <w:vAlign w:val="bottom"/>
          </w:tcPr>
          <w:p w14:paraId="279CB9EB" w14:textId="2FEA7BF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30.034.458,02</w:t>
            </w:r>
          </w:p>
        </w:tc>
        <w:tc>
          <w:tcPr>
            <w:tcW w:w="1560" w:type="dxa"/>
            <w:shd w:val="clear" w:color="auto" w:fill="auto"/>
            <w:vAlign w:val="bottom"/>
          </w:tcPr>
          <w:p w14:paraId="49FC011F" w14:textId="553F184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77D2D26" w14:textId="3CB350A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127.146,72</w:t>
            </w:r>
          </w:p>
        </w:tc>
        <w:tc>
          <w:tcPr>
            <w:tcW w:w="1134" w:type="dxa"/>
            <w:vAlign w:val="bottom"/>
          </w:tcPr>
          <w:p w14:paraId="0AB238C1" w14:textId="29A18DB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1,7176%</w:t>
            </w:r>
          </w:p>
        </w:tc>
        <w:tc>
          <w:tcPr>
            <w:tcW w:w="1276" w:type="dxa"/>
            <w:shd w:val="clear" w:color="auto" w:fill="auto"/>
            <w:noWrap/>
            <w:tcMar>
              <w:top w:w="0" w:type="dxa"/>
              <w:left w:w="70" w:type="dxa"/>
              <w:bottom w:w="0" w:type="dxa"/>
              <w:right w:w="70" w:type="dxa"/>
            </w:tcMar>
            <w:vAlign w:val="bottom"/>
          </w:tcPr>
          <w:p w14:paraId="63C3D548" w14:textId="7EAC856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515.883,18</w:t>
            </w:r>
          </w:p>
        </w:tc>
        <w:tc>
          <w:tcPr>
            <w:tcW w:w="1276" w:type="dxa"/>
            <w:shd w:val="clear" w:color="auto" w:fill="auto"/>
            <w:noWrap/>
            <w:tcMar>
              <w:top w:w="0" w:type="dxa"/>
              <w:left w:w="70" w:type="dxa"/>
              <w:bottom w:w="0" w:type="dxa"/>
              <w:right w:w="70" w:type="dxa"/>
            </w:tcMar>
            <w:vAlign w:val="bottom"/>
          </w:tcPr>
          <w:p w14:paraId="6ADA0EE2" w14:textId="2D83C7A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643.029,91</w:t>
            </w:r>
          </w:p>
        </w:tc>
        <w:tc>
          <w:tcPr>
            <w:tcW w:w="1417" w:type="dxa"/>
            <w:vAlign w:val="bottom"/>
          </w:tcPr>
          <w:p w14:paraId="00F018CF" w14:textId="43CDC25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29.518.574,84</w:t>
            </w:r>
          </w:p>
        </w:tc>
      </w:tr>
      <w:tr w:rsidR="008B20B3" w:rsidRPr="00283B72" w14:paraId="00BEF6FE" w14:textId="15F479AB" w:rsidTr="00AC72C9">
        <w:trPr>
          <w:trHeight w:val="309"/>
          <w:jc w:val="center"/>
        </w:trPr>
        <w:tc>
          <w:tcPr>
            <w:tcW w:w="567" w:type="dxa"/>
            <w:shd w:val="clear" w:color="auto" w:fill="auto"/>
            <w:noWrap/>
            <w:tcMar>
              <w:top w:w="0" w:type="dxa"/>
              <w:left w:w="70" w:type="dxa"/>
              <w:bottom w:w="0" w:type="dxa"/>
              <w:right w:w="70" w:type="dxa"/>
            </w:tcMar>
            <w:vAlign w:val="bottom"/>
          </w:tcPr>
          <w:p w14:paraId="424255CE" w14:textId="1B5826E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80</w:t>
            </w:r>
          </w:p>
        </w:tc>
        <w:tc>
          <w:tcPr>
            <w:tcW w:w="1418" w:type="dxa"/>
            <w:shd w:val="clear" w:color="auto" w:fill="auto"/>
            <w:noWrap/>
            <w:tcMar>
              <w:top w:w="0" w:type="dxa"/>
              <w:left w:w="70" w:type="dxa"/>
              <w:bottom w:w="0" w:type="dxa"/>
              <w:right w:w="70" w:type="dxa"/>
            </w:tcMar>
            <w:vAlign w:val="bottom"/>
          </w:tcPr>
          <w:p w14:paraId="05E2A717" w14:textId="643ABE0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24/nov/27</w:t>
            </w:r>
          </w:p>
        </w:tc>
        <w:tc>
          <w:tcPr>
            <w:tcW w:w="1417" w:type="dxa"/>
            <w:vAlign w:val="bottom"/>
          </w:tcPr>
          <w:p w14:paraId="728864BC" w14:textId="580F13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29.518.574,84</w:t>
            </w:r>
          </w:p>
        </w:tc>
        <w:tc>
          <w:tcPr>
            <w:tcW w:w="1560" w:type="dxa"/>
            <w:shd w:val="clear" w:color="auto" w:fill="auto"/>
            <w:vAlign w:val="bottom"/>
          </w:tcPr>
          <w:p w14:paraId="6330DC5E" w14:textId="38A20C7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07E1A2E" w14:textId="2BA0F3A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124.962,80</w:t>
            </w:r>
          </w:p>
        </w:tc>
        <w:tc>
          <w:tcPr>
            <w:tcW w:w="1134" w:type="dxa"/>
            <w:vAlign w:val="bottom"/>
          </w:tcPr>
          <w:p w14:paraId="67FCCF35" w14:textId="2625CED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1,7561%</w:t>
            </w:r>
          </w:p>
        </w:tc>
        <w:tc>
          <w:tcPr>
            <w:tcW w:w="1276" w:type="dxa"/>
            <w:shd w:val="clear" w:color="auto" w:fill="auto"/>
            <w:noWrap/>
            <w:tcMar>
              <w:top w:w="0" w:type="dxa"/>
              <w:left w:w="70" w:type="dxa"/>
              <w:bottom w:w="0" w:type="dxa"/>
              <w:right w:w="70" w:type="dxa"/>
            </w:tcMar>
            <w:vAlign w:val="bottom"/>
          </w:tcPr>
          <w:p w14:paraId="6482F922" w14:textId="40ABD21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518.363,86</w:t>
            </w:r>
          </w:p>
        </w:tc>
        <w:tc>
          <w:tcPr>
            <w:tcW w:w="1276" w:type="dxa"/>
            <w:shd w:val="clear" w:color="auto" w:fill="auto"/>
            <w:noWrap/>
            <w:tcMar>
              <w:top w:w="0" w:type="dxa"/>
              <w:left w:w="70" w:type="dxa"/>
              <w:bottom w:w="0" w:type="dxa"/>
              <w:right w:w="70" w:type="dxa"/>
            </w:tcMar>
            <w:vAlign w:val="bottom"/>
          </w:tcPr>
          <w:p w14:paraId="0F9C7847" w14:textId="233AFE6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643.326,67</w:t>
            </w:r>
          </w:p>
        </w:tc>
        <w:tc>
          <w:tcPr>
            <w:tcW w:w="1417" w:type="dxa"/>
            <w:vAlign w:val="bottom"/>
          </w:tcPr>
          <w:p w14:paraId="5EEC5F00" w14:textId="65490C4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29.000.210,98</w:t>
            </w:r>
          </w:p>
        </w:tc>
      </w:tr>
      <w:tr w:rsidR="008B20B3" w:rsidRPr="00283B72" w14:paraId="29AEB4EB" w14:textId="2D056C17" w:rsidTr="00AC72C9">
        <w:trPr>
          <w:trHeight w:val="309"/>
          <w:jc w:val="center"/>
        </w:trPr>
        <w:tc>
          <w:tcPr>
            <w:tcW w:w="567" w:type="dxa"/>
            <w:shd w:val="clear" w:color="auto" w:fill="auto"/>
            <w:noWrap/>
            <w:tcMar>
              <w:top w:w="0" w:type="dxa"/>
              <w:left w:w="70" w:type="dxa"/>
              <w:bottom w:w="0" w:type="dxa"/>
              <w:right w:w="70" w:type="dxa"/>
            </w:tcMar>
            <w:vAlign w:val="bottom"/>
          </w:tcPr>
          <w:p w14:paraId="39160E6B" w14:textId="33EDE69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81</w:t>
            </w:r>
          </w:p>
        </w:tc>
        <w:tc>
          <w:tcPr>
            <w:tcW w:w="1418" w:type="dxa"/>
            <w:shd w:val="clear" w:color="auto" w:fill="auto"/>
            <w:noWrap/>
            <w:tcMar>
              <w:top w:w="0" w:type="dxa"/>
              <w:left w:w="70" w:type="dxa"/>
              <w:bottom w:w="0" w:type="dxa"/>
              <w:right w:w="70" w:type="dxa"/>
            </w:tcMar>
            <w:vAlign w:val="bottom"/>
          </w:tcPr>
          <w:p w14:paraId="1E33F5CB" w14:textId="30E31A6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24/dez/27</w:t>
            </w:r>
          </w:p>
        </w:tc>
        <w:tc>
          <w:tcPr>
            <w:tcW w:w="1417" w:type="dxa"/>
            <w:vAlign w:val="bottom"/>
          </w:tcPr>
          <w:p w14:paraId="517335A4" w14:textId="2ADFBEE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29.000.210,98</w:t>
            </w:r>
          </w:p>
        </w:tc>
        <w:tc>
          <w:tcPr>
            <w:tcW w:w="1560" w:type="dxa"/>
            <w:shd w:val="clear" w:color="auto" w:fill="auto"/>
            <w:vAlign w:val="bottom"/>
          </w:tcPr>
          <w:p w14:paraId="4A69204C" w14:textId="2C0579E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473C36A" w14:textId="0147650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122.768,38</w:t>
            </w:r>
          </w:p>
        </w:tc>
        <w:tc>
          <w:tcPr>
            <w:tcW w:w="1134" w:type="dxa"/>
            <w:vAlign w:val="bottom"/>
          </w:tcPr>
          <w:p w14:paraId="454AD6C9" w14:textId="3840B73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1,7961%</w:t>
            </w:r>
          </w:p>
        </w:tc>
        <w:tc>
          <w:tcPr>
            <w:tcW w:w="1276" w:type="dxa"/>
            <w:shd w:val="clear" w:color="auto" w:fill="auto"/>
            <w:noWrap/>
            <w:tcMar>
              <w:top w:w="0" w:type="dxa"/>
              <w:left w:w="70" w:type="dxa"/>
              <w:bottom w:w="0" w:type="dxa"/>
              <w:right w:w="70" w:type="dxa"/>
            </w:tcMar>
            <w:vAlign w:val="bottom"/>
          </w:tcPr>
          <w:p w14:paraId="3E08DC40" w14:textId="3C1872E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520.869,20</w:t>
            </w:r>
          </w:p>
        </w:tc>
        <w:tc>
          <w:tcPr>
            <w:tcW w:w="1276" w:type="dxa"/>
            <w:shd w:val="clear" w:color="auto" w:fill="auto"/>
            <w:noWrap/>
            <w:tcMar>
              <w:top w:w="0" w:type="dxa"/>
              <w:left w:w="70" w:type="dxa"/>
              <w:bottom w:w="0" w:type="dxa"/>
              <w:right w:w="70" w:type="dxa"/>
            </w:tcMar>
            <w:vAlign w:val="bottom"/>
          </w:tcPr>
          <w:p w14:paraId="74F65884" w14:textId="647B7A2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643.637,58</w:t>
            </w:r>
          </w:p>
        </w:tc>
        <w:tc>
          <w:tcPr>
            <w:tcW w:w="1417" w:type="dxa"/>
            <w:vAlign w:val="bottom"/>
          </w:tcPr>
          <w:p w14:paraId="44106B7F" w14:textId="68CABE8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28.479.341,78</w:t>
            </w:r>
          </w:p>
        </w:tc>
      </w:tr>
      <w:tr w:rsidR="008B20B3" w:rsidRPr="00283B72" w14:paraId="190FB7B5" w14:textId="44F8C95E" w:rsidTr="00AC72C9">
        <w:trPr>
          <w:trHeight w:val="309"/>
          <w:jc w:val="center"/>
        </w:trPr>
        <w:tc>
          <w:tcPr>
            <w:tcW w:w="567" w:type="dxa"/>
            <w:shd w:val="clear" w:color="auto" w:fill="auto"/>
            <w:noWrap/>
            <w:tcMar>
              <w:top w:w="0" w:type="dxa"/>
              <w:left w:w="70" w:type="dxa"/>
              <w:bottom w:w="0" w:type="dxa"/>
              <w:right w:w="70" w:type="dxa"/>
            </w:tcMar>
            <w:vAlign w:val="bottom"/>
          </w:tcPr>
          <w:p w14:paraId="2E5F63AE" w14:textId="1A93F44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82</w:t>
            </w:r>
          </w:p>
        </w:tc>
        <w:tc>
          <w:tcPr>
            <w:tcW w:w="1418" w:type="dxa"/>
            <w:shd w:val="clear" w:color="auto" w:fill="auto"/>
            <w:noWrap/>
            <w:tcMar>
              <w:top w:w="0" w:type="dxa"/>
              <w:left w:w="70" w:type="dxa"/>
              <w:bottom w:w="0" w:type="dxa"/>
              <w:right w:w="70" w:type="dxa"/>
            </w:tcMar>
            <w:vAlign w:val="bottom"/>
          </w:tcPr>
          <w:p w14:paraId="1C7FC88E" w14:textId="6D4E996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24/jan/28</w:t>
            </w:r>
          </w:p>
        </w:tc>
        <w:tc>
          <w:tcPr>
            <w:tcW w:w="1417" w:type="dxa"/>
            <w:vAlign w:val="bottom"/>
          </w:tcPr>
          <w:p w14:paraId="148FB87E" w14:textId="12B6CF6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28.479.341,78</w:t>
            </w:r>
          </w:p>
        </w:tc>
        <w:tc>
          <w:tcPr>
            <w:tcW w:w="1560" w:type="dxa"/>
            <w:shd w:val="clear" w:color="auto" w:fill="auto"/>
            <w:vAlign w:val="bottom"/>
          </w:tcPr>
          <w:p w14:paraId="6D3DA7DB" w14:textId="15C12EA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B1131B8" w14:textId="0889F3F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120.563,35</w:t>
            </w:r>
          </w:p>
        </w:tc>
        <w:tc>
          <w:tcPr>
            <w:tcW w:w="1134" w:type="dxa"/>
            <w:vAlign w:val="bottom"/>
          </w:tcPr>
          <w:p w14:paraId="2ABBFA38" w14:textId="1D822EC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1,8378%</w:t>
            </w:r>
          </w:p>
        </w:tc>
        <w:tc>
          <w:tcPr>
            <w:tcW w:w="1276" w:type="dxa"/>
            <w:shd w:val="clear" w:color="auto" w:fill="auto"/>
            <w:noWrap/>
            <w:tcMar>
              <w:top w:w="0" w:type="dxa"/>
              <w:left w:w="70" w:type="dxa"/>
              <w:bottom w:w="0" w:type="dxa"/>
              <w:right w:w="70" w:type="dxa"/>
            </w:tcMar>
            <w:vAlign w:val="bottom"/>
          </w:tcPr>
          <w:p w14:paraId="715D6634" w14:textId="4612CDF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523.398,73</w:t>
            </w:r>
          </w:p>
        </w:tc>
        <w:tc>
          <w:tcPr>
            <w:tcW w:w="1276" w:type="dxa"/>
            <w:shd w:val="clear" w:color="auto" w:fill="auto"/>
            <w:noWrap/>
            <w:tcMar>
              <w:top w:w="0" w:type="dxa"/>
              <w:left w:w="70" w:type="dxa"/>
              <w:bottom w:w="0" w:type="dxa"/>
              <w:right w:w="70" w:type="dxa"/>
            </w:tcMar>
            <w:vAlign w:val="bottom"/>
          </w:tcPr>
          <w:p w14:paraId="2726DD97" w14:textId="264A6CA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643.962,08</w:t>
            </w:r>
          </w:p>
        </w:tc>
        <w:tc>
          <w:tcPr>
            <w:tcW w:w="1417" w:type="dxa"/>
            <w:vAlign w:val="bottom"/>
          </w:tcPr>
          <w:p w14:paraId="1751FA03" w14:textId="17B8B17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27.955.943,05</w:t>
            </w:r>
          </w:p>
        </w:tc>
      </w:tr>
      <w:tr w:rsidR="008B20B3" w:rsidRPr="00283B72" w14:paraId="03DFABEB" w14:textId="3EF0F6EB" w:rsidTr="00AC72C9">
        <w:trPr>
          <w:trHeight w:val="309"/>
          <w:jc w:val="center"/>
        </w:trPr>
        <w:tc>
          <w:tcPr>
            <w:tcW w:w="567" w:type="dxa"/>
            <w:shd w:val="clear" w:color="auto" w:fill="auto"/>
            <w:noWrap/>
            <w:tcMar>
              <w:top w:w="0" w:type="dxa"/>
              <w:left w:w="70" w:type="dxa"/>
              <w:bottom w:w="0" w:type="dxa"/>
              <w:right w:w="70" w:type="dxa"/>
            </w:tcMar>
            <w:vAlign w:val="bottom"/>
          </w:tcPr>
          <w:p w14:paraId="0B076A08" w14:textId="09BA346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83</w:t>
            </w:r>
          </w:p>
        </w:tc>
        <w:tc>
          <w:tcPr>
            <w:tcW w:w="1418" w:type="dxa"/>
            <w:shd w:val="clear" w:color="auto" w:fill="auto"/>
            <w:noWrap/>
            <w:tcMar>
              <w:top w:w="0" w:type="dxa"/>
              <w:left w:w="70" w:type="dxa"/>
              <w:bottom w:w="0" w:type="dxa"/>
              <w:right w:w="70" w:type="dxa"/>
            </w:tcMar>
            <w:vAlign w:val="bottom"/>
          </w:tcPr>
          <w:p w14:paraId="367B6F20" w14:textId="2BEA7F2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24/fev/28</w:t>
            </w:r>
          </w:p>
        </w:tc>
        <w:tc>
          <w:tcPr>
            <w:tcW w:w="1417" w:type="dxa"/>
            <w:vAlign w:val="bottom"/>
          </w:tcPr>
          <w:p w14:paraId="2D688168" w14:textId="37915BD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27.955.943,05</w:t>
            </w:r>
          </w:p>
        </w:tc>
        <w:tc>
          <w:tcPr>
            <w:tcW w:w="1560" w:type="dxa"/>
            <w:shd w:val="clear" w:color="auto" w:fill="auto"/>
            <w:vAlign w:val="bottom"/>
          </w:tcPr>
          <w:p w14:paraId="3862FDA3" w14:textId="26D5466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AF21015" w14:textId="63AE745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118.347,62</w:t>
            </w:r>
          </w:p>
        </w:tc>
        <w:tc>
          <w:tcPr>
            <w:tcW w:w="1134" w:type="dxa"/>
            <w:vAlign w:val="bottom"/>
          </w:tcPr>
          <w:p w14:paraId="710990B2" w14:textId="75AC871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1,8813%</w:t>
            </w:r>
          </w:p>
        </w:tc>
        <w:tc>
          <w:tcPr>
            <w:tcW w:w="1276" w:type="dxa"/>
            <w:shd w:val="clear" w:color="auto" w:fill="auto"/>
            <w:noWrap/>
            <w:tcMar>
              <w:top w:w="0" w:type="dxa"/>
              <w:left w:w="70" w:type="dxa"/>
              <w:bottom w:w="0" w:type="dxa"/>
              <w:right w:w="70" w:type="dxa"/>
            </w:tcMar>
            <w:vAlign w:val="bottom"/>
          </w:tcPr>
          <w:p w14:paraId="48A915FB" w14:textId="00849CF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525.925,83</w:t>
            </w:r>
          </w:p>
        </w:tc>
        <w:tc>
          <w:tcPr>
            <w:tcW w:w="1276" w:type="dxa"/>
            <w:shd w:val="clear" w:color="auto" w:fill="auto"/>
            <w:noWrap/>
            <w:tcMar>
              <w:top w:w="0" w:type="dxa"/>
              <w:left w:w="70" w:type="dxa"/>
              <w:bottom w:w="0" w:type="dxa"/>
              <w:right w:w="70" w:type="dxa"/>
            </w:tcMar>
            <w:vAlign w:val="bottom"/>
          </w:tcPr>
          <w:p w14:paraId="19BD07C4" w14:textId="0D7F5DA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644.273,45</w:t>
            </w:r>
          </w:p>
        </w:tc>
        <w:tc>
          <w:tcPr>
            <w:tcW w:w="1417" w:type="dxa"/>
            <w:vAlign w:val="bottom"/>
          </w:tcPr>
          <w:p w14:paraId="3D3D6731" w14:textId="6C71C7C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27.430.017,21</w:t>
            </w:r>
          </w:p>
        </w:tc>
      </w:tr>
      <w:tr w:rsidR="008B20B3" w:rsidRPr="00283B72" w14:paraId="29936B96" w14:textId="77ACAA20" w:rsidTr="00AC72C9">
        <w:trPr>
          <w:trHeight w:val="309"/>
          <w:jc w:val="center"/>
        </w:trPr>
        <w:tc>
          <w:tcPr>
            <w:tcW w:w="567" w:type="dxa"/>
            <w:shd w:val="clear" w:color="auto" w:fill="auto"/>
            <w:noWrap/>
            <w:tcMar>
              <w:top w:w="0" w:type="dxa"/>
              <w:left w:w="70" w:type="dxa"/>
              <w:bottom w:w="0" w:type="dxa"/>
              <w:right w:w="70" w:type="dxa"/>
            </w:tcMar>
            <w:vAlign w:val="bottom"/>
          </w:tcPr>
          <w:p w14:paraId="36D31550" w14:textId="4D4ED63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84</w:t>
            </w:r>
          </w:p>
        </w:tc>
        <w:tc>
          <w:tcPr>
            <w:tcW w:w="1418" w:type="dxa"/>
            <w:shd w:val="clear" w:color="auto" w:fill="auto"/>
            <w:noWrap/>
            <w:tcMar>
              <w:top w:w="0" w:type="dxa"/>
              <w:left w:w="70" w:type="dxa"/>
              <w:bottom w:w="0" w:type="dxa"/>
              <w:right w:w="70" w:type="dxa"/>
            </w:tcMar>
            <w:vAlign w:val="bottom"/>
          </w:tcPr>
          <w:p w14:paraId="5AE567B7" w14:textId="05F7E67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24/mar/28</w:t>
            </w:r>
          </w:p>
        </w:tc>
        <w:tc>
          <w:tcPr>
            <w:tcW w:w="1417" w:type="dxa"/>
            <w:vAlign w:val="bottom"/>
          </w:tcPr>
          <w:p w14:paraId="37B39EA9" w14:textId="49C1A7D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27.430.017,21</w:t>
            </w:r>
          </w:p>
        </w:tc>
        <w:tc>
          <w:tcPr>
            <w:tcW w:w="1560" w:type="dxa"/>
            <w:shd w:val="clear" w:color="auto" w:fill="auto"/>
            <w:vAlign w:val="bottom"/>
          </w:tcPr>
          <w:p w14:paraId="2DC8C687" w14:textId="4F57DED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B203D5D" w14:textId="4FA1814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116.121,18</w:t>
            </w:r>
          </w:p>
        </w:tc>
        <w:tc>
          <w:tcPr>
            <w:tcW w:w="1134" w:type="dxa"/>
            <w:vAlign w:val="bottom"/>
          </w:tcPr>
          <w:p w14:paraId="1B172C3A" w14:textId="4D891AA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1,9266%</w:t>
            </w:r>
          </w:p>
        </w:tc>
        <w:tc>
          <w:tcPr>
            <w:tcW w:w="1276" w:type="dxa"/>
            <w:shd w:val="clear" w:color="auto" w:fill="auto"/>
            <w:noWrap/>
            <w:tcMar>
              <w:top w:w="0" w:type="dxa"/>
              <w:left w:w="70" w:type="dxa"/>
              <w:bottom w:w="0" w:type="dxa"/>
              <w:right w:w="70" w:type="dxa"/>
            </w:tcMar>
            <w:vAlign w:val="bottom"/>
          </w:tcPr>
          <w:p w14:paraId="0A74E3DE" w14:textId="1DBF546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528.462,28</w:t>
            </w:r>
          </w:p>
        </w:tc>
        <w:tc>
          <w:tcPr>
            <w:tcW w:w="1276" w:type="dxa"/>
            <w:shd w:val="clear" w:color="auto" w:fill="auto"/>
            <w:noWrap/>
            <w:tcMar>
              <w:top w:w="0" w:type="dxa"/>
              <w:left w:w="70" w:type="dxa"/>
              <w:bottom w:w="0" w:type="dxa"/>
              <w:right w:w="70" w:type="dxa"/>
            </w:tcMar>
            <w:vAlign w:val="bottom"/>
          </w:tcPr>
          <w:p w14:paraId="41565F51" w14:textId="779430E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644.583,46</w:t>
            </w:r>
          </w:p>
        </w:tc>
        <w:tc>
          <w:tcPr>
            <w:tcW w:w="1417" w:type="dxa"/>
            <w:vAlign w:val="bottom"/>
          </w:tcPr>
          <w:p w14:paraId="360779F9" w14:textId="0B7AF10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26.901.554,94</w:t>
            </w:r>
          </w:p>
        </w:tc>
      </w:tr>
      <w:tr w:rsidR="008B20B3" w:rsidRPr="00283B72" w14:paraId="37D91C8E" w14:textId="57DF121C" w:rsidTr="00AC72C9">
        <w:trPr>
          <w:trHeight w:val="309"/>
          <w:jc w:val="center"/>
        </w:trPr>
        <w:tc>
          <w:tcPr>
            <w:tcW w:w="567" w:type="dxa"/>
            <w:shd w:val="clear" w:color="auto" w:fill="auto"/>
            <w:noWrap/>
            <w:tcMar>
              <w:top w:w="0" w:type="dxa"/>
              <w:left w:w="70" w:type="dxa"/>
              <w:bottom w:w="0" w:type="dxa"/>
              <w:right w:w="70" w:type="dxa"/>
            </w:tcMar>
            <w:vAlign w:val="bottom"/>
          </w:tcPr>
          <w:p w14:paraId="17932612" w14:textId="2F4BC20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85</w:t>
            </w:r>
          </w:p>
        </w:tc>
        <w:tc>
          <w:tcPr>
            <w:tcW w:w="1418" w:type="dxa"/>
            <w:shd w:val="clear" w:color="auto" w:fill="auto"/>
            <w:noWrap/>
            <w:tcMar>
              <w:top w:w="0" w:type="dxa"/>
              <w:left w:w="70" w:type="dxa"/>
              <w:bottom w:w="0" w:type="dxa"/>
              <w:right w:w="70" w:type="dxa"/>
            </w:tcMar>
            <w:vAlign w:val="bottom"/>
          </w:tcPr>
          <w:p w14:paraId="03284C72" w14:textId="79B7C9C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24/abr/28</w:t>
            </w:r>
          </w:p>
        </w:tc>
        <w:tc>
          <w:tcPr>
            <w:tcW w:w="1417" w:type="dxa"/>
            <w:vAlign w:val="bottom"/>
          </w:tcPr>
          <w:p w14:paraId="5DD624E1" w14:textId="339C530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26.901.554,94</w:t>
            </w:r>
          </w:p>
        </w:tc>
        <w:tc>
          <w:tcPr>
            <w:tcW w:w="1560" w:type="dxa"/>
            <w:shd w:val="clear" w:color="auto" w:fill="auto"/>
            <w:vAlign w:val="bottom"/>
          </w:tcPr>
          <w:p w14:paraId="3C0964F7" w14:textId="64B06E4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AFA6B32" w14:textId="5E23A7D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113.884,01</w:t>
            </w:r>
          </w:p>
        </w:tc>
        <w:tc>
          <w:tcPr>
            <w:tcW w:w="1134" w:type="dxa"/>
            <w:vAlign w:val="bottom"/>
          </w:tcPr>
          <w:p w14:paraId="5558366A" w14:textId="69468B9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1,9739%</w:t>
            </w:r>
          </w:p>
        </w:tc>
        <w:tc>
          <w:tcPr>
            <w:tcW w:w="1276" w:type="dxa"/>
            <w:shd w:val="clear" w:color="auto" w:fill="auto"/>
            <w:noWrap/>
            <w:tcMar>
              <w:top w:w="0" w:type="dxa"/>
              <w:left w:w="70" w:type="dxa"/>
              <w:bottom w:w="0" w:type="dxa"/>
              <w:right w:w="70" w:type="dxa"/>
            </w:tcMar>
            <w:vAlign w:val="bottom"/>
          </w:tcPr>
          <w:p w14:paraId="4F73305F" w14:textId="49A58B3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531.009,42</w:t>
            </w:r>
          </w:p>
        </w:tc>
        <w:tc>
          <w:tcPr>
            <w:tcW w:w="1276" w:type="dxa"/>
            <w:shd w:val="clear" w:color="auto" w:fill="auto"/>
            <w:noWrap/>
            <w:tcMar>
              <w:top w:w="0" w:type="dxa"/>
              <w:left w:w="70" w:type="dxa"/>
              <w:bottom w:w="0" w:type="dxa"/>
              <w:right w:w="70" w:type="dxa"/>
            </w:tcMar>
            <w:vAlign w:val="bottom"/>
          </w:tcPr>
          <w:p w14:paraId="111398C9" w14:textId="723AFE7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644.893,43</w:t>
            </w:r>
          </w:p>
        </w:tc>
        <w:tc>
          <w:tcPr>
            <w:tcW w:w="1417" w:type="dxa"/>
            <w:vAlign w:val="bottom"/>
          </w:tcPr>
          <w:p w14:paraId="23C68F0B" w14:textId="6F8EC46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26.370.545,52</w:t>
            </w:r>
          </w:p>
        </w:tc>
      </w:tr>
      <w:tr w:rsidR="008B20B3" w:rsidRPr="00283B72" w14:paraId="7F1023DE" w14:textId="136A6ECB" w:rsidTr="00AC72C9">
        <w:trPr>
          <w:trHeight w:val="309"/>
          <w:jc w:val="center"/>
        </w:trPr>
        <w:tc>
          <w:tcPr>
            <w:tcW w:w="567" w:type="dxa"/>
            <w:shd w:val="clear" w:color="auto" w:fill="auto"/>
            <w:noWrap/>
            <w:tcMar>
              <w:top w:w="0" w:type="dxa"/>
              <w:left w:w="70" w:type="dxa"/>
              <w:bottom w:w="0" w:type="dxa"/>
              <w:right w:w="70" w:type="dxa"/>
            </w:tcMar>
            <w:vAlign w:val="bottom"/>
          </w:tcPr>
          <w:p w14:paraId="1F293CA5" w14:textId="3F47030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86</w:t>
            </w:r>
          </w:p>
        </w:tc>
        <w:tc>
          <w:tcPr>
            <w:tcW w:w="1418" w:type="dxa"/>
            <w:shd w:val="clear" w:color="auto" w:fill="auto"/>
            <w:noWrap/>
            <w:tcMar>
              <w:top w:w="0" w:type="dxa"/>
              <w:left w:w="70" w:type="dxa"/>
              <w:bottom w:w="0" w:type="dxa"/>
              <w:right w:w="70" w:type="dxa"/>
            </w:tcMar>
            <w:vAlign w:val="bottom"/>
          </w:tcPr>
          <w:p w14:paraId="0C083D3E" w14:textId="44956CF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24/mai/28</w:t>
            </w:r>
          </w:p>
        </w:tc>
        <w:tc>
          <w:tcPr>
            <w:tcW w:w="1417" w:type="dxa"/>
            <w:vAlign w:val="bottom"/>
          </w:tcPr>
          <w:p w14:paraId="0877A2D1" w14:textId="39D28B1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26.370.545,52</w:t>
            </w:r>
          </w:p>
        </w:tc>
        <w:tc>
          <w:tcPr>
            <w:tcW w:w="1560" w:type="dxa"/>
            <w:shd w:val="clear" w:color="auto" w:fill="auto"/>
            <w:vAlign w:val="bottom"/>
          </w:tcPr>
          <w:p w14:paraId="332228F3" w14:textId="422559B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666A95A" w14:textId="0206164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111.636,06</w:t>
            </w:r>
          </w:p>
        </w:tc>
        <w:tc>
          <w:tcPr>
            <w:tcW w:w="1134" w:type="dxa"/>
            <w:vAlign w:val="bottom"/>
          </w:tcPr>
          <w:p w14:paraId="28221102" w14:textId="3E46102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2,0234%</w:t>
            </w:r>
          </w:p>
        </w:tc>
        <w:tc>
          <w:tcPr>
            <w:tcW w:w="1276" w:type="dxa"/>
            <w:shd w:val="clear" w:color="auto" w:fill="auto"/>
            <w:noWrap/>
            <w:tcMar>
              <w:top w:w="0" w:type="dxa"/>
              <w:left w:w="70" w:type="dxa"/>
              <w:bottom w:w="0" w:type="dxa"/>
              <w:right w:w="70" w:type="dxa"/>
            </w:tcMar>
            <w:vAlign w:val="bottom"/>
          </w:tcPr>
          <w:p w14:paraId="4089B94F" w14:textId="2CCCFBA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533.582,26</w:t>
            </w:r>
          </w:p>
        </w:tc>
        <w:tc>
          <w:tcPr>
            <w:tcW w:w="1276" w:type="dxa"/>
            <w:shd w:val="clear" w:color="auto" w:fill="auto"/>
            <w:noWrap/>
            <w:tcMar>
              <w:top w:w="0" w:type="dxa"/>
              <w:left w:w="70" w:type="dxa"/>
              <w:bottom w:w="0" w:type="dxa"/>
              <w:right w:w="70" w:type="dxa"/>
            </w:tcMar>
            <w:vAlign w:val="bottom"/>
          </w:tcPr>
          <w:p w14:paraId="7E96ED07" w14:textId="4C93CD0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645.218,32</w:t>
            </w:r>
          </w:p>
        </w:tc>
        <w:tc>
          <w:tcPr>
            <w:tcW w:w="1417" w:type="dxa"/>
            <w:vAlign w:val="bottom"/>
          </w:tcPr>
          <w:p w14:paraId="75291465" w14:textId="160337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25.836.963,26</w:t>
            </w:r>
          </w:p>
        </w:tc>
      </w:tr>
      <w:tr w:rsidR="008B20B3" w:rsidRPr="00283B72" w14:paraId="15B38139" w14:textId="44005ECD" w:rsidTr="00AC72C9">
        <w:trPr>
          <w:trHeight w:val="309"/>
          <w:jc w:val="center"/>
        </w:trPr>
        <w:tc>
          <w:tcPr>
            <w:tcW w:w="567" w:type="dxa"/>
            <w:shd w:val="clear" w:color="auto" w:fill="auto"/>
            <w:noWrap/>
            <w:tcMar>
              <w:top w:w="0" w:type="dxa"/>
              <w:left w:w="70" w:type="dxa"/>
              <w:bottom w:w="0" w:type="dxa"/>
              <w:right w:w="70" w:type="dxa"/>
            </w:tcMar>
            <w:vAlign w:val="bottom"/>
          </w:tcPr>
          <w:p w14:paraId="293D0571" w14:textId="341246B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87</w:t>
            </w:r>
          </w:p>
        </w:tc>
        <w:tc>
          <w:tcPr>
            <w:tcW w:w="1418" w:type="dxa"/>
            <w:shd w:val="clear" w:color="auto" w:fill="auto"/>
            <w:noWrap/>
            <w:tcMar>
              <w:top w:w="0" w:type="dxa"/>
              <w:left w:w="70" w:type="dxa"/>
              <w:bottom w:w="0" w:type="dxa"/>
              <w:right w:w="70" w:type="dxa"/>
            </w:tcMar>
            <w:vAlign w:val="bottom"/>
          </w:tcPr>
          <w:p w14:paraId="25069B64" w14:textId="33E8410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24/jun/28</w:t>
            </w:r>
          </w:p>
        </w:tc>
        <w:tc>
          <w:tcPr>
            <w:tcW w:w="1417" w:type="dxa"/>
            <w:vAlign w:val="bottom"/>
          </w:tcPr>
          <w:p w14:paraId="590A07F8" w14:textId="389B4D2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25.836.963,26</w:t>
            </w:r>
          </w:p>
        </w:tc>
        <w:tc>
          <w:tcPr>
            <w:tcW w:w="1560" w:type="dxa"/>
            <w:shd w:val="clear" w:color="auto" w:fill="auto"/>
            <w:vAlign w:val="bottom"/>
          </w:tcPr>
          <w:p w14:paraId="09840EEB" w14:textId="429C4DF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5718176" w14:textId="74DF08A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109.377,21</w:t>
            </w:r>
          </w:p>
        </w:tc>
        <w:tc>
          <w:tcPr>
            <w:tcW w:w="1134" w:type="dxa"/>
            <w:vAlign w:val="bottom"/>
          </w:tcPr>
          <w:p w14:paraId="3A7AD79E" w14:textId="2B59557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2,0752%</w:t>
            </w:r>
          </w:p>
        </w:tc>
        <w:tc>
          <w:tcPr>
            <w:tcW w:w="1276" w:type="dxa"/>
            <w:shd w:val="clear" w:color="auto" w:fill="auto"/>
            <w:noWrap/>
            <w:tcMar>
              <w:top w:w="0" w:type="dxa"/>
              <w:left w:w="70" w:type="dxa"/>
              <w:bottom w:w="0" w:type="dxa"/>
              <w:right w:w="70" w:type="dxa"/>
            </w:tcMar>
            <w:vAlign w:val="bottom"/>
          </w:tcPr>
          <w:p w14:paraId="2A3CFAB4" w14:textId="4ED6797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536.159,52</w:t>
            </w:r>
          </w:p>
        </w:tc>
        <w:tc>
          <w:tcPr>
            <w:tcW w:w="1276" w:type="dxa"/>
            <w:shd w:val="clear" w:color="auto" w:fill="auto"/>
            <w:noWrap/>
            <w:tcMar>
              <w:top w:w="0" w:type="dxa"/>
              <w:left w:w="70" w:type="dxa"/>
              <w:bottom w:w="0" w:type="dxa"/>
              <w:right w:w="70" w:type="dxa"/>
            </w:tcMar>
            <w:vAlign w:val="bottom"/>
          </w:tcPr>
          <w:p w14:paraId="006AA11D" w14:textId="08CC2DF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645.536,73</w:t>
            </w:r>
          </w:p>
        </w:tc>
        <w:tc>
          <w:tcPr>
            <w:tcW w:w="1417" w:type="dxa"/>
            <w:vAlign w:val="bottom"/>
          </w:tcPr>
          <w:p w14:paraId="5D41BEE7" w14:textId="46B73FF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25.300.803,74</w:t>
            </w:r>
          </w:p>
        </w:tc>
      </w:tr>
      <w:tr w:rsidR="008B20B3" w:rsidRPr="00283B72" w14:paraId="7E1CB7BE" w14:textId="3E459B5B" w:rsidTr="00AC72C9">
        <w:trPr>
          <w:trHeight w:val="309"/>
          <w:jc w:val="center"/>
        </w:trPr>
        <w:tc>
          <w:tcPr>
            <w:tcW w:w="567" w:type="dxa"/>
            <w:shd w:val="clear" w:color="auto" w:fill="auto"/>
            <w:noWrap/>
            <w:tcMar>
              <w:top w:w="0" w:type="dxa"/>
              <w:left w:w="70" w:type="dxa"/>
              <w:bottom w:w="0" w:type="dxa"/>
              <w:right w:w="70" w:type="dxa"/>
            </w:tcMar>
            <w:vAlign w:val="bottom"/>
          </w:tcPr>
          <w:p w14:paraId="22711737" w14:textId="3B61B74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88</w:t>
            </w:r>
          </w:p>
        </w:tc>
        <w:tc>
          <w:tcPr>
            <w:tcW w:w="1418" w:type="dxa"/>
            <w:shd w:val="clear" w:color="auto" w:fill="auto"/>
            <w:noWrap/>
            <w:tcMar>
              <w:top w:w="0" w:type="dxa"/>
              <w:left w:w="70" w:type="dxa"/>
              <w:bottom w:w="0" w:type="dxa"/>
              <w:right w:w="70" w:type="dxa"/>
            </w:tcMar>
            <w:vAlign w:val="bottom"/>
          </w:tcPr>
          <w:p w14:paraId="67945E1A" w14:textId="3C4E6DA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24/jul/28</w:t>
            </w:r>
          </w:p>
        </w:tc>
        <w:tc>
          <w:tcPr>
            <w:tcW w:w="1417" w:type="dxa"/>
            <w:vAlign w:val="bottom"/>
          </w:tcPr>
          <w:p w14:paraId="730EAA87" w14:textId="50458B3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25.300.803,74</w:t>
            </w:r>
          </w:p>
        </w:tc>
        <w:tc>
          <w:tcPr>
            <w:tcW w:w="1560" w:type="dxa"/>
            <w:shd w:val="clear" w:color="auto" w:fill="auto"/>
            <w:vAlign w:val="bottom"/>
          </w:tcPr>
          <w:p w14:paraId="41EAE7B8" w14:textId="357EDAE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A1ED839" w14:textId="72D76D0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107.107,45</w:t>
            </w:r>
          </w:p>
        </w:tc>
        <w:tc>
          <w:tcPr>
            <w:tcW w:w="1134" w:type="dxa"/>
            <w:vAlign w:val="bottom"/>
          </w:tcPr>
          <w:p w14:paraId="64E3CEBD" w14:textId="65517E4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2,1293%</w:t>
            </w:r>
          </w:p>
        </w:tc>
        <w:tc>
          <w:tcPr>
            <w:tcW w:w="1276" w:type="dxa"/>
            <w:shd w:val="clear" w:color="auto" w:fill="auto"/>
            <w:noWrap/>
            <w:tcMar>
              <w:top w:w="0" w:type="dxa"/>
              <w:left w:w="70" w:type="dxa"/>
              <w:bottom w:w="0" w:type="dxa"/>
              <w:right w:w="70" w:type="dxa"/>
            </w:tcMar>
            <w:vAlign w:val="bottom"/>
          </w:tcPr>
          <w:p w14:paraId="6BC85EF3" w14:textId="5A3D8FA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538.739,67</w:t>
            </w:r>
          </w:p>
        </w:tc>
        <w:tc>
          <w:tcPr>
            <w:tcW w:w="1276" w:type="dxa"/>
            <w:shd w:val="clear" w:color="auto" w:fill="auto"/>
            <w:noWrap/>
            <w:tcMar>
              <w:top w:w="0" w:type="dxa"/>
              <w:left w:w="70" w:type="dxa"/>
              <w:bottom w:w="0" w:type="dxa"/>
              <w:right w:w="70" w:type="dxa"/>
            </w:tcMar>
            <w:vAlign w:val="bottom"/>
          </w:tcPr>
          <w:p w14:paraId="00EF79B5" w14:textId="7BF84BA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645.847,12</w:t>
            </w:r>
          </w:p>
        </w:tc>
        <w:tc>
          <w:tcPr>
            <w:tcW w:w="1417" w:type="dxa"/>
            <w:vAlign w:val="bottom"/>
          </w:tcPr>
          <w:p w14:paraId="0F65BA11" w14:textId="630A54D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24.762.064,07</w:t>
            </w:r>
          </w:p>
        </w:tc>
      </w:tr>
      <w:tr w:rsidR="008B20B3" w:rsidRPr="00283B72" w14:paraId="20E5F2DB" w14:textId="4C9FE701" w:rsidTr="00AC72C9">
        <w:trPr>
          <w:trHeight w:val="309"/>
          <w:jc w:val="center"/>
        </w:trPr>
        <w:tc>
          <w:tcPr>
            <w:tcW w:w="567" w:type="dxa"/>
            <w:shd w:val="clear" w:color="auto" w:fill="auto"/>
            <w:noWrap/>
            <w:tcMar>
              <w:top w:w="0" w:type="dxa"/>
              <w:left w:w="70" w:type="dxa"/>
              <w:bottom w:w="0" w:type="dxa"/>
              <w:right w:w="70" w:type="dxa"/>
            </w:tcMar>
            <w:vAlign w:val="bottom"/>
          </w:tcPr>
          <w:p w14:paraId="2EC1ED8F" w14:textId="670932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89</w:t>
            </w:r>
          </w:p>
        </w:tc>
        <w:tc>
          <w:tcPr>
            <w:tcW w:w="1418" w:type="dxa"/>
            <w:shd w:val="clear" w:color="auto" w:fill="auto"/>
            <w:noWrap/>
            <w:tcMar>
              <w:top w:w="0" w:type="dxa"/>
              <w:left w:w="70" w:type="dxa"/>
              <w:bottom w:w="0" w:type="dxa"/>
              <w:right w:w="70" w:type="dxa"/>
            </w:tcMar>
            <w:vAlign w:val="bottom"/>
          </w:tcPr>
          <w:p w14:paraId="60C35DCA" w14:textId="27C6E2C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24/ago/28</w:t>
            </w:r>
          </w:p>
        </w:tc>
        <w:tc>
          <w:tcPr>
            <w:tcW w:w="1417" w:type="dxa"/>
            <w:vAlign w:val="bottom"/>
          </w:tcPr>
          <w:p w14:paraId="616F53FB" w14:textId="72A4D08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24.762.064,07</w:t>
            </w:r>
          </w:p>
        </w:tc>
        <w:tc>
          <w:tcPr>
            <w:tcW w:w="1560" w:type="dxa"/>
            <w:shd w:val="clear" w:color="auto" w:fill="auto"/>
            <w:vAlign w:val="bottom"/>
          </w:tcPr>
          <w:p w14:paraId="41F1FC3A" w14:textId="68FBAD5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2514BC8" w14:textId="39692F9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104.826,77</w:t>
            </w:r>
          </w:p>
        </w:tc>
        <w:tc>
          <w:tcPr>
            <w:tcW w:w="1134" w:type="dxa"/>
            <w:vAlign w:val="bottom"/>
          </w:tcPr>
          <w:p w14:paraId="315E2E55" w14:textId="68E2373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2,1862%</w:t>
            </w:r>
          </w:p>
        </w:tc>
        <w:tc>
          <w:tcPr>
            <w:tcW w:w="1276" w:type="dxa"/>
            <w:shd w:val="clear" w:color="auto" w:fill="auto"/>
            <w:noWrap/>
            <w:tcMar>
              <w:top w:w="0" w:type="dxa"/>
              <w:left w:w="70" w:type="dxa"/>
              <w:bottom w:w="0" w:type="dxa"/>
              <w:right w:w="70" w:type="dxa"/>
            </w:tcMar>
            <w:vAlign w:val="bottom"/>
          </w:tcPr>
          <w:p w14:paraId="7B6621D8" w14:textId="1117985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541.341,43</w:t>
            </w:r>
          </w:p>
        </w:tc>
        <w:tc>
          <w:tcPr>
            <w:tcW w:w="1276" w:type="dxa"/>
            <w:shd w:val="clear" w:color="auto" w:fill="auto"/>
            <w:noWrap/>
            <w:tcMar>
              <w:top w:w="0" w:type="dxa"/>
              <w:left w:w="70" w:type="dxa"/>
              <w:bottom w:w="0" w:type="dxa"/>
              <w:right w:w="70" w:type="dxa"/>
            </w:tcMar>
            <w:vAlign w:val="bottom"/>
          </w:tcPr>
          <w:p w14:paraId="182D6770" w14:textId="17D3B65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646.168,20</w:t>
            </w:r>
          </w:p>
        </w:tc>
        <w:tc>
          <w:tcPr>
            <w:tcW w:w="1417" w:type="dxa"/>
            <w:vAlign w:val="bottom"/>
          </w:tcPr>
          <w:p w14:paraId="2D6E007C" w14:textId="41E7BF3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24.220.722,64</w:t>
            </w:r>
          </w:p>
        </w:tc>
      </w:tr>
      <w:tr w:rsidR="008B20B3" w:rsidRPr="00283B72" w14:paraId="3F8FD398" w14:textId="701556D5" w:rsidTr="00AC72C9">
        <w:trPr>
          <w:trHeight w:val="309"/>
          <w:jc w:val="center"/>
        </w:trPr>
        <w:tc>
          <w:tcPr>
            <w:tcW w:w="567" w:type="dxa"/>
            <w:shd w:val="clear" w:color="auto" w:fill="auto"/>
            <w:noWrap/>
            <w:tcMar>
              <w:top w:w="0" w:type="dxa"/>
              <w:left w:w="70" w:type="dxa"/>
              <w:bottom w:w="0" w:type="dxa"/>
              <w:right w:w="70" w:type="dxa"/>
            </w:tcMar>
            <w:vAlign w:val="bottom"/>
          </w:tcPr>
          <w:p w14:paraId="30A273C2" w14:textId="14F9DB0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90</w:t>
            </w:r>
          </w:p>
        </w:tc>
        <w:tc>
          <w:tcPr>
            <w:tcW w:w="1418" w:type="dxa"/>
            <w:shd w:val="clear" w:color="auto" w:fill="auto"/>
            <w:noWrap/>
            <w:tcMar>
              <w:top w:w="0" w:type="dxa"/>
              <w:left w:w="70" w:type="dxa"/>
              <w:bottom w:w="0" w:type="dxa"/>
              <w:right w:w="70" w:type="dxa"/>
            </w:tcMar>
            <w:vAlign w:val="bottom"/>
          </w:tcPr>
          <w:p w14:paraId="633F95CB" w14:textId="27F8B3A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24/set/28</w:t>
            </w:r>
          </w:p>
        </w:tc>
        <w:tc>
          <w:tcPr>
            <w:tcW w:w="1417" w:type="dxa"/>
            <w:vAlign w:val="bottom"/>
          </w:tcPr>
          <w:p w14:paraId="1BAD1076" w14:textId="2ED12AA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24.220.722,64</w:t>
            </w:r>
          </w:p>
        </w:tc>
        <w:tc>
          <w:tcPr>
            <w:tcW w:w="1560" w:type="dxa"/>
            <w:shd w:val="clear" w:color="auto" w:fill="auto"/>
            <w:vAlign w:val="bottom"/>
          </w:tcPr>
          <w:p w14:paraId="19626F0E" w14:textId="3C0B6E9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4C4507F" w14:textId="369726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102.535,08</w:t>
            </w:r>
          </w:p>
        </w:tc>
        <w:tc>
          <w:tcPr>
            <w:tcW w:w="1134" w:type="dxa"/>
            <w:vAlign w:val="bottom"/>
          </w:tcPr>
          <w:p w14:paraId="5A2A7CD6" w14:textId="3BA1E91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2,2459%</w:t>
            </w:r>
          </w:p>
        </w:tc>
        <w:tc>
          <w:tcPr>
            <w:tcW w:w="1276" w:type="dxa"/>
            <w:shd w:val="clear" w:color="auto" w:fill="auto"/>
            <w:noWrap/>
            <w:tcMar>
              <w:top w:w="0" w:type="dxa"/>
              <w:left w:w="70" w:type="dxa"/>
              <w:bottom w:w="0" w:type="dxa"/>
              <w:right w:w="70" w:type="dxa"/>
            </w:tcMar>
            <w:vAlign w:val="bottom"/>
          </w:tcPr>
          <w:p w14:paraId="704B2B8C" w14:textId="1A7EC64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543.962,48</w:t>
            </w:r>
          </w:p>
        </w:tc>
        <w:tc>
          <w:tcPr>
            <w:tcW w:w="1276" w:type="dxa"/>
            <w:shd w:val="clear" w:color="auto" w:fill="auto"/>
            <w:noWrap/>
            <w:tcMar>
              <w:top w:w="0" w:type="dxa"/>
              <w:left w:w="70" w:type="dxa"/>
              <w:bottom w:w="0" w:type="dxa"/>
              <w:right w:w="70" w:type="dxa"/>
            </w:tcMar>
            <w:vAlign w:val="bottom"/>
          </w:tcPr>
          <w:p w14:paraId="0ED2944C" w14:textId="3126AD9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646.497,56</w:t>
            </w:r>
          </w:p>
        </w:tc>
        <w:tc>
          <w:tcPr>
            <w:tcW w:w="1417" w:type="dxa"/>
            <w:vAlign w:val="bottom"/>
          </w:tcPr>
          <w:p w14:paraId="7DB115A6" w14:textId="7D7B2F6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23.676.760,16</w:t>
            </w:r>
          </w:p>
        </w:tc>
      </w:tr>
      <w:tr w:rsidR="008B20B3" w:rsidRPr="00283B72" w14:paraId="09343DF4" w14:textId="0D986D48" w:rsidTr="00AC72C9">
        <w:trPr>
          <w:trHeight w:val="309"/>
          <w:jc w:val="center"/>
        </w:trPr>
        <w:tc>
          <w:tcPr>
            <w:tcW w:w="567" w:type="dxa"/>
            <w:shd w:val="clear" w:color="auto" w:fill="auto"/>
            <w:noWrap/>
            <w:tcMar>
              <w:top w:w="0" w:type="dxa"/>
              <w:left w:w="70" w:type="dxa"/>
              <w:bottom w:w="0" w:type="dxa"/>
              <w:right w:w="70" w:type="dxa"/>
            </w:tcMar>
            <w:vAlign w:val="bottom"/>
          </w:tcPr>
          <w:p w14:paraId="0BB5399A" w14:textId="1E7BA71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91</w:t>
            </w:r>
          </w:p>
        </w:tc>
        <w:tc>
          <w:tcPr>
            <w:tcW w:w="1418" w:type="dxa"/>
            <w:shd w:val="clear" w:color="auto" w:fill="auto"/>
            <w:noWrap/>
            <w:tcMar>
              <w:top w:w="0" w:type="dxa"/>
              <w:left w:w="70" w:type="dxa"/>
              <w:bottom w:w="0" w:type="dxa"/>
              <w:right w:w="70" w:type="dxa"/>
            </w:tcMar>
            <w:vAlign w:val="bottom"/>
          </w:tcPr>
          <w:p w14:paraId="426F7215" w14:textId="1739CD3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24/out/28</w:t>
            </w:r>
          </w:p>
        </w:tc>
        <w:tc>
          <w:tcPr>
            <w:tcW w:w="1417" w:type="dxa"/>
            <w:vAlign w:val="bottom"/>
          </w:tcPr>
          <w:p w14:paraId="6901F8E3" w14:textId="03C62A7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23.676.760,16</w:t>
            </w:r>
          </w:p>
        </w:tc>
        <w:tc>
          <w:tcPr>
            <w:tcW w:w="1560" w:type="dxa"/>
            <w:shd w:val="clear" w:color="auto" w:fill="auto"/>
            <w:vAlign w:val="bottom"/>
          </w:tcPr>
          <w:p w14:paraId="48785EC1" w14:textId="0608573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7E2603F" w14:textId="701E462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100.232,29</w:t>
            </w:r>
          </w:p>
        </w:tc>
        <w:tc>
          <w:tcPr>
            <w:tcW w:w="1134" w:type="dxa"/>
            <w:vAlign w:val="bottom"/>
          </w:tcPr>
          <w:p w14:paraId="5531DEC9" w14:textId="4ABDDA4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2,3085%</w:t>
            </w:r>
          </w:p>
        </w:tc>
        <w:tc>
          <w:tcPr>
            <w:tcW w:w="1276" w:type="dxa"/>
            <w:shd w:val="clear" w:color="auto" w:fill="auto"/>
            <w:noWrap/>
            <w:tcMar>
              <w:top w:w="0" w:type="dxa"/>
              <w:left w:w="70" w:type="dxa"/>
              <w:bottom w:w="0" w:type="dxa"/>
              <w:right w:w="70" w:type="dxa"/>
            </w:tcMar>
            <w:vAlign w:val="bottom"/>
          </w:tcPr>
          <w:p w14:paraId="4CD7E4C2" w14:textId="07C3659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546.586,25</w:t>
            </w:r>
          </w:p>
        </w:tc>
        <w:tc>
          <w:tcPr>
            <w:tcW w:w="1276" w:type="dxa"/>
            <w:shd w:val="clear" w:color="auto" w:fill="auto"/>
            <w:noWrap/>
            <w:tcMar>
              <w:top w:w="0" w:type="dxa"/>
              <w:left w:w="70" w:type="dxa"/>
              <w:bottom w:w="0" w:type="dxa"/>
              <w:right w:w="70" w:type="dxa"/>
            </w:tcMar>
            <w:vAlign w:val="bottom"/>
          </w:tcPr>
          <w:p w14:paraId="116FCDBB" w14:textId="4C9B368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646.818,54</w:t>
            </w:r>
          </w:p>
        </w:tc>
        <w:tc>
          <w:tcPr>
            <w:tcW w:w="1417" w:type="dxa"/>
            <w:vAlign w:val="bottom"/>
          </w:tcPr>
          <w:p w14:paraId="2BA50CE5" w14:textId="5F6EA44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23.130.173,91</w:t>
            </w:r>
          </w:p>
        </w:tc>
      </w:tr>
      <w:tr w:rsidR="008B20B3" w:rsidRPr="00283B72" w14:paraId="61E9DC49" w14:textId="75EC6755" w:rsidTr="00AC72C9">
        <w:trPr>
          <w:trHeight w:val="309"/>
          <w:jc w:val="center"/>
        </w:trPr>
        <w:tc>
          <w:tcPr>
            <w:tcW w:w="567" w:type="dxa"/>
            <w:shd w:val="clear" w:color="auto" w:fill="auto"/>
            <w:noWrap/>
            <w:tcMar>
              <w:top w:w="0" w:type="dxa"/>
              <w:left w:w="70" w:type="dxa"/>
              <w:bottom w:w="0" w:type="dxa"/>
              <w:right w:w="70" w:type="dxa"/>
            </w:tcMar>
            <w:vAlign w:val="bottom"/>
          </w:tcPr>
          <w:p w14:paraId="343963E7" w14:textId="562B94F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92</w:t>
            </w:r>
          </w:p>
        </w:tc>
        <w:tc>
          <w:tcPr>
            <w:tcW w:w="1418" w:type="dxa"/>
            <w:shd w:val="clear" w:color="auto" w:fill="auto"/>
            <w:noWrap/>
            <w:tcMar>
              <w:top w:w="0" w:type="dxa"/>
              <w:left w:w="70" w:type="dxa"/>
              <w:bottom w:w="0" w:type="dxa"/>
              <w:right w:w="70" w:type="dxa"/>
            </w:tcMar>
            <w:vAlign w:val="bottom"/>
          </w:tcPr>
          <w:p w14:paraId="18BA597B" w14:textId="1F789E8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24/nov/28</w:t>
            </w:r>
          </w:p>
        </w:tc>
        <w:tc>
          <w:tcPr>
            <w:tcW w:w="1417" w:type="dxa"/>
            <w:vAlign w:val="bottom"/>
          </w:tcPr>
          <w:p w14:paraId="611564B8" w14:textId="02CD0A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23.130.173,91</w:t>
            </w:r>
          </w:p>
        </w:tc>
        <w:tc>
          <w:tcPr>
            <w:tcW w:w="1560" w:type="dxa"/>
            <w:shd w:val="clear" w:color="auto" w:fill="auto"/>
            <w:vAlign w:val="bottom"/>
          </w:tcPr>
          <w:p w14:paraId="40077EE1" w14:textId="2A65E4C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D8E3049" w14:textId="73900EE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97.918,39</w:t>
            </w:r>
          </w:p>
        </w:tc>
        <w:tc>
          <w:tcPr>
            <w:tcW w:w="1134" w:type="dxa"/>
            <w:vAlign w:val="bottom"/>
          </w:tcPr>
          <w:p w14:paraId="35E2DED7" w14:textId="2BA9791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2,3745%</w:t>
            </w:r>
          </w:p>
        </w:tc>
        <w:tc>
          <w:tcPr>
            <w:tcW w:w="1276" w:type="dxa"/>
            <w:shd w:val="clear" w:color="auto" w:fill="auto"/>
            <w:noWrap/>
            <w:tcMar>
              <w:top w:w="0" w:type="dxa"/>
              <w:left w:w="70" w:type="dxa"/>
              <w:bottom w:w="0" w:type="dxa"/>
              <w:right w:w="70" w:type="dxa"/>
            </w:tcMar>
            <w:vAlign w:val="bottom"/>
          </w:tcPr>
          <w:p w14:paraId="7A9B443E" w14:textId="77B2B06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549.229,72</w:t>
            </w:r>
          </w:p>
        </w:tc>
        <w:tc>
          <w:tcPr>
            <w:tcW w:w="1276" w:type="dxa"/>
            <w:shd w:val="clear" w:color="auto" w:fill="auto"/>
            <w:noWrap/>
            <w:tcMar>
              <w:top w:w="0" w:type="dxa"/>
              <w:left w:w="70" w:type="dxa"/>
              <w:bottom w:w="0" w:type="dxa"/>
              <w:right w:w="70" w:type="dxa"/>
            </w:tcMar>
            <w:vAlign w:val="bottom"/>
          </w:tcPr>
          <w:p w14:paraId="3195FBCE" w14:textId="388CDF1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647.148,11</w:t>
            </w:r>
          </w:p>
        </w:tc>
        <w:tc>
          <w:tcPr>
            <w:tcW w:w="1417" w:type="dxa"/>
            <w:vAlign w:val="bottom"/>
          </w:tcPr>
          <w:p w14:paraId="09452649" w14:textId="048B47A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22.580.944,19</w:t>
            </w:r>
          </w:p>
        </w:tc>
      </w:tr>
      <w:tr w:rsidR="008B20B3" w:rsidRPr="00283B72" w14:paraId="6C7620A9" w14:textId="3CDA827B" w:rsidTr="00AC72C9">
        <w:trPr>
          <w:trHeight w:val="309"/>
          <w:jc w:val="center"/>
        </w:trPr>
        <w:tc>
          <w:tcPr>
            <w:tcW w:w="567" w:type="dxa"/>
            <w:shd w:val="clear" w:color="auto" w:fill="auto"/>
            <w:noWrap/>
            <w:tcMar>
              <w:top w:w="0" w:type="dxa"/>
              <w:left w:w="70" w:type="dxa"/>
              <w:bottom w:w="0" w:type="dxa"/>
              <w:right w:w="70" w:type="dxa"/>
            </w:tcMar>
            <w:vAlign w:val="bottom"/>
          </w:tcPr>
          <w:p w14:paraId="63B4BD2D" w14:textId="6B82782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93</w:t>
            </w:r>
          </w:p>
        </w:tc>
        <w:tc>
          <w:tcPr>
            <w:tcW w:w="1418" w:type="dxa"/>
            <w:shd w:val="clear" w:color="auto" w:fill="auto"/>
            <w:noWrap/>
            <w:tcMar>
              <w:top w:w="0" w:type="dxa"/>
              <w:left w:w="70" w:type="dxa"/>
              <w:bottom w:w="0" w:type="dxa"/>
              <w:right w:w="70" w:type="dxa"/>
            </w:tcMar>
            <w:vAlign w:val="bottom"/>
          </w:tcPr>
          <w:p w14:paraId="27CA4D54" w14:textId="6F3CCB5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24/dez/28</w:t>
            </w:r>
          </w:p>
        </w:tc>
        <w:tc>
          <w:tcPr>
            <w:tcW w:w="1417" w:type="dxa"/>
            <w:vAlign w:val="bottom"/>
          </w:tcPr>
          <w:p w14:paraId="1B5815E9" w14:textId="242C2DC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22.580.944,19</w:t>
            </w:r>
          </w:p>
        </w:tc>
        <w:tc>
          <w:tcPr>
            <w:tcW w:w="1560" w:type="dxa"/>
            <w:shd w:val="clear" w:color="auto" w:fill="auto"/>
            <w:vAlign w:val="bottom"/>
          </w:tcPr>
          <w:p w14:paraId="17054B29" w14:textId="4A9A16B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7088188" w14:textId="2806265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95.593,30</w:t>
            </w:r>
          </w:p>
        </w:tc>
        <w:tc>
          <w:tcPr>
            <w:tcW w:w="1134" w:type="dxa"/>
            <w:vAlign w:val="bottom"/>
          </w:tcPr>
          <w:p w14:paraId="17313237" w14:textId="722EB6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2,4440%</w:t>
            </w:r>
          </w:p>
        </w:tc>
        <w:tc>
          <w:tcPr>
            <w:tcW w:w="1276" w:type="dxa"/>
            <w:shd w:val="clear" w:color="auto" w:fill="auto"/>
            <w:noWrap/>
            <w:tcMar>
              <w:top w:w="0" w:type="dxa"/>
              <w:left w:w="70" w:type="dxa"/>
              <w:bottom w:w="0" w:type="dxa"/>
              <w:right w:w="70" w:type="dxa"/>
            </w:tcMar>
            <w:vAlign w:val="bottom"/>
          </w:tcPr>
          <w:p w14:paraId="41212DD9" w14:textId="34D73DE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551.871,06</w:t>
            </w:r>
          </w:p>
        </w:tc>
        <w:tc>
          <w:tcPr>
            <w:tcW w:w="1276" w:type="dxa"/>
            <w:shd w:val="clear" w:color="auto" w:fill="auto"/>
            <w:noWrap/>
            <w:tcMar>
              <w:top w:w="0" w:type="dxa"/>
              <w:left w:w="70" w:type="dxa"/>
              <w:bottom w:w="0" w:type="dxa"/>
              <w:right w:w="70" w:type="dxa"/>
            </w:tcMar>
            <w:vAlign w:val="bottom"/>
          </w:tcPr>
          <w:p w14:paraId="30E8C263" w14:textId="6B2351C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647.464,36</w:t>
            </w:r>
          </w:p>
        </w:tc>
        <w:tc>
          <w:tcPr>
            <w:tcW w:w="1417" w:type="dxa"/>
            <w:vAlign w:val="bottom"/>
          </w:tcPr>
          <w:p w14:paraId="25CC78DC" w14:textId="119957D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22.029.073,13</w:t>
            </w:r>
          </w:p>
        </w:tc>
      </w:tr>
      <w:tr w:rsidR="008B20B3" w:rsidRPr="00283B72" w14:paraId="7D76EA84" w14:textId="30455109" w:rsidTr="00AC72C9">
        <w:trPr>
          <w:trHeight w:val="309"/>
          <w:jc w:val="center"/>
        </w:trPr>
        <w:tc>
          <w:tcPr>
            <w:tcW w:w="567" w:type="dxa"/>
            <w:shd w:val="clear" w:color="auto" w:fill="auto"/>
            <w:noWrap/>
            <w:tcMar>
              <w:top w:w="0" w:type="dxa"/>
              <w:left w:w="70" w:type="dxa"/>
              <w:bottom w:w="0" w:type="dxa"/>
              <w:right w:w="70" w:type="dxa"/>
            </w:tcMar>
            <w:vAlign w:val="bottom"/>
          </w:tcPr>
          <w:p w14:paraId="0ACFE54A" w14:textId="72AEFEA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94</w:t>
            </w:r>
          </w:p>
        </w:tc>
        <w:tc>
          <w:tcPr>
            <w:tcW w:w="1418" w:type="dxa"/>
            <w:shd w:val="clear" w:color="auto" w:fill="auto"/>
            <w:noWrap/>
            <w:tcMar>
              <w:top w:w="0" w:type="dxa"/>
              <w:left w:w="70" w:type="dxa"/>
              <w:bottom w:w="0" w:type="dxa"/>
              <w:right w:w="70" w:type="dxa"/>
            </w:tcMar>
            <w:vAlign w:val="bottom"/>
          </w:tcPr>
          <w:p w14:paraId="649BFEF4" w14:textId="3901C97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24/jan/29</w:t>
            </w:r>
          </w:p>
        </w:tc>
        <w:tc>
          <w:tcPr>
            <w:tcW w:w="1417" w:type="dxa"/>
            <w:vAlign w:val="bottom"/>
          </w:tcPr>
          <w:p w14:paraId="38FF687A" w14:textId="0D570F9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22.029.073,13</w:t>
            </w:r>
          </w:p>
        </w:tc>
        <w:tc>
          <w:tcPr>
            <w:tcW w:w="1560" w:type="dxa"/>
            <w:shd w:val="clear" w:color="auto" w:fill="auto"/>
            <w:vAlign w:val="bottom"/>
          </w:tcPr>
          <w:p w14:paraId="4F90C3E3" w14:textId="20B8F46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ADBBF5C" w14:textId="6448FC0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93.257,03</w:t>
            </w:r>
          </w:p>
        </w:tc>
        <w:tc>
          <w:tcPr>
            <w:tcW w:w="1134" w:type="dxa"/>
            <w:vAlign w:val="bottom"/>
          </w:tcPr>
          <w:p w14:paraId="62916E9B" w14:textId="7CB7E02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2,5173%</w:t>
            </w:r>
          </w:p>
        </w:tc>
        <w:tc>
          <w:tcPr>
            <w:tcW w:w="1276" w:type="dxa"/>
            <w:shd w:val="clear" w:color="auto" w:fill="auto"/>
            <w:noWrap/>
            <w:tcMar>
              <w:top w:w="0" w:type="dxa"/>
              <w:left w:w="70" w:type="dxa"/>
              <w:bottom w:w="0" w:type="dxa"/>
              <w:right w:w="70" w:type="dxa"/>
            </w:tcMar>
            <w:vAlign w:val="bottom"/>
          </w:tcPr>
          <w:p w14:paraId="7FB7AEDB" w14:textId="6C34BAA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554.540,73</w:t>
            </w:r>
          </w:p>
        </w:tc>
        <w:tc>
          <w:tcPr>
            <w:tcW w:w="1276" w:type="dxa"/>
            <w:shd w:val="clear" w:color="auto" w:fill="auto"/>
            <w:noWrap/>
            <w:tcMar>
              <w:top w:w="0" w:type="dxa"/>
              <w:left w:w="70" w:type="dxa"/>
              <w:bottom w:w="0" w:type="dxa"/>
              <w:right w:w="70" w:type="dxa"/>
            </w:tcMar>
            <w:vAlign w:val="bottom"/>
          </w:tcPr>
          <w:p w14:paraId="44BC0E21" w14:textId="33CE61D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647.797,76</w:t>
            </w:r>
          </w:p>
        </w:tc>
        <w:tc>
          <w:tcPr>
            <w:tcW w:w="1417" w:type="dxa"/>
            <w:vAlign w:val="bottom"/>
          </w:tcPr>
          <w:p w14:paraId="6E429A30" w14:textId="7008B25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21.474.532,40</w:t>
            </w:r>
          </w:p>
        </w:tc>
      </w:tr>
      <w:tr w:rsidR="008B20B3" w:rsidRPr="00283B72" w14:paraId="19B8169B" w14:textId="0C220E10" w:rsidTr="00AC72C9">
        <w:trPr>
          <w:trHeight w:val="309"/>
          <w:jc w:val="center"/>
        </w:trPr>
        <w:tc>
          <w:tcPr>
            <w:tcW w:w="567" w:type="dxa"/>
            <w:shd w:val="clear" w:color="auto" w:fill="auto"/>
            <w:noWrap/>
            <w:tcMar>
              <w:top w:w="0" w:type="dxa"/>
              <w:left w:w="70" w:type="dxa"/>
              <w:bottom w:w="0" w:type="dxa"/>
              <w:right w:w="70" w:type="dxa"/>
            </w:tcMar>
            <w:vAlign w:val="bottom"/>
          </w:tcPr>
          <w:p w14:paraId="560FC4AF" w14:textId="0D91AF7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95</w:t>
            </w:r>
          </w:p>
        </w:tc>
        <w:tc>
          <w:tcPr>
            <w:tcW w:w="1418" w:type="dxa"/>
            <w:shd w:val="clear" w:color="auto" w:fill="auto"/>
            <w:noWrap/>
            <w:tcMar>
              <w:top w:w="0" w:type="dxa"/>
              <w:left w:w="70" w:type="dxa"/>
              <w:bottom w:w="0" w:type="dxa"/>
              <w:right w:w="70" w:type="dxa"/>
            </w:tcMar>
            <w:vAlign w:val="bottom"/>
          </w:tcPr>
          <w:p w14:paraId="35F95BCB" w14:textId="64E265E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24/fev/29</w:t>
            </w:r>
          </w:p>
        </w:tc>
        <w:tc>
          <w:tcPr>
            <w:tcW w:w="1417" w:type="dxa"/>
            <w:vAlign w:val="bottom"/>
          </w:tcPr>
          <w:p w14:paraId="79CAFA93" w14:textId="28A42F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21.474.532,40</w:t>
            </w:r>
          </w:p>
        </w:tc>
        <w:tc>
          <w:tcPr>
            <w:tcW w:w="1560" w:type="dxa"/>
            <w:shd w:val="clear" w:color="auto" w:fill="auto"/>
            <w:vAlign w:val="bottom"/>
          </w:tcPr>
          <w:p w14:paraId="3A435C01" w14:textId="2AAC82B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C5100C7" w14:textId="5AA2702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90.909,46</w:t>
            </w:r>
          </w:p>
        </w:tc>
        <w:tc>
          <w:tcPr>
            <w:tcW w:w="1134" w:type="dxa"/>
            <w:vAlign w:val="bottom"/>
          </w:tcPr>
          <w:p w14:paraId="296B045F" w14:textId="01AE379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2,2175%</w:t>
            </w:r>
          </w:p>
        </w:tc>
        <w:tc>
          <w:tcPr>
            <w:tcW w:w="1276" w:type="dxa"/>
            <w:shd w:val="clear" w:color="auto" w:fill="auto"/>
            <w:noWrap/>
            <w:tcMar>
              <w:top w:w="0" w:type="dxa"/>
              <w:left w:w="70" w:type="dxa"/>
              <w:bottom w:w="0" w:type="dxa"/>
              <w:right w:w="70" w:type="dxa"/>
            </w:tcMar>
            <w:vAlign w:val="bottom"/>
          </w:tcPr>
          <w:p w14:paraId="452D635C" w14:textId="27B5732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476.200,86</w:t>
            </w:r>
          </w:p>
        </w:tc>
        <w:tc>
          <w:tcPr>
            <w:tcW w:w="1276" w:type="dxa"/>
            <w:shd w:val="clear" w:color="auto" w:fill="auto"/>
            <w:noWrap/>
            <w:tcMar>
              <w:top w:w="0" w:type="dxa"/>
              <w:left w:w="70" w:type="dxa"/>
              <w:bottom w:w="0" w:type="dxa"/>
              <w:right w:w="70" w:type="dxa"/>
            </w:tcMar>
            <w:vAlign w:val="bottom"/>
          </w:tcPr>
          <w:p w14:paraId="7949A7D2" w14:textId="2F83F89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567.110,32</w:t>
            </w:r>
          </w:p>
        </w:tc>
        <w:tc>
          <w:tcPr>
            <w:tcW w:w="1417" w:type="dxa"/>
            <w:vAlign w:val="bottom"/>
          </w:tcPr>
          <w:p w14:paraId="11824193" w14:textId="1FEE16F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20.998.331,55</w:t>
            </w:r>
          </w:p>
        </w:tc>
      </w:tr>
      <w:tr w:rsidR="008B20B3" w:rsidRPr="00283B72" w14:paraId="3A9007E4" w14:textId="4D1A5C00" w:rsidTr="00AC72C9">
        <w:trPr>
          <w:trHeight w:val="309"/>
          <w:jc w:val="center"/>
        </w:trPr>
        <w:tc>
          <w:tcPr>
            <w:tcW w:w="567" w:type="dxa"/>
            <w:shd w:val="clear" w:color="auto" w:fill="auto"/>
            <w:noWrap/>
            <w:tcMar>
              <w:top w:w="0" w:type="dxa"/>
              <w:left w:w="70" w:type="dxa"/>
              <w:bottom w:w="0" w:type="dxa"/>
              <w:right w:w="70" w:type="dxa"/>
            </w:tcMar>
            <w:vAlign w:val="bottom"/>
          </w:tcPr>
          <w:p w14:paraId="464800C4" w14:textId="3D59ABE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96</w:t>
            </w:r>
          </w:p>
        </w:tc>
        <w:tc>
          <w:tcPr>
            <w:tcW w:w="1418" w:type="dxa"/>
            <w:shd w:val="clear" w:color="auto" w:fill="auto"/>
            <w:noWrap/>
            <w:tcMar>
              <w:top w:w="0" w:type="dxa"/>
              <w:left w:w="70" w:type="dxa"/>
              <w:bottom w:w="0" w:type="dxa"/>
              <w:right w:w="70" w:type="dxa"/>
            </w:tcMar>
            <w:vAlign w:val="bottom"/>
          </w:tcPr>
          <w:p w14:paraId="53522B7B" w14:textId="132188F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24/mar/29</w:t>
            </w:r>
          </w:p>
        </w:tc>
        <w:tc>
          <w:tcPr>
            <w:tcW w:w="1417" w:type="dxa"/>
            <w:vAlign w:val="bottom"/>
          </w:tcPr>
          <w:p w14:paraId="2C39713A" w14:textId="4CA2D63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20.998.331,55</w:t>
            </w:r>
          </w:p>
        </w:tc>
        <w:tc>
          <w:tcPr>
            <w:tcW w:w="1560" w:type="dxa"/>
            <w:shd w:val="clear" w:color="auto" w:fill="auto"/>
            <w:vAlign w:val="bottom"/>
          </w:tcPr>
          <w:p w14:paraId="125AE414" w14:textId="103A2D3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474AB66" w14:textId="4D94E82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88.893,53</w:t>
            </w:r>
          </w:p>
        </w:tc>
        <w:tc>
          <w:tcPr>
            <w:tcW w:w="1134" w:type="dxa"/>
            <w:vAlign w:val="bottom"/>
          </w:tcPr>
          <w:p w14:paraId="793E60A2" w14:textId="1FE792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2,2788%</w:t>
            </w:r>
          </w:p>
        </w:tc>
        <w:tc>
          <w:tcPr>
            <w:tcW w:w="1276" w:type="dxa"/>
            <w:shd w:val="clear" w:color="auto" w:fill="auto"/>
            <w:noWrap/>
            <w:tcMar>
              <w:top w:w="0" w:type="dxa"/>
              <w:left w:w="70" w:type="dxa"/>
              <w:bottom w:w="0" w:type="dxa"/>
              <w:right w:w="70" w:type="dxa"/>
            </w:tcMar>
            <w:vAlign w:val="bottom"/>
          </w:tcPr>
          <w:p w14:paraId="43EC974D" w14:textId="3704F32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478.508,57</w:t>
            </w:r>
          </w:p>
        </w:tc>
        <w:tc>
          <w:tcPr>
            <w:tcW w:w="1276" w:type="dxa"/>
            <w:shd w:val="clear" w:color="auto" w:fill="auto"/>
            <w:noWrap/>
            <w:tcMar>
              <w:top w:w="0" w:type="dxa"/>
              <w:left w:w="70" w:type="dxa"/>
              <w:bottom w:w="0" w:type="dxa"/>
              <w:right w:w="70" w:type="dxa"/>
            </w:tcMar>
            <w:vAlign w:val="bottom"/>
          </w:tcPr>
          <w:p w14:paraId="66753C1D" w14:textId="3F67BA2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567.402,10</w:t>
            </w:r>
          </w:p>
        </w:tc>
        <w:tc>
          <w:tcPr>
            <w:tcW w:w="1417" w:type="dxa"/>
            <w:vAlign w:val="bottom"/>
          </w:tcPr>
          <w:p w14:paraId="07483D4D" w14:textId="5424962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20.519.822,98</w:t>
            </w:r>
          </w:p>
        </w:tc>
      </w:tr>
      <w:tr w:rsidR="008B20B3" w:rsidRPr="00283B72" w14:paraId="08029D22" w14:textId="79646984" w:rsidTr="00AC72C9">
        <w:trPr>
          <w:trHeight w:val="309"/>
          <w:jc w:val="center"/>
        </w:trPr>
        <w:tc>
          <w:tcPr>
            <w:tcW w:w="567" w:type="dxa"/>
            <w:shd w:val="clear" w:color="auto" w:fill="auto"/>
            <w:noWrap/>
            <w:tcMar>
              <w:top w:w="0" w:type="dxa"/>
              <w:left w:w="70" w:type="dxa"/>
              <w:bottom w:w="0" w:type="dxa"/>
              <w:right w:w="70" w:type="dxa"/>
            </w:tcMar>
            <w:vAlign w:val="bottom"/>
          </w:tcPr>
          <w:p w14:paraId="428B8A1F" w14:textId="4792F56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97</w:t>
            </w:r>
          </w:p>
        </w:tc>
        <w:tc>
          <w:tcPr>
            <w:tcW w:w="1418" w:type="dxa"/>
            <w:shd w:val="clear" w:color="auto" w:fill="auto"/>
            <w:noWrap/>
            <w:tcMar>
              <w:top w:w="0" w:type="dxa"/>
              <w:left w:w="70" w:type="dxa"/>
              <w:bottom w:w="0" w:type="dxa"/>
              <w:right w:w="70" w:type="dxa"/>
            </w:tcMar>
            <w:vAlign w:val="bottom"/>
          </w:tcPr>
          <w:p w14:paraId="7E3EAE5C" w14:textId="10B06FE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24/abr/29</w:t>
            </w:r>
          </w:p>
        </w:tc>
        <w:tc>
          <w:tcPr>
            <w:tcW w:w="1417" w:type="dxa"/>
            <w:vAlign w:val="bottom"/>
          </w:tcPr>
          <w:p w14:paraId="1014D039" w14:textId="15832B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20.519.822,98</w:t>
            </w:r>
          </w:p>
        </w:tc>
        <w:tc>
          <w:tcPr>
            <w:tcW w:w="1560" w:type="dxa"/>
            <w:shd w:val="clear" w:color="auto" w:fill="auto"/>
            <w:vAlign w:val="bottom"/>
          </w:tcPr>
          <w:p w14:paraId="45B3FD3A" w14:textId="2151D0F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87D9DAB" w14:textId="026CC1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86.867,83</w:t>
            </w:r>
          </w:p>
        </w:tc>
        <w:tc>
          <w:tcPr>
            <w:tcW w:w="1134" w:type="dxa"/>
            <w:vAlign w:val="bottom"/>
          </w:tcPr>
          <w:p w14:paraId="5F089550" w14:textId="3428A5D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2,3432%</w:t>
            </w:r>
          </w:p>
        </w:tc>
        <w:tc>
          <w:tcPr>
            <w:tcW w:w="1276" w:type="dxa"/>
            <w:shd w:val="clear" w:color="auto" w:fill="auto"/>
            <w:noWrap/>
            <w:tcMar>
              <w:top w:w="0" w:type="dxa"/>
              <w:left w:w="70" w:type="dxa"/>
              <w:bottom w:w="0" w:type="dxa"/>
              <w:right w:w="70" w:type="dxa"/>
            </w:tcMar>
            <w:vAlign w:val="bottom"/>
          </w:tcPr>
          <w:p w14:paraId="25067303" w14:textId="60464BA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480.827,32</w:t>
            </w:r>
          </w:p>
        </w:tc>
        <w:tc>
          <w:tcPr>
            <w:tcW w:w="1276" w:type="dxa"/>
            <w:shd w:val="clear" w:color="auto" w:fill="auto"/>
            <w:noWrap/>
            <w:tcMar>
              <w:top w:w="0" w:type="dxa"/>
              <w:left w:w="70" w:type="dxa"/>
              <w:bottom w:w="0" w:type="dxa"/>
              <w:right w:w="70" w:type="dxa"/>
            </w:tcMar>
            <w:vAlign w:val="bottom"/>
          </w:tcPr>
          <w:p w14:paraId="037704DF" w14:textId="1B089CB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567.695,16</w:t>
            </w:r>
          </w:p>
        </w:tc>
        <w:tc>
          <w:tcPr>
            <w:tcW w:w="1417" w:type="dxa"/>
            <w:vAlign w:val="bottom"/>
          </w:tcPr>
          <w:p w14:paraId="1C30F626" w14:textId="63D2044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20.038.995,66</w:t>
            </w:r>
          </w:p>
        </w:tc>
      </w:tr>
      <w:tr w:rsidR="008B20B3" w:rsidRPr="00283B72" w14:paraId="641C3009" w14:textId="1D5FD9C3" w:rsidTr="00AC72C9">
        <w:trPr>
          <w:trHeight w:val="309"/>
          <w:jc w:val="center"/>
        </w:trPr>
        <w:tc>
          <w:tcPr>
            <w:tcW w:w="567" w:type="dxa"/>
            <w:shd w:val="clear" w:color="auto" w:fill="auto"/>
            <w:noWrap/>
            <w:tcMar>
              <w:top w:w="0" w:type="dxa"/>
              <w:left w:w="70" w:type="dxa"/>
              <w:bottom w:w="0" w:type="dxa"/>
              <w:right w:w="70" w:type="dxa"/>
            </w:tcMar>
            <w:vAlign w:val="bottom"/>
          </w:tcPr>
          <w:p w14:paraId="6752C4B7" w14:textId="39C6629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98</w:t>
            </w:r>
          </w:p>
        </w:tc>
        <w:tc>
          <w:tcPr>
            <w:tcW w:w="1418" w:type="dxa"/>
            <w:shd w:val="clear" w:color="auto" w:fill="auto"/>
            <w:noWrap/>
            <w:tcMar>
              <w:top w:w="0" w:type="dxa"/>
              <w:left w:w="70" w:type="dxa"/>
              <w:bottom w:w="0" w:type="dxa"/>
              <w:right w:w="70" w:type="dxa"/>
            </w:tcMar>
            <w:vAlign w:val="bottom"/>
          </w:tcPr>
          <w:p w14:paraId="6D51967D" w14:textId="14CEF08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24/mai/29</w:t>
            </w:r>
          </w:p>
        </w:tc>
        <w:tc>
          <w:tcPr>
            <w:tcW w:w="1417" w:type="dxa"/>
            <w:vAlign w:val="bottom"/>
          </w:tcPr>
          <w:p w14:paraId="485C61EF" w14:textId="61193B7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20.038.995,66</w:t>
            </w:r>
          </w:p>
        </w:tc>
        <w:tc>
          <w:tcPr>
            <w:tcW w:w="1560" w:type="dxa"/>
            <w:shd w:val="clear" w:color="auto" w:fill="auto"/>
            <w:vAlign w:val="bottom"/>
          </w:tcPr>
          <w:p w14:paraId="6E073CD5" w14:textId="15D2DE3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3D9C085" w14:textId="293FB9A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84.832,32</w:t>
            </w:r>
          </w:p>
        </w:tc>
        <w:tc>
          <w:tcPr>
            <w:tcW w:w="1134" w:type="dxa"/>
            <w:vAlign w:val="bottom"/>
          </w:tcPr>
          <w:p w14:paraId="45F89993" w14:textId="013D927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2,4110%</w:t>
            </w:r>
          </w:p>
        </w:tc>
        <w:tc>
          <w:tcPr>
            <w:tcW w:w="1276" w:type="dxa"/>
            <w:shd w:val="clear" w:color="auto" w:fill="auto"/>
            <w:noWrap/>
            <w:tcMar>
              <w:top w:w="0" w:type="dxa"/>
              <w:left w:w="70" w:type="dxa"/>
              <w:bottom w:w="0" w:type="dxa"/>
              <w:right w:w="70" w:type="dxa"/>
            </w:tcMar>
            <w:vAlign w:val="bottom"/>
          </w:tcPr>
          <w:p w14:paraId="26B5A84C" w14:textId="545E174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483.144,67</w:t>
            </w:r>
          </w:p>
        </w:tc>
        <w:tc>
          <w:tcPr>
            <w:tcW w:w="1276" w:type="dxa"/>
            <w:shd w:val="clear" w:color="auto" w:fill="auto"/>
            <w:noWrap/>
            <w:tcMar>
              <w:top w:w="0" w:type="dxa"/>
              <w:left w:w="70" w:type="dxa"/>
              <w:bottom w:w="0" w:type="dxa"/>
              <w:right w:w="70" w:type="dxa"/>
            </w:tcMar>
            <w:vAlign w:val="bottom"/>
          </w:tcPr>
          <w:p w14:paraId="22063B43" w14:textId="7578AF5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567.976,99</w:t>
            </w:r>
          </w:p>
        </w:tc>
        <w:tc>
          <w:tcPr>
            <w:tcW w:w="1417" w:type="dxa"/>
            <w:vAlign w:val="bottom"/>
          </w:tcPr>
          <w:p w14:paraId="0131CC09" w14:textId="56DA932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19.555.850,98</w:t>
            </w:r>
          </w:p>
        </w:tc>
      </w:tr>
      <w:tr w:rsidR="008B20B3" w:rsidRPr="00283B72" w14:paraId="580E7F4C" w14:textId="6E6D1F9A" w:rsidTr="00AC72C9">
        <w:trPr>
          <w:trHeight w:val="309"/>
          <w:jc w:val="center"/>
        </w:trPr>
        <w:tc>
          <w:tcPr>
            <w:tcW w:w="567" w:type="dxa"/>
            <w:shd w:val="clear" w:color="auto" w:fill="auto"/>
            <w:noWrap/>
            <w:tcMar>
              <w:top w:w="0" w:type="dxa"/>
              <w:left w:w="70" w:type="dxa"/>
              <w:bottom w:w="0" w:type="dxa"/>
              <w:right w:w="70" w:type="dxa"/>
            </w:tcMar>
            <w:vAlign w:val="bottom"/>
          </w:tcPr>
          <w:p w14:paraId="286BBA0A" w14:textId="66F76E3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99</w:t>
            </w:r>
          </w:p>
        </w:tc>
        <w:tc>
          <w:tcPr>
            <w:tcW w:w="1418" w:type="dxa"/>
            <w:shd w:val="clear" w:color="auto" w:fill="auto"/>
            <w:noWrap/>
            <w:tcMar>
              <w:top w:w="0" w:type="dxa"/>
              <w:left w:w="70" w:type="dxa"/>
              <w:bottom w:w="0" w:type="dxa"/>
              <w:right w:w="70" w:type="dxa"/>
            </w:tcMar>
            <w:vAlign w:val="bottom"/>
          </w:tcPr>
          <w:p w14:paraId="47CCD345" w14:textId="160645E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24/jun/29</w:t>
            </w:r>
          </w:p>
        </w:tc>
        <w:tc>
          <w:tcPr>
            <w:tcW w:w="1417" w:type="dxa"/>
            <w:vAlign w:val="bottom"/>
          </w:tcPr>
          <w:p w14:paraId="1857B4E1" w14:textId="1361BCD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19.555.850,98</w:t>
            </w:r>
          </w:p>
        </w:tc>
        <w:tc>
          <w:tcPr>
            <w:tcW w:w="1560" w:type="dxa"/>
            <w:shd w:val="clear" w:color="auto" w:fill="auto"/>
            <w:vAlign w:val="bottom"/>
          </w:tcPr>
          <w:p w14:paraId="17D1DC67" w14:textId="589A4B9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CCD936C" w14:textId="4FFAA59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82.786,99</w:t>
            </w:r>
          </w:p>
        </w:tc>
        <w:tc>
          <w:tcPr>
            <w:tcW w:w="1134" w:type="dxa"/>
            <w:vAlign w:val="bottom"/>
          </w:tcPr>
          <w:p w14:paraId="45E247F6" w14:textId="2828FDD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2,4826%</w:t>
            </w:r>
          </w:p>
        </w:tc>
        <w:tc>
          <w:tcPr>
            <w:tcW w:w="1276" w:type="dxa"/>
            <w:shd w:val="clear" w:color="auto" w:fill="auto"/>
            <w:noWrap/>
            <w:tcMar>
              <w:top w:w="0" w:type="dxa"/>
              <w:left w:w="70" w:type="dxa"/>
              <w:bottom w:w="0" w:type="dxa"/>
              <w:right w:w="70" w:type="dxa"/>
            </w:tcMar>
            <w:vAlign w:val="bottom"/>
          </w:tcPr>
          <w:p w14:paraId="69012931" w14:textId="64B310E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485.486,68</w:t>
            </w:r>
          </w:p>
        </w:tc>
        <w:tc>
          <w:tcPr>
            <w:tcW w:w="1276" w:type="dxa"/>
            <w:shd w:val="clear" w:color="auto" w:fill="auto"/>
            <w:noWrap/>
            <w:tcMar>
              <w:top w:w="0" w:type="dxa"/>
              <w:left w:w="70" w:type="dxa"/>
              <w:bottom w:w="0" w:type="dxa"/>
              <w:right w:w="70" w:type="dxa"/>
            </w:tcMar>
            <w:vAlign w:val="bottom"/>
          </w:tcPr>
          <w:p w14:paraId="6C962B78" w14:textId="3180F67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568.273,67</w:t>
            </w:r>
          </w:p>
        </w:tc>
        <w:tc>
          <w:tcPr>
            <w:tcW w:w="1417" w:type="dxa"/>
            <w:vAlign w:val="bottom"/>
          </w:tcPr>
          <w:p w14:paraId="6B6248D6" w14:textId="3701E06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19.070.364,30</w:t>
            </w:r>
          </w:p>
        </w:tc>
      </w:tr>
      <w:tr w:rsidR="008B20B3" w:rsidRPr="00283B72" w14:paraId="2C426D7C" w14:textId="349122B8" w:rsidTr="00AC72C9">
        <w:trPr>
          <w:trHeight w:val="309"/>
          <w:jc w:val="center"/>
        </w:trPr>
        <w:tc>
          <w:tcPr>
            <w:tcW w:w="567" w:type="dxa"/>
            <w:shd w:val="clear" w:color="auto" w:fill="auto"/>
            <w:noWrap/>
            <w:tcMar>
              <w:top w:w="0" w:type="dxa"/>
              <w:left w:w="70" w:type="dxa"/>
              <w:bottom w:w="0" w:type="dxa"/>
              <w:right w:w="70" w:type="dxa"/>
            </w:tcMar>
            <w:vAlign w:val="bottom"/>
          </w:tcPr>
          <w:p w14:paraId="3F36653F" w14:textId="376E095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w:t>
            </w:r>
          </w:p>
        </w:tc>
        <w:tc>
          <w:tcPr>
            <w:tcW w:w="1418" w:type="dxa"/>
            <w:shd w:val="clear" w:color="auto" w:fill="auto"/>
            <w:noWrap/>
            <w:tcMar>
              <w:top w:w="0" w:type="dxa"/>
              <w:left w:w="70" w:type="dxa"/>
              <w:bottom w:w="0" w:type="dxa"/>
              <w:right w:w="70" w:type="dxa"/>
            </w:tcMar>
            <w:vAlign w:val="bottom"/>
          </w:tcPr>
          <w:p w14:paraId="24D6E52D" w14:textId="61FA38C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24/jul/29</w:t>
            </w:r>
          </w:p>
        </w:tc>
        <w:tc>
          <w:tcPr>
            <w:tcW w:w="1417" w:type="dxa"/>
            <w:vAlign w:val="bottom"/>
          </w:tcPr>
          <w:p w14:paraId="0B99545B" w14:textId="26DB5E8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19.070.364,30</w:t>
            </w:r>
          </w:p>
        </w:tc>
        <w:tc>
          <w:tcPr>
            <w:tcW w:w="1560" w:type="dxa"/>
            <w:shd w:val="clear" w:color="auto" w:fill="auto"/>
            <w:vAlign w:val="bottom"/>
          </w:tcPr>
          <w:p w14:paraId="6322A72B" w14:textId="1843EBE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E35BBE2" w14:textId="7F20AC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80.731,75</w:t>
            </w:r>
          </w:p>
        </w:tc>
        <w:tc>
          <w:tcPr>
            <w:tcW w:w="1134" w:type="dxa"/>
            <w:vAlign w:val="bottom"/>
          </w:tcPr>
          <w:p w14:paraId="427D0746" w14:textId="52900E4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2,5581%</w:t>
            </w:r>
          </w:p>
        </w:tc>
        <w:tc>
          <w:tcPr>
            <w:tcW w:w="1276" w:type="dxa"/>
            <w:shd w:val="clear" w:color="auto" w:fill="auto"/>
            <w:noWrap/>
            <w:tcMar>
              <w:top w:w="0" w:type="dxa"/>
              <w:left w:w="70" w:type="dxa"/>
              <w:bottom w:w="0" w:type="dxa"/>
              <w:right w:w="70" w:type="dxa"/>
            </w:tcMar>
            <w:vAlign w:val="bottom"/>
          </w:tcPr>
          <w:p w14:paraId="437402D3" w14:textId="21C043C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487.835,52</w:t>
            </w:r>
          </w:p>
        </w:tc>
        <w:tc>
          <w:tcPr>
            <w:tcW w:w="1276" w:type="dxa"/>
            <w:shd w:val="clear" w:color="auto" w:fill="auto"/>
            <w:noWrap/>
            <w:tcMar>
              <w:top w:w="0" w:type="dxa"/>
              <w:left w:w="70" w:type="dxa"/>
              <w:bottom w:w="0" w:type="dxa"/>
              <w:right w:w="70" w:type="dxa"/>
            </w:tcMar>
            <w:vAlign w:val="bottom"/>
          </w:tcPr>
          <w:p w14:paraId="549D2933" w14:textId="5D07D62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568.567,27</w:t>
            </w:r>
          </w:p>
        </w:tc>
        <w:tc>
          <w:tcPr>
            <w:tcW w:w="1417" w:type="dxa"/>
            <w:vAlign w:val="bottom"/>
          </w:tcPr>
          <w:p w14:paraId="3EEDB2C1" w14:textId="1BE5F43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18.582.528,78</w:t>
            </w:r>
          </w:p>
        </w:tc>
      </w:tr>
      <w:tr w:rsidR="008B20B3" w:rsidRPr="00283B72" w14:paraId="5ED27147" w14:textId="3FEF5BA6" w:rsidTr="00AC72C9">
        <w:trPr>
          <w:trHeight w:val="309"/>
          <w:jc w:val="center"/>
        </w:trPr>
        <w:tc>
          <w:tcPr>
            <w:tcW w:w="567" w:type="dxa"/>
            <w:shd w:val="clear" w:color="auto" w:fill="auto"/>
            <w:noWrap/>
            <w:tcMar>
              <w:top w:w="0" w:type="dxa"/>
              <w:left w:w="70" w:type="dxa"/>
              <w:bottom w:w="0" w:type="dxa"/>
              <w:right w:w="70" w:type="dxa"/>
            </w:tcMar>
            <w:vAlign w:val="bottom"/>
          </w:tcPr>
          <w:p w14:paraId="0B6EED5D" w14:textId="5D7A2EF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101</w:t>
            </w:r>
          </w:p>
        </w:tc>
        <w:tc>
          <w:tcPr>
            <w:tcW w:w="1418" w:type="dxa"/>
            <w:shd w:val="clear" w:color="auto" w:fill="auto"/>
            <w:noWrap/>
            <w:tcMar>
              <w:top w:w="0" w:type="dxa"/>
              <w:left w:w="70" w:type="dxa"/>
              <w:bottom w:w="0" w:type="dxa"/>
              <w:right w:w="70" w:type="dxa"/>
            </w:tcMar>
            <w:vAlign w:val="bottom"/>
          </w:tcPr>
          <w:p w14:paraId="3994CEEB" w14:textId="3DD2536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24/ago/29</w:t>
            </w:r>
          </w:p>
        </w:tc>
        <w:tc>
          <w:tcPr>
            <w:tcW w:w="1417" w:type="dxa"/>
            <w:vAlign w:val="bottom"/>
          </w:tcPr>
          <w:p w14:paraId="59EB6843" w14:textId="03C64A4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18.582.528,78</w:t>
            </w:r>
          </w:p>
        </w:tc>
        <w:tc>
          <w:tcPr>
            <w:tcW w:w="1560" w:type="dxa"/>
            <w:shd w:val="clear" w:color="auto" w:fill="auto"/>
            <w:vAlign w:val="bottom"/>
          </w:tcPr>
          <w:p w14:paraId="1CD2E7D0" w14:textId="03287D8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3EE0D94" w14:textId="762058C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78.666,56</w:t>
            </w:r>
          </w:p>
        </w:tc>
        <w:tc>
          <w:tcPr>
            <w:tcW w:w="1134" w:type="dxa"/>
            <w:vAlign w:val="bottom"/>
          </w:tcPr>
          <w:p w14:paraId="226A1E6B" w14:textId="451690B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2,6379%</w:t>
            </w:r>
          </w:p>
        </w:tc>
        <w:tc>
          <w:tcPr>
            <w:tcW w:w="1276" w:type="dxa"/>
            <w:shd w:val="clear" w:color="auto" w:fill="auto"/>
            <w:noWrap/>
            <w:tcMar>
              <w:top w:w="0" w:type="dxa"/>
              <w:left w:w="70" w:type="dxa"/>
              <w:bottom w:w="0" w:type="dxa"/>
              <w:right w:w="70" w:type="dxa"/>
            </w:tcMar>
            <w:vAlign w:val="bottom"/>
          </w:tcPr>
          <w:p w14:paraId="6213D341" w14:textId="550CBBE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490.184,54</w:t>
            </w:r>
          </w:p>
        </w:tc>
        <w:tc>
          <w:tcPr>
            <w:tcW w:w="1276" w:type="dxa"/>
            <w:shd w:val="clear" w:color="auto" w:fill="auto"/>
            <w:noWrap/>
            <w:tcMar>
              <w:top w:w="0" w:type="dxa"/>
              <w:left w:w="70" w:type="dxa"/>
              <w:bottom w:w="0" w:type="dxa"/>
              <w:right w:w="70" w:type="dxa"/>
            </w:tcMar>
            <w:vAlign w:val="bottom"/>
          </w:tcPr>
          <w:p w14:paraId="2D9C4366" w14:textId="204C701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568.851,11</w:t>
            </w:r>
          </w:p>
        </w:tc>
        <w:tc>
          <w:tcPr>
            <w:tcW w:w="1417" w:type="dxa"/>
            <w:vAlign w:val="bottom"/>
          </w:tcPr>
          <w:p w14:paraId="5C9BB85C" w14:textId="33191D1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18.092.344,24</w:t>
            </w:r>
          </w:p>
        </w:tc>
      </w:tr>
      <w:tr w:rsidR="008B20B3" w:rsidRPr="00283B72" w14:paraId="7711ADD8" w14:textId="5CFC7F15" w:rsidTr="00AC72C9">
        <w:trPr>
          <w:trHeight w:val="309"/>
          <w:jc w:val="center"/>
        </w:trPr>
        <w:tc>
          <w:tcPr>
            <w:tcW w:w="567" w:type="dxa"/>
            <w:shd w:val="clear" w:color="auto" w:fill="auto"/>
            <w:noWrap/>
            <w:tcMar>
              <w:top w:w="0" w:type="dxa"/>
              <w:left w:w="70" w:type="dxa"/>
              <w:bottom w:w="0" w:type="dxa"/>
              <w:right w:w="70" w:type="dxa"/>
            </w:tcMar>
            <w:vAlign w:val="bottom"/>
          </w:tcPr>
          <w:p w14:paraId="4A5086BC" w14:textId="0E16B47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102</w:t>
            </w:r>
          </w:p>
        </w:tc>
        <w:tc>
          <w:tcPr>
            <w:tcW w:w="1418" w:type="dxa"/>
            <w:shd w:val="clear" w:color="auto" w:fill="auto"/>
            <w:noWrap/>
            <w:tcMar>
              <w:top w:w="0" w:type="dxa"/>
              <w:left w:w="70" w:type="dxa"/>
              <w:bottom w:w="0" w:type="dxa"/>
              <w:right w:w="70" w:type="dxa"/>
            </w:tcMar>
            <w:vAlign w:val="bottom"/>
          </w:tcPr>
          <w:p w14:paraId="0E4DC140" w14:textId="2330FC5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24/set/29</w:t>
            </w:r>
          </w:p>
        </w:tc>
        <w:tc>
          <w:tcPr>
            <w:tcW w:w="1417" w:type="dxa"/>
            <w:vAlign w:val="bottom"/>
          </w:tcPr>
          <w:p w14:paraId="5A45BF6D" w14:textId="189FB24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18.092.344,24</w:t>
            </w:r>
          </w:p>
        </w:tc>
        <w:tc>
          <w:tcPr>
            <w:tcW w:w="1560" w:type="dxa"/>
            <w:shd w:val="clear" w:color="auto" w:fill="auto"/>
            <w:vAlign w:val="bottom"/>
          </w:tcPr>
          <w:p w14:paraId="57FB7DC1" w14:textId="6DF8E2E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C9D8EB7" w14:textId="46ACFA0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76.591,44</w:t>
            </w:r>
          </w:p>
        </w:tc>
        <w:tc>
          <w:tcPr>
            <w:tcW w:w="1134" w:type="dxa"/>
            <w:vAlign w:val="bottom"/>
          </w:tcPr>
          <w:p w14:paraId="77C7838D" w14:textId="493B3D8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2,7225%</w:t>
            </w:r>
          </w:p>
        </w:tc>
        <w:tc>
          <w:tcPr>
            <w:tcW w:w="1276" w:type="dxa"/>
            <w:shd w:val="clear" w:color="auto" w:fill="auto"/>
            <w:noWrap/>
            <w:tcMar>
              <w:top w:w="0" w:type="dxa"/>
              <w:left w:w="70" w:type="dxa"/>
              <w:bottom w:w="0" w:type="dxa"/>
              <w:right w:w="70" w:type="dxa"/>
            </w:tcMar>
            <w:vAlign w:val="bottom"/>
          </w:tcPr>
          <w:p w14:paraId="66143638" w14:textId="17C35D5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492.560,27</w:t>
            </w:r>
          </w:p>
        </w:tc>
        <w:tc>
          <w:tcPr>
            <w:tcW w:w="1276" w:type="dxa"/>
            <w:shd w:val="clear" w:color="auto" w:fill="auto"/>
            <w:noWrap/>
            <w:tcMar>
              <w:top w:w="0" w:type="dxa"/>
              <w:left w:w="70" w:type="dxa"/>
              <w:bottom w:w="0" w:type="dxa"/>
              <w:right w:w="70" w:type="dxa"/>
            </w:tcMar>
            <w:vAlign w:val="bottom"/>
          </w:tcPr>
          <w:p w14:paraId="3070EBC5" w14:textId="6F53010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569.151,70</w:t>
            </w:r>
          </w:p>
        </w:tc>
        <w:tc>
          <w:tcPr>
            <w:tcW w:w="1417" w:type="dxa"/>
            <w:vAlign w:val="bottom"/>
          </w:tcPr>
          <w:p w14:paraId="5DA4246A" w14:textId="0EC7C11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17.599.783,97</w:t>
            </w:r>
          </w:p>
        </w:tc>
      </w:tr>
      <w:tr w:rsidR="008B20B3" w:rsidRPr="00283B72" w14:paraId="4C4E65EA" w14:textId="7D15E3E6" w:rsidTr="00AC72C9">
        <w:trPr>
          <w:trHeight w:val="309"/>
          <w:jc w:val="center"/>
        </w:trPr>
        <w:tc>
          <w:tcPr>
            <w:tcW w:w="567" w:type="dxa"/>
            <w:shd w:val="clear" w:color="auto" w:fill="auto"/>
            <w:noWrap/>
            <w:tcMar>
              <w:top w:w="0" w:type="dxa"/>
              <w:left w:w="70" w:type="dxa"/>
              <w:bottom w:w="0" w:type="dxa"/>
              <w:right w:w="70" w:type="dxa"/>
            </w:tcMar>
            <w:vAlign w:val="bottom"/>
          </w:tcPr>
          <w:p w14:paraId="7C472A08" w14:textId="7C28F8B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103</w:t>
            </w:r>
          </w:p>
        </w:tc>
        <w:tc>
          <w:tcPr>
            <w:tcW w:w="1418" w:type="dxa"/>
            <w:shd w:val="clear" w:color="auto" w:fill="auto"/>
            <w:noWrap/>
            <w:tcMar>
              <w:top w:w="0" w:type="dxa"/>
              <w:left w:w="70" w:type="dxa"/>
              <w:bottom w:w="0" w:type="dxa"/>
              <w:right w:w="70" w:type="dxa"/>
            </w:tcMar>
            <w:vAlign w:val="bottom"/>
          </w:tcPr>
          <w:p w14:paraId="51246AC5" w14:textId="5AC57E5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24/out/29</w:t>
            </w:r>
          </w:p>
        </w:tc>
        <w:tc>
          <w:tcPr>
            <w:tcW w:w="1417" w:type="dxa"/>
            <w:vAlign w:val="bottom"/>
          </w:tcPr>
          <w:p w14:paraId="2D48F864" w14:textId="3CDA845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17.599.783,97</w:t>
            </w:r>
          </w:p>
        </w:tc>
        <w:tc>
          <w:tcPr>
            <w:tcW w:w="1560" w:type="dxa"/>
            <w:shd w:val="clear" w:color="auto" w:fill="auto"/>
            <w:vAlign w:val="bottom"/>
          </w:tcPr>
          <w:p w14:paraId="7D20D6C3" w14:textId="0B2A8AB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B506E00" w14:textId="756973E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74.506,25</w:t>
            </w:r>
          </w:p>
        </w:tc>
        <w:tc>
          <w:tcPr>
            <w:tcW w:w="1134" w:type="dxa"/>
            <w:vAlign w:val="bottom"/>
          </w:tcPr>
          <w:p w14:paraId="1D5E2CFC" w14:textId="6977A37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2,8122%</w:t>
            </w:r>
          </w:p>
        </w:tc>
        <w:tc>
          <w:tcPr>
            <w:tcW w:w="1276" w:type="dxa"/>
            <w:shd w:val="clear" w:color="auto" w:fill="auto"/>
            <w:noWrap/>
            <w:tcMar>
              <w:top w:w="0" w:type="dxa"/>
              <w:left w:w="70" w:type="dxa"/>
              <w:bottom w:w="0" w:type="dxa"/>
              <w:right w:w="70" w:type="dxa"/>
            </w:tcMar>
            <w:vAlign w:val="bottom"/>
          </w:tcPr>
          <w:p w14:paraId="6FDBF6D1" w14:textId="43D0E29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494.937,86</w:t>
            </w:r>
          </w:p>
        </w:tc>
        <w:tc>
          <w:tcPr>
            <w:tcW w:w="1276" w:type="dxa"/>
            <w:shd w:val="clear" w:color="auto" w:fill="auto"/>
            <w:noWrap/>
            <w:tcMar>
              <w:top w:w="0" w:type="dxa"/>
              <w:left w:w="70" w:type="dxa"/>
              <w:bottom w:w="0" w:type="dxa"/>
              <w:right w:w="70" w:type="dxa"/>
            </w:tcMar>
            <w:vAlign w:val="bottom"/>
          </w:tcPr>
          <w:p w14:paraId="6498930E" w14:textId="26B5B27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569.444,11</w:t>
            </w:r>
          </w:p>
        </w:tc>
        <w:tc>
          <w:tcPr>
            <w:tcW w:w="1417" w:type="dxa"/>
            <w:vAlign w:val="bottom"/>
          </w:tcPr>
          <w:p w14:paraId="4BD4F640" w14:textId="7A05CB5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17.104.846,11</w:t>
            </w:r>
          </w:p>
        </w:tc>
      </w:tr>
      <w:tr w:rsidR="008B20B3" w:rsidRPr="00283B72" w14:paraId="4CEFC94F" w14:textId="43F7CD4A" w:rsidTr="00AC72C9">
        <w:trPr>
          <w:trHeight w:val="309"/>
          <w:jc w:val="center"/>
        </w:trPr>
        <w:tc>
          <w:tcPr>
            <w:tcW w:w="567" w:type="dxa"/>
            <w:shd w:val="clear" w:color="auto" w:fill="auto"/>
            <w:noWrap/>
            <w:tcMar>
              <w:top w:w="0" w:type="dxa"/>
              <w:left w:w="70" w:type="dxa"/>
              <w:bottom w:w="0" w:type="dxa"/>
              <w:right w:w="70" w:type="dxa"/>
            </w:tcMar>
            <w:vAlign w:val="bottom"/>
          </w:tcPr>
          <w:p w14:paraId="76A89613" w14:textId="61A956B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w:t>
            </w:r>
          </w:p>
        </w:tc>
        <w:tc>
          <w:tcPr>
            <w:tcW w:w="1418" w:type="dxa"/>
            <w:shd w:val="clear" w:color="auto" w:fill="auto"/>
            <w:noWrap/>
            <w:tcMar>
              <w:top w:w="0" w:type="dxa"/>
              <w:left w:w="70" w:type="dxa"/>
              <w:bottom w:w="0" w:type="dxa"/>
              <w:right w:w="70" w:type="dxa"/>
            </w:tcMar>
            <w:vAlign w:val="bottom"/>
          </w:tcPr>
          <w:p w14:paraId="3C924F76" w14:textId="628DD4C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24/nov/29</w:t>
            </w:r>
          </w:p>
        </w:tc>
        <w:tc>
          <w:tcPr>
            <w:tcW w:w="1417" w:type="dxa"/>
            <w:vAlign w:val="bottom"/>
          </w:tcPr>
          <w:p w14:paraId="08431CBB" w14:textId="086BA8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17.104.846,11</w:t>
            </w:r>
          </w:p>
        </w:tc>
        <w:tc>
          <w:tcPr>
            <w:tcW w:w="1560" w:type="dxa"/>
            <w:shd w:val="clear" w:color="auto" w:fill="auto"/>
            <w:vAlign w:val="bottom"/>
          </w:tcPr>
          <w:p w14:paraId="53FF45BF" w14:textId="3BED7F9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C6A3CC7" w14:textId="52D7E34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72.411,00</w:t>
            </w:r>
          </w:p>
        </w:tc>
        <w:tc>
          <w:tcPr>
            <w:tcW w:w="1134" w:type="dxa"/>
            <w:vAlign w:val="bottom"/>
          </w:tcPr>
          <w:p w14:paraId="62FDE469" w14:textId="5FEB8B8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2,9075%</w:t>
            </w:r>
          </w:p>
        </w:tc>
        <w:tc>
          <w:tcPr>
            <w:tcW w:w="1276" w:type="dxa"/>
            <w:shd w:val="clear" w:color="auto" w:fill="auto"/>
            <w:noWrap/>
            <w:tcMar>
              <w:top w:w="0" w:type="dxa"/>
              <w:left w:w="70" w:type="dxa"/>
              <w:bottom w:w="0" w:type="dxa"/>
              <w:right w:w="70" w:type="dxa"/>
            </w:tcMar>
            <w:vAlign w:val="bottom"/>
          </w:tcPr>
          <w:p w14:paraId="03238F1A" w14:textId="5CED79A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497.324,29</w:t>
            </w:r>
          </w:p>
        </w:tc>
        <w:tc>
          <w:tcPr>
            <w:tcW w:w="1276" w:type="dxa"/>
            <w:shd w:val="clear" w:color="auto" w:fill="auto"/>
            <w:noWrap/>
            <w:tcMar>
              <w:top w:w="0" w:type="dxa"/>
              <w:left w:w="70" w:type="dxa"/>
              <w:bottom w:w="0" w:type="dxa"/>
              <w:right w:w="70" w:type="dxa"/>
            </w:tcMar>
            <w:vAlign w:val="bottom"/>
          </w:tcPr>
          <w:p w14:paraId="06357C57" w14:textId="006269C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569.735,29</w:t>
            </w:r>
          </w:p>
        </w:tc>
        <w:tc>
          <w:tcPr>
            <w:tcW w:w="1417" w:type="dxa"/>
            <w:vAlign w:val="bottom"/>
          </w:tcPr>
          <w:p w14:paraId="148B7A22" w14:textId="6AF1BF3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16.607.521,82</w:t>
            </w:r>
          </w:p>
        </w:tc>
      </w:tr>
      <w:tr w:rsidR="008B20B3" w:rsidRPr="00283B72" w14:paraId="2EDF1EE9" w14:textId="45D9338E" w:rsidTr="00AC72C9">
        <w:trPr>
          <w:trHeight w:val="309"/>
          <w:jc w:val="center"/>
        </w:trPr>
        <w:tc>
          <w:tcPr>
            <w:tcW w:w="567" w:type="dxa"/>
            <w:shd w:val="clear" w:color="auto" w:fill="auto"/>
            <w:noWrap/>
            <w:tcMar>
              <w:top w:w="0" w:type="dxa"/>
              <w:left w:w="70" w:type="dxa"/>
              <w:bottom w:w="0" w:type="dxa"/>
              <w:right w:w="70" w:type="dxa"/>
            </w:tcMar>
            <w:vAlign w:val="bottom"/>
          </w:tcPr>
          <w:p w14:paraId="260AB2E9" w14:textId="346006B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105</w:t>
            </w:r>
          </w:p>
        </w:tc>
        <w:tc>
          <w:tcPr>
            <w:tcW w:w="1418" w:type="dxa"/>
            <w:shd w:val="clear" w:color="auto" w:fill="auto"/>
            <w:noWrap/>
            <w:tcMar>
              <w:top w:w="0" w:type="dxa"/>
              <w:left w:w="70" w:type="dxa"/>
              <w:bottom w:w="0" w:type="dxa"/>
              <w:right w:w="70" w:type="dxa"/>
            </w:tcMar>
            <w:vAlign w:val="bottom"/>
          </w:tcPr>
          <w:p w14:paraId="037E4953" w14:textId="55211FC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24/dez/29</w:t>
            </w:r>
          </w:p>
        </w:tc>
        <w:tc>
          <w:tcPr>
            <w:tcW w:w="1417" w:type="dxa"/>
            <w:vAlign w:val="bottom"/>
          </w:tcPr>
          <w:p w14:paraId="7327A2E1" w14:textId="5DE78AF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16.607.521,82</w:t>
            </w:r>
          </w:p>
        </w:tc>
        <w:tc>
          <w:tcPr>
            <w:tcW w:w="1560" w:type="dxa"/>
            <w:shd w:val="clear" w:color="auto" w:fill="auto"/>
            <w:vAlign w:val="bottom"/>
          </w:tcPr>
          <w:p w14:paraId="1ECF9CDE" w14:textId="6DD35D8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0BE42CD" w14:textId="15052BE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70.305,65</w:t>
            </w:r>
          </w:p>
        </w:tc>
        <w:tc>
          <w:tcPr>
            <w:tcW w:w="1134" w:type="dxa"/>
            <w:vAlign w:val="bottom"/>
          </w:tcPr>
          <w:p w14:paraId="7CDCB1FF" w14:textId="519707E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3,0091%</w:t>
            </w:r>
          </w:p>
        </w:tc>
        <w:tc>
          <w:tcPr>
            <w:tcW w:w="1276" w:type="dxa"/>
            <w:shd w:val="clear" w:color="auto" w:fill="auto"/>
            <w:noWrap/>
            <w:tcMar>
              <w:top w:w="0" w:type="dxa"/>
              <w:left w:w="70" w:type="dxa"/>
              <w:bottom w:w="0" w:type="dxa"/>
              <w:right w:w="70" w:type="dxa"/>
            </w:tcMar>
            <w:vAlign w:val="bottom"/>
          </w:tcPr>
          <w:p w14:paraId="1DC1AE77" w14:textId="6A2C259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499.730,02</w:t>
            </w:r>
          </w:p>
        </w:tc>
        <w:tc>
          <w:tcPr>
            <w:tcW w:w="1276" w:type="dxa"/>
            <w:shd w:val="clear" w:color="auto" w:fill="auto"/>
            <w:noWrap/>
            <w:tcMar>
              <w:top w:w="0" w:type="dxa"/>
              <w:left w:w="70" w:type="dxa"/>
              <w:bottom w:w="0" w:type="dxa"/>
              <w:right w:w="70" w:type="dxa"/>
            </w:tcMar>
            <w:vAlign w:val="bottom"/>
          </w:tcPr>
          <w:p w14:paraId="2A4EDF74" w14:textId="7BC221B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570.035,67</w:t>
            </w:r>
          </w:p>
        </w:tc>
        <w:tc>
          <w:tcPr>
            <w:tcW w:w="1417" w:type="dxa"/>
            <w:vAlign w:val="bottom"/>
          </w:tcPr>
          <w:p w14:paraId="389BBA2F" w14:textId="10F5A66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16.107.791,80</w:t>
            </w:r>
          </w:p>
        </w:tc>
      </w:tr>
      <w:tr w:rsidR="008B20B3" w:rsidRPr="00283B72" w14:paraId="1881DCA7" w14:textId="4942709E" w:rsidTr="00AC72C9">
        <w:trPr>
          <w:trHeight w:val="309"/>
          <w:jc w:val="center"/>
        </w:trPr>
        <w:tc>
          <w:tcPr>
            <w:tcW w:w="567" w:type="dxa"/>
            <w:shd w:val="clear" w:color="auto" w:fill="auto"/>
            <w:noWrap/>
            <w:tcMar>
              <w:top w:w="0" w:type="dxa"/>
              <w:left w:w="70" w:type="dxa"/>
              <w:bottom w:w="0" w:type="dxa"/>
              <w:right w:w="70" w:type="dxa"/>
            </w:tcMar>
            <w:vAlign w:val="bottom"/>
          </w:tcPr>
          <w:p w14:paraId="40B1AC35" w14:textId="0B8C792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106</w:t>
            </w:r>
          </w:p>
        </w:tc>
        <w:tc>
          <w:tcPr>
            <w:tcW w:w="1418" w:type="dxa"/>
            <w:shd w:val="clear" w:color="auto" w:fill="auto"/>
            <w:noWrap/>
            <w:tcMar>
              <w:top w:w="0" w:type="dxa"/>
              <w:left w:w="70" w:type="dxa"/>
              <w:bottom w:w="0" w:type="dxa"/>
              <w:right w:w="70" w:type="dxa"/>
            </w:tcMar>
            <w:vAlign w:val="bottom"/>
          </w:tcPr>
          <w:p w14:paraId="7B2845BE" w14:textId="44F7E87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24/jan/30</w:t>
            </w:r>
          </w:p>
        </w:tc>
        <w:tc>
          <w:tcPr>
            <w:tcW w:w="1417" w:type="dxa"/>
            <w:vAlign w:val="bottom"/>
          </w:tcPr>
          <w:p w14:paraId="73CF6A85" w14:textId="71B640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16.107.791,80</w:t>
            </w:r>
          </w:p>
        </w:tc>
        <w:tc>
          <w:tcPr>
            <w:tcW w:w="1560" w:type="dxa"/>
            <w:shd w:val="clear" w:color="auto" w:fill="auto"/>
            <w:vAlign w:val="bottom"/>
          </w:tcPr>
          <w:p w14:paraId="530877B8" w14:textId="4296BE2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998430C" w14:textId="03DAD30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68.190,11</w:t>
            </w:r>
          </w:p>
        </w:tc>
        <w:tc>
          <w:tcPr>
            <w:tcW w:w="1134" w:type="dxa"/>
            <w:vAlign w:val="bottom"/>
          </w:tcPr>
          <w:p w14:paraId="1B559C96" w14:textId="5255127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3,1174%</w:t>
            </w:r>
          </w:p>
        </w:tc>
        <w:tc>
          <w:tcPr>
            <w:tcW w:w="1276" w:type="dxa"/>
            <w:shd w:val="clear" w:color="auto" w:fill="auto"/>
            <w:noWrap/>
            <w:tcMar>
              <w:top w:w="0" w:type="dxa"/>
              <w:left w:w="70" w:type="dxa"/>
              <w:bottom w:w="0" w:type="dxa"/>
              <w:right w:w="70" w:type="dxa"/>
            </w:tcMar>
            <w:vAlign w:val="bottom"/>
          </w:tcPr>
          <w:p w14:paraId="06E5A4B0" w14:textId="5AD5A5D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502.148,14</w:t>
            </w:r>
          </w:p>
        </w:tc>
        <w:tc>
          <w:tcPr>
            <w:tcW w:w="1276" w:type="dxa"/>
            <w:shd w:val="clear" w:color="auto" w:fill="auto"/>
            <w:noWrap/>
            <w:tcMar>
              <w:top w:w="0" w:type="dxa"/>
              <w:left w:w="70" w:type="dxa"/>
              <w:bottom w:w="0" w:type="dxa"/>
              <w:right w:w="70" w:type="dxa"/>
            </w:tcMar>
            <w:vAlign w:val="bottom"/>
          </w:tcPr>
          <w:p w14:paraId="32EBBB6C" w14:textId="59AD3EA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570.338,24</w:t>
            </w:r>
          </w:p>
        </w:tc>
        <w:tc>
          <w:tcPr>
            <w:tcW w:w="1417" w:type="dxa"/>
            <w:vAlign w:val="bottom"/>
          </w:tcPr>
          <w:p w14:paraId="14E74B8C" w14:textId="04F4794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15.605.643,66</w:t>
            </w:r>
          </w:p>
        </w:tc>
      </w:tr>
      <w:tr w:rsidR="008B20B3" w:rsidRPr="00283B72" w14:paraId="384AD971" w14:textId="0849EDCA" w:rsidTr="00AC72C9">
        <w:trPr>
          <w:trHeight w:val="309"/>
          <w:jc w:val="center"/>
        </w:trPr>
        <w:tc>
          <w:tcPr>
            <w:tcW w:w="567" w:type="dxa"/>
            <w:shd w:val="clear" w:color="auto" w:fill="auto"/>
            <w:noWrap/>
            <w:tcMar>
              <w:top w:w="0" w:type="dxa"/>
              <w:left w:w="70" w:type="dxa"/>
              <w:bottom w:w="0" w:type="dxa"/>
              <w:right w:w="70" w:type="dxa"/>
            </w:tcMar>
            <w:vAlign w:val="bottom"/>
          </w:tcPr>
          <w:p w14:paraId="48FAB1E8" w14:textId="7BBC027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107</w:t>
            </w:r>
          </w:p>
        </w:tc>
        <w:tc>
          <w:tcPr>
            <w:tcW w:w="1418" w:type="dxa"/>
            <w:shd w:val="clear" w:color="auto" w:fill="auto"/>
            <w:noWrap/>
            <w:tcMar>
              <w:top w:w="0" w:type="dxa"/>
              <w:left w:w="70" w:type="dxa"/>
              <w:bottom w:w="0" w:type="dxa"/>
              <w:right w:w="70" w:type="dxa"/>
            </w:tcMar>
            <w:vAlign w:val="bottom"/>
          </w:tcPr>
          <w:p w14:paraId="5487F6CF" w14:textId="0515F33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24/fev/30</w:t>
            </w:r>
          </w:p>
        </w:tc>
        <w:tc>
          <w:tcPr>
            <w:tcW w:w="1417" w:type="dxa"/>
            <w:vAlign w:val="bottom"/>
          </w:tcPr>
          <w:p w14:paraId="7E7350E4" w14:textId="75B0C0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15.605.643,66</w:t>
            </w:r>
          </w:p>
        </w:tc>
        <w:tc>
          <w:tcPr>
            <w:tcW w:w="1560" w:type="dxa"/>
            <w:shd w:val="clear" w:color="auto" w:fill="auto"/>
            <w:vAlign w:val="bottom"/>
          </w:tcPr>
          <w:p w14:paraId="7F1441C1" w14:textId="2EEA969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C2252C9" w14:textId="2360DA9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66.064,33</w:t>
            </w:r>
          </w:p>
        </w:tc>
        <w:tc>
          <w:tcPr>
            <w:tcW w:w="1134" w:type="dxa"/>
            <w:vAlign w:val="bottom"/>
          </w:tcPr>
          <w:p w14:paraId="3E866B34" w14:textId="024A39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3,2333%</w:t>
            </w:r>
          </w:p>
        </w:tc>
        <w:tc>
          <w:tcPr>
            <w:tcW w:w="1276" w:type="dxa"/>
            <w:shd w:val="clear" w:color="auto" w:fill="auto"/>
            <w:noWrap/>
            <w:tcMar>
              <w:top w:w="0" w:type="dxa"/>
              <w:left w:w="70" w:type="dxa"/>
              <w:bottom w:w="0" w:type="dxa"/>
              <w:right w:w="70" w:type="dxa"/>
            </w:tcMar>
            <w:vAlign w:val="bottom"/>
          </w:tcPr>
          <w:p w14:paraId="472B9228" w14:textId="14CBAD8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504.573,74</w:t>
            </w:r>
          </w:p>
        </w:tc>
        <w:tc>
          <w:tcPr>
            <w:tcW w:w="1276" w:type="dxa"/>
            <w:shd w:val="clear" w:color="auto" w:fill="auto"/>
            <w:noWrap/>
            <w:tcMar>
              <w:top w:w="0" w:type="dxa"/>
              <w:left w:w="70" w:type="dxa"/>
              <w:bottom w:w="0" w:type="dxa"/>
              <w:right w:w="70" w:type="dxa"/>
            </w:tcMar>
            <w:vAlign w:val="bottom"/>
          </w:tcPr>
          <w:p w14:paraId="6D92EAE9" w14:textId="07359DA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570.638,07</w:t>
            </w:r>
          </w:p>
        </w:tc>
        <w:tc>
          <w:tcPr>
            <w:tcW w:w="1417" w:type="dxa"/>
            <w:vAlign w:val="bottom"/>
          </w:tcPr>
          <w:p w14:paraId="17340D24" w14:textId="1B829A8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15.101.069,93</w:t>
            </w:r>
          </w:p>
        </w:tc>
      </w:tr>
      <w:tr w:rsidR="008B20B3" w:rsidRPr="00283B72" w14:paraId="7E53116E" w14:textId="42E8DEBE" w:rsidTr="00AC72C9">
        <w:trPr>
          <w:trHeight w:val="309"/>
          <w:jc w:val="center"/>
        </w:trPr>
        <w:tc>
          <w:tcPr>
            <w:tcW w:w="567" w:type="dxa"/>
            <w:shd w:val="clear" w:color="auto" w:fill="auto"/>
            <w:noWrap/>
            <w:tcMar>
              <w:top w:w="0" w:type="dxa"/>
              <w:left w:w="70" w:type="dxa"/>
              <w:bottom w:w="0" w:type="dxa"/>
              <w:right w:w="70" w:type="dxa"/>
            </w:tcMar>
            <w:vAlign w:val="bottom"/>
          </w:tcPr>
          <w:p w14:paraId="2A849400" w14:textId="426939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108</w:t>
            </w:r>
          </w:p>
        </w:tc>
        <w:tc>
          <w:tcPr>
            <w:tcW w:w="1418" w:type="dxa"/>
            <w:shd w:val="clear" w:color="auto" w:fill="auto"/>
            <w:noWrap/>
            <w:tcMar>
              <w:top w:w="0" w:type="dxa"/>
              <w:left w:w="70" w:type="dxa"/>
              <w:bottom w:w="0" w:type="dxa"/>
              <w:right w:w="70" w:type="dxa"/>
            </w:tcMar>
            <w:vAlign w:val="bottom"/>
          </w:tcPr>
          <w:p w14:paraId="3B2E9692" w14:textId="19C59D6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24/mar/30</w:t>
            </w:r>
          </w:p>
        </w:tc>
        <w:tc>
          <w:tcPr>
            <w:tcW w:w="1417" w:type="dxa"/>
            <w:vAlign w:val="bottom"/>
          </w:tcPr>
          <w:p w14:paraId="14B104BA" w14:textId="52FDD74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15.101.069,93</w:t>
            </w:r>
          </w:p>
        </w:tc>
        <w:tc>
          <w:tcPr>
            <w:tcW w:w="1560" w:type="dxa"/>
            <w:shd w:val="clear" w:color="auto" w:fill="auto"/>
            <w:vAlign w:val="bottom"/>
          </w:tcPr>
          <w:p w14:paraId="05533F53" w14:textId="425F108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43ED8CE" w14:textId="7E75481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63.928,29</w:t>
            </w:r>
          </w:p>
        </w:tc>
        <w:tc>
          <w:tcPr>
            <w:tcW w:w="1134" w:type="dxa"/>
            <w:vAlign w:val="bottom"/>
          </w:tcPr>
          <w:p w14:paraId="2DA8B62A" w14:textId="23D387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3,3574%</w:t>
            </w:r>
          </w:p>
        </w:tc>
        <w:tc>
          <w:tcPr>
            <w:tcW w:w="1276" w:type="dxa"/>
            <w:shd w:val="clear" w:color="auto" w:fill="auto"/>
            <w:noWrap/>
            <w:tcMar>
              <w:top w:w="0" w:type="dxa"/>
              <w:left w:w="70" w:type="dxa"/>
              <w:bottom w:w="0" w:type="dxa"/>
              <w:right w:w="70" w:type="dxa"/>
            </w:tcMar>
            <w:vAlign w:val="bottom"/>
          </w:tcPr>
          <w:p w14:paraId="65B11649" w14:textId="06A8A2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507.005,90</w:t>
            </w:r>
          </w:p>
        </w:tc>
        <w:tc>
          <w:tcPr>
            <w:tcW w:w="1276" w:type="dxa"/>
            <w:shd w:val="clear" w:color="auto" w:fill="auto"/>
            <w:noWrap/>
            <w:tcMar>
              <w:top w:w="0" w:type="dxa"/>
              <w:left w:w="70" w:type="dxa"/>
              <w:bottom w:w="0" w:type="dxa"/>
              <w:right w:w="70" w:type="dxa"/>
            </w:tcMar>
            <w:vAlign w:val="bottom"/>
          </w:tcPr>
          <w:p w14:paraId="55B0E521" w14:textId="1BBCBE6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570.934,19</w:t>
            </w:r>
          </w:p>
        </w:tc>
        <w:tc>
          <w:tcPr>
            <w:tcW w:w="1417" w:type="dxa"/>
            <w:vAlign w:val="bottom"/>
          </w:tcPr>
          <w:p w14:paraId="7AB5EF7E" w14:textId="5E3311C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14.594.064,03</w:t>
            </w:r>
          </w:p>
        </w:tc>
      </w:tr>
      <w:tr w:rsidR="008B20B3" w:rsidRPr="00283B72" w14:paraId="7769464B" w14:textId="30B1B820" w:rsidTr="00AC72C9">
        <w:trPr>
          <w:trHeight w:val="309"/>
          <w:jc w:val="center"/>
        </w:trPr>
        <w:tc>
          <w:tcPr>
            <w:tcW w:w="567" w:type="dxa"/>
            <w:shd w:val="clear" w:color="auto" w:fill="auto"/>
            <w:noWrap/>
            <w:tcMar>
              <w:top w:w="0" w:type="dxa"/>
              <w:left w:w="70" w:type="dxa"/>
              <w:bottom w:w="0" w:type="dxa"/>
              <w:right w:w="70" w:type="dxa"/>
            </w:tcMar>
            <w:vAlign w:val="bottom"/>
          </w:tcPr>
          <w:p w14:paraId="53D09F1F" w14:textId="0C7C790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109</w:t>
            </w:r>
          </w:p>
        </w:tc>
        <w:tc>
          <w:tcPr>
            <w:tcW w:w="1418" w:type="dxa"/>
            <w:shd w:val="clear" w:color="auto" w:fill="auto"/>
            <w:noWrap/>
            <w:tcMar>
              <w:top w:w="0" w:type="dxa"/>
              <w:left w:w="70" w:type="dxa"/>
              <w:bottom w:w="0" w:type="dxa"/>
              <w:right w:w="70" w:type="dxa"/>
            </w:tcMar>
            <w:vAlign w:val="bottom"/>
          </w:tcPr>
          <w:p w14:paraId="05755357" w14:textId="78425CF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24/abr/30</w:t>
            </w:r>
          </w:p>
        </w:tc>
        <w:tc>
          <w:tcPr>
            <w:tcW w:w="1417" w:type="dxa"/>
            <w:vAlign w:val="bottom"/>
          </w:tcPr>
          <w:p w14:paraId="6B90B1E1" w14:textId="574C60B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14.594.064,03</w:t>
            </w:r>
          </w:p>
        </w:tc>
        <w:tc>
          <w:tcPr>
            <w:tcW w:w="1560" w:type="dxa"/>
            <w:shd w:val="clear" w:color="auto" w:fill="auto"/>
            <w:vAlign w:val="bottom"/>
          </w:tcPr>
          <w:p w14:paraId="010AD360" w14:textId="059ED3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7E388A4" w14:textId="7B2D0F5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61.781,95</w:t>
            </w:r>
          </w:p>
        </w:tc>
        <w:tc>
          <w:tcPr>
            <w:tcW w:w="1134" w:type="dxa"/>
            <w:vAlign w:val="bottom"/>
          </w:tcPr>
          <w:p w14:paraId="78891C92" w14:textId="05411D3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3,4909%</w:t>
            </w:r>
          </w:p>
        </w:tc>
        <w:tc>
          <w:tcPr>
            <w:tcW w:w="1276" w:type="dxa"/>
            <w:shd w:val="clear" w:color="auto" w:fill="auto"/>
            <w:noWrap/>
            <w:tcMar>
              <w:top w:w="0" w:type="dxa"/>
              <w:left w:w="70" w:type="dxa"/>
              <w:bottom w:w="0" w:type="dxa"/>
              <w:right w:w="70" w:type="dxa"/>
            </w:tcMar>
            <w:vAlign w:val="bottom"/>
          </w:tcPr>
          <w:p w14:paraId="175BC825" w14:textId="0FEFC70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509.457,99</w:t>
            </w:r>
          </w:p>
        </w:tc>
        <w:tc>
          <w:tcPr>
            <w:tcW w:w="1276" w:type="dxa"/>
            <w:shd w:val="clear" w:color="auto" w:fill="auto"/>
            <w:noWrap/>
            <w:tcMar>
              <w:top w:w="0" w:type="dxa"/>
              <w:left w:w="70" w:type="dxa"/>
              <w:bottom w:w="0" w:type="dxa"/>
              <w:right w:w="70" w:type="dxa"/>
            </w:tcMar>
            <w:vAlign w:val="bottom"/>
          </w:tcPr>
          <w:p w14:paraId="3719E4BF" w14:textId="5B94E2B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571.239,94</w:t>
            </w:r>
          </w:p>
        </w:tc>
        <w:tc>
          <w:tcPr>
            <w:tcW w:w="1417" w:type="dxa"/>
            <w:vAlign w:val="bottom"/>
          </w:tcPr>
          <w:p w14:paraId="2CF16723" w14:textId="14F5460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14.084.606,04</w:t>
            </w:r>
          </w:p>
        </w:tc>
      </w:tr>
      <w:tr w:rsidR="008B20B3" w:rsidRPr="00283B72" w14:paraId="66306613" w14:textId="440E7671" w:rsidTr="00AC72C9">
        <w:trPr>
          <w:trHeight w:val="309"/>
          <w:jc w:val="center"/>
        </w:trPr>
        <w:tc>
          <w:tcPr>
            <w:tcW w:w="567" w:type="dxa"/>
            <w:shd w:val="clear" w:color="auto" w:fill="auto"/>
            <w:noWrap/>
            <w:tcMar>
              <w:top w:w="0" w:type="dxa"/>
              <w:left w:w="70" w:type="dxa"/>
              <w:bottom w:w="0" w:type="dxa"/>
              <w:right w:w="70" w:type="dxa"/>
            </w:tcMar>
            <w:vAlign w:val="bottom"/>
          </w:tcPr>
          <w:p w14:paraId="1CBA97BF" w14:textId="6146A37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110</w:t>
            </w:r>
          </w:p>
        </w:tc>
        <w:tc>
          <w:tcPr>
            <w:tcW w:w="1418" w:type="dxa"/>
            <w:shd w:val="clear" w:color="auto" w:fill="auto"/>
            <w:noWrap/>
            <w:tcMar>
              <w:top w:w="0" w:type="dxa"/>
              <w:left w:w="70" w:type="dxa"/>
              <w:bottom w:w="0" w:type="dxa"/>
              <w:right w:w="70" w:type="dxa"/>
            </w:tcMar>
            <w:vAlign w:val="bottom"/>
          </w:tcPr>
          <w:p w14:paraId="3D5C2E76" w14:textId="7F369C4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24/mai/30</w:t>
            </w:r>
          </w:p>
        </w:tc>
        <w:tc>
          <w:tcPr>
            <w:tcW w:w="1417" w:type="dxa"/>
            <w:vAlign w:val="bottom"/>
          </w:tcPr>
          <w:p w14:paraId="3F39D321" w14:textId="0EC51BD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14.084.606,04</w:t>
            </w:r>
          </w:p>
        </w:tc>
        <w:tc>
          <w:tcPr>
            <w:tcW w:w="1560" w:type="dxa"/>
            <w:shd w:val="clear" w:color="auto" w:fill="auto"/>
            <w:vAlign w:val="bottom"/>
          </w:tcPr>
          <w:p w14:paraId="146F47ED" w14:textId="5C4EBED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EE50E19" w14:textId="677A34D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59.625,23</w:t>
            </w:r>
          </w:p>
        </w:tc>
        <w:tc>
          <w:tcPr>
            <w:tcW w:w="1134" w:type="dxa"/>
            <w:vAlign w:val="bottom"/>
          </w:tcPr>
          <w:p w14:paraId="671BA271" w14:textId="5460429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3,6346%</w:t>
            </w:r>
          </w:p>
        </w:tc>
        <w:tc>
          <w:tcPr>
            <w:tcW w:w="1276" w:type="dxa"/>
            <w:shd w:val="clear" w:color="auto" w:fill="auto"/>
            <w:noWrap/>
            <w:tcMar>
              <w:top w:w="0" w:type="dxa"/>
              <w:left w:w="70" w:type="dxa"/>
              <w:bottom w:w="0" w:type="dxa"/>
              <w:right w:w="70" w:type="dxa"/>
            </w:tcMar>
            <w:vAlign w:val="bottom"/>
          </w:tcPr>
          <w:p w14:paraId="0C270786" w14:textId="78A342E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511.917,96</w:t>
            </w:r>
          </w:p>
        </w:tc>
        <w:tc>
          <w:tcPr>
            <w:tcW w:w="1276" w:type="dxa"/>
            <w:shd w:val="clear" w:color="auto" w:fill="auto"/>
            <w:noWrap/>
            <w:tcMar>
              <w:top w:w="0" w:type="dxa"/>
              <w:left w:w="70" w:type="dxa"/>
              <w:bottom w:w="0" w:type="dxa"/>
              <w:right w:w="70" w:type="dxa"/>
            </w:tcMar>
            <w:vAlign w:val="bottom"/>
          </w:tcPr>
          <w:p w14:paraId="50584A8A" w14:textId="0E30072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571.543,19</w:t>
            </w:r>
          </w:p>
        </w:tc>
        <w:tc>
          <w:tcPr>
            <w:tcW w:w="1417" w:type="dxa"/>
            <w:vAlign w:val="bottom"/>
          </w:tcPr>
          <w:p w14:paraId="79E2A6E3" w14:textId="2C1E548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13.572.688,08</w:t>
            </w:r>
          </w:p>
        </w:tc>
      </w:tr>
      <w:tr w:rsidR="008B20B3" w:rsidRPr="00283B72" w14:paraId="76CDB4FE" w14:textId="07294A81" w:rsidTr="00AC72C9">
        <w:trPr>
          <w:trHeight w:val="309"/>
          <w:jc w:val="center"/>
        </w:trPr>
        <w:tc>
          <w:tcPr>
            <w:tcW w:w="567" w:type="dxa"/>
            <w:shd w:val="clear" w:color="auto" w:fill="auto"/>
            <w:noWrap/>
            <w:tcMar>
              <w:top w:w="0" w:type="dxa"/>
              <w:left w:w="70" w:type="dxa"/>
              <w:bottom w:w="0" w:type="dxa"/>
              <w:right w:w="70" w:type="dxa"/>
            </w:tcMar>
            <w:vAlign w:val="bottom"/>
          </w:tcPr>
          <w:p w14:paraId="69C8CDDA" w14:textId="31DCE44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111</w:t>
            </w:r>
          </w:p>
        </w:tc>
        <w:tc>
          <w:tcPr>
            <w:tcW w:w="1418" w:type="dxa"/>
            <w:shd w:val="clear" w:color="auto" w:fill="auto"/>
            <w:noWrap/>
            <w:tcMar>
              <w:top w:w="0" w:type="dxa"/>
              <w:left w:w="70" w:type="dxa"/>
              <w:bottom w:w="0" w:type="dxa"/>
              <w:right w:w="70" w:type="dxa"/>
            </w:tcMar>
            <w:vAlign w:val="bottom"/>
          </w:tcPr>
          <w:p w14:paraId="578E1410" w14:textId="2771056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24/jun/30</w:t>
            </w:r>
          </w:p>
        </w:tc>
        <w:tc>
          <w:tcPr>
            <w:tcW w:w="1417" w:type="dxa"/>
            <w:vAlign w:val="bottom"/>
          </w:tcPr>
          <w:p w14:paraId="581B135E" w14:textId="6341030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13.572.688,08</w:t>
            </w:r>
          </w:p>
        </w:tc>
        <w:tc>
          <w:tcPr>
            <w:tcW w:w="1560" w:type="dxa"/>
            <w:shd w:val="clear" w:color="auto" w:fill="auto"/>
            <w:vAlign w:val="bottom"/>
          </w:tcPr>
          <w:p w14:paraId="00A48AEC" w14:textId="3BD057F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2468FD4" w14:textId="3733283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57.458,10</w:t>
            </w:r>
          </w:p>
        </w:tc>
        <w:tc>
          <w:tcPr>
            <w:tcW w:w="1134" w:type="dxa"/>
            <w:vAlign w:val="bottom"/>
          </w:tcPr>
          <w:p w14:paraId="1C5B5B37" w14:textId="035476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3,7899%</w:t>
            </w:r>
          </w:p>
        </w:tc>
        <w:tc>
          <w:tcPr>
            <w:tcW w:w="1276" w:type="dxa"/>
            <w:shd w:val="clear" w:color="auto" w:fill="auto"/>
            <w:noWrap/>
            <w:tcMar>
              <w:top w:w="0" w:type="dxa"/>
              <w:left w:w="70" w:type="dxa"/>
              <w:bottom w:w="0" w:type="dxa"/>
              <w:right w:w="70" w:type="dxa"/>
            </w:tcMar>
            <w:vAlign w:val="bottom"/>
          </w:tcPr>
          <w:p w14:paraId="437242CC" w14:textId="5227896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514.391,70</w:t>
            </w:r>
          </w:p>
        </w:tc>
        <w:tc>
          <w:tcPr>
            <w:tcW w:w="1276" w:type="dxa"/>
            <w:shd w:val="clear" w:color="auto" w:fill="auto"/>
            <w:noWrap/>
            <w:tcMar>
              <w:top w:w="0" w:type="dxa"/>
              <w:left w:w="70" w:type="dxa"/>
              <w:bottom w:w="0" w:type="dxa"/>
              <w:right w:w="70" w:type="dxa"/>
            </w:tcMar>
            <w:vAlign w:val="bottom"/>
          </w:tcPr>
          <w:p w14:paraId="11795565" w14:textId="1F6E72D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571.849,80</w:t>
            </w:r>
          </w:p>
        </w:tc>
        <w:tc>
          <w:tcPr>
            <w:tcW w:w="1417" w:type="dxa"/>
            <w:vAlign w:val="bottom"/>
          </w:tcPr>
          <w:p w14:paraId="561BEA0A" w14:textId="73BDC4A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13.058.296,38</w:t>
            </w:r>
          </w:p>
        </w:tc>
      </w:tr>
      <w:tr w:rsidR="008B20B3" w:rsidRPr="00283B72" w14:paraId="6D5DCE34" w14:textId="07EE5DCC" w:rsidTr="00AC72C9">
        <w:trPr>
          <w:trHeight w:val="309"/>
          <w:jc w:val="center"/>
        </w:trPr>
        <w:tc>
          <w:tcPr>
            <w:tcW w:w="567" w:type="dxa"/>
            <w:shd w:val="clear" w:color="auto" w:fill="auto"/>
            <w:noWrap/>
            <w:tcMar>
              <w:top w:w="0" w:type="dxa"/>
              <w:left w:w="70" w:type="dxa"/>
              <w:bottom w:w="0" w:type="dxa"/>
              <w:right w:w="70" w:type="dxa"/>
            </w:tcMar>
            <w:vAlign w:val="bottom"/>
          </w:tcPr>
          <w:p w14:paraId="4CA5620B" w14:textId="3E36F95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112</w:t>
            </w:r>
          </w:p>
        </w:tc>
        <w:tc>
          <w:tcPr>
            <w:tcW w:w="1418" w:type="dxa"/>
            <w:shd w:val="clear" w:color="auto" w:fill="auto"/>
            <w:noWrap/>
            <w:tcMar>
              <w:top w:w="0" w:type="dxa"/>
              <w:left w:w="70" w:type="dxa"/>
              <w:bottom w:w="0" w:type="dxa"/>
              <w:right w:w="70" w:type="dxa"/>
            </w:tcMar>
            <w:vAlign w:val="bottom"/>
          </w:tcPr>
          <w:p w14:paraId="7FAF1DE1" w14:textId="1865B40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24/jul/30</w:t>
            </w:r>
          </w:p>
        </w:tc>
        <w:tc>
          <w:tcPr>
            <w:tcW w:w="1417" w:type="dxa"/>
            <w:vAlign w:val="bottom"/>
          </w:tcPr>
          <w:p w14:paraId="4A4E5EA0" w14:textId="09F8F88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13.058.296,38</w:t>
            </w:r>
          </w:p>
        </w:tc>
        <w:tc>
          <w:tcPr>
            <w:tcW w:w="1560" w:type="dxa"/>
            <w:shd w:val="clear" w:color="auto" w:fill="auto"/>
            <w:vAlign w:val="bottom"/>
          </w:tcPr>
          <w:p w14:paraId="7C1A316D" w14:textId="1C67405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75843B3" w14:textId="185C7AF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55.280,49</w:t>
            </w:r>
          </w:p>
        </w:tc>
        <w:tc>
          <w:tcPr>
            <w:tcW w:w="1134" w:type="dxa"/>
            <w:vAlign w:val="bottom"/>
          </w:tcPr>
          <w:p w14:paraId="2A43A4D7" w14:textId="5117961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3,9582%</w:t>
            </w:r>
          </w:p>
        </w:tc>
        <w:tc>
          <w:tcPr>
            <w:tcW w:w="1276" w:type="dxa"/>
            <w:shd w:val="clear" w:color="auto" w:fill="auto"/>
            <w:noWrap/>
            <w:tcMar>
              <w:top w:w="0" w:type="dxa"/>
              <w:left w:w="70" w:type="dxa"/>
              <w:bottom w:w="0" w:type="dxa"/>
              <w:right w:w="70" w:type="dxa"/>
            </w:tcMar>
            <w:vAlign w:val="bottom"/>
          </w:tcPr>
          <w:p w14:paraId="13E729FF" w14:textId="323E21F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516.872,29</w:t>
            </w:r>
          </w:p>
        </w:tc>
        <w:tc>
          <w:tcPr>
            <w:tcW w:w="1276" w:type="dxa"/>
            <w:shd w:val="clear" w:color="auto" w:fill="auto"/>
            <w:noWrap/>
            <w:tcMar>
              <w:top w:w="0" w:type="dxa"/>
              <w:left w:w="70" w:type="dxa"/>
              <w:bottom w:w="0" w:type="dxa"/>
              <w:right w:w="70" w:type="dxa"/>
            </w:tcMar>
            <w:vAlign w:val="bottom"/>
          </w:tcPr>
          <w:p w14:paraId="2642D7CE" w14:textId="72F6D6D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572.152,78</w:t>
            </w:r>
          </w:p>
        </w:tc>
        <w:tc>
          <w:tcPr>
            <w:tcW w:w="1417" w:type="dxa"/>
            <w:vAlign w:val="bottom"/>
          </w:tcPr>
          <w:p w14:paraId="5E911E9E" w14:textId="60E8DE3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12.541.424,09</w:t>
            </w:r>
          </w:p>
        </w:tc>
      </w:tr>
      <w:tr w:rsidR="008B20B3" w:rsidRPr="00283B72" w14:paraId="5890503C" w14:textId="0050867E" w:rsidTr="00AC72C9">
        <w:trPr>
          <w:trHeight w:val="309"/>
          <w:jc w:val="center"/>
        </w:trPr>
        <w:tc>
          <w:tcPr>
            <w:tcW w:w="567" w:type="dxa"/>
            <w:shd w:val="clear" w:color="auto" w:fill="auto"/>
            <w:noWrap/>
            <w:tcMar>
              <w:top w:w="0" w:type="dxa"/>
              <w:left w:w="70" w:type="dxa"/>
              <w:bottom w:w="0" w:type="dxa"/>
              <w:right w:w="70" w:type="dxa"/>
            </w:tcMar>
            <w:vAlign w:val="bottom"/>
          </w:tcPr>
          <w:p w14:paraId="42BC8EF6" w14:textId="4AF8CF4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lastRenderedPageBreak/>
              <w:t>113</w:t>
            </w:r>
          </w:p>
        </w:tc>
        <w:tc>
          <w:tcPr>
            <w:tcW w:w="1418" w:type="dxa"/>
            <w:shd w:val="clear" w:color="auto" w:fill="auto"/>
            <w:noWrap/>
            <w:tcMar>
              <w:top w:w="0" w:type="dxa"/>
              <w:left w:w="70" w:type="dxa"/>
              <w:bottom w:w="0" w:type="dxa"/>
              <w:right w:w="70" w:type="dxa"/>
            </w:tcMar>
            <w:vAlign w:val="bottom"/>
          </w:tcPr>
          <w:p w14:paraId="56C546C3" w14:textId="693EC40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24/ago/30</w:t>
            </w:r>
          </w:p>
        </w:tc>
        <w:tc>
          <w:tcPr>
            <w:tcW w:w="1417" w:type="dxa"/>
            <w:vAlign w:val="bottom"/>
          </w:tcPr>
          <w:p w14:paraId="44D7DEA2" w14:textId="1F9921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12.541.424,09</w:t>
            </w:r>
          </w:p>
        </w:tc>
        <w:tc>
          <w:tcPr>
            <w:tcW w:w="1560" w:type="dxa"/>
            <w:shd w:val="clear" w:color="auto" w:fill="auto"/>
            <w:vAlign w:val="bottom"/>
          </w:tcPr>
          <w:p w14:paraId="6938870C" w14:textId="26363A0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B277C2E" w14:textId="4199F01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53.092,38</w:t>
            </w:r>
          </w:p>
        </w:tc>
        <w:tc>
          <w:tcPr>
            <w:tcW w:w="1134" w:type="dxa"/>
            <w:vAlign w:val="bottom"/>
          </w:tcPr>
          <w:p w14:paraId="220D3737" w14:textId="723B591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4,1413%</w:t>
            </w:r>
          </w:p>
        </w:tc>
        <w:tc>
          <w:tcPr>
            <w:tcW w:w="1276" w:type="dxa"/>
            <w:shd w:val="clear" w:color="auto" w:fill="auto"/>
            <w:noWrap/>
            <w:tcMar>
              <w:top w:w="0" w:type="dxa"/>
              <w:left w:w="70" w:type="dxa"/>
              <w:bottom w:w="0" w:type="dxa"/>
              <w:right w:w="70" w:type="dxa"/>
            </w:tcMar>
            <w:vAlign w:val="bottom"/>
          </w:tcPr>
          <w:p w14:paraId="38A1B9E4" w14:textId="41AD22E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519.372,25</w:t>
            </w:r>
          </w:p>
        </w:tc>
        <w:tc>
          <w:tcPr>
            <w:tcW w:w="1276" w:type="dxa"/>
            <w:shd w:val="clear" w:color="auto" w:fill="auto"/>
            <w:noWrap/>
            <w:tcMar>
              <w:top w:w="0" w:type="dxa"/>
              <w:left w:w="70" w:type="dxa"/>
              <w:bottom w:w="0" w:type="dxa"/>
              <w:right w:w="70" w:type="dxa"/>
            </w:tcMar>
            <w:vAlign w:val="bottom"/>
          </w:tcPr>
          <w:p w14:paraId="2F653433" w14:textId="3F1798F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572.464,64</w:t>
            </w:r>
          </w:p>
        </w:tc>
        <w:tc>
          <w:tcPr>
            <w:tcW w:w="1417" w:type="dxa"/>
            <w:vAlign w:val="bottom"/>
          </w:tcPr>
          <w:p w14:paraId="2C444340" w14:textId="6F37519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12.022.051,84</w:t>
            </w:r>
          </w:p>
        </w:tc>
      </w:tr>
      <w:tr w:rsidR="008B20B3" w:rsidRPr="00283B72" w14:paraId="279E31D4" w14:textId="51D4BFEC" w:rsidTr="00AC72C9">
        <w:trPr>
          <w:trHeight w:val="309"/>
          <w:jc w:val="center"/>
        </w:trPr>
        <w:tc>
          <w:tcPr>
            <w:tcW w:w="567" w:type="dxa"/>
            <w:shd w:val="clear" w:color="auto" w:fill="auto"/>
            <w:noWrap/>
            <w:tcMar>
              <w:top w:w="0" w:type="dxa"/>
              <w:left w:w="70" w:type="dxa"/>
              <w:bottom w:w="0" w:type="dxa"/>
              <w:right w:w="70" w:type="dxa"/>
            </w:tcMar>
            <w:vAlign w:val="bottom"/>
          </w:tcPr>
          <w:p w14:paraId="3362E11E" w14:textId="32E0BFB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114</w:t>
            </w:r>
          </w:p>
        </w:tc>
        <w:tc>
          <w:tcPr>
            <w:tcW w:w="1418" w:type="dxa"/>
            <w:shd w:val="clear" w:color="auto" w:fill="auto"/>
            <w:noWrap/>
            <w:tcMar>
              <w:top w:w="0" w:type="dxa"/>
              <w:left w:w="70" w:type="dxa"/>
              <w:bottom w:w="0" w:type="dxa"/>
              <w:right w:w="70" w:type="dxa"/>
            </w:tcMar>
            <w:vAlign w:val="bottom"/>
          </w:tcPr>
          <w:p w14:paraId="73631523" w14:textId="7030D71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24/set/30</w:t>
            </w:r>
          </w:p>
        </w:tc>
        <w:tc>
          <w:tcPr>
            <w:tcW w:w="1417" w:type="dxa"/>
            <w:vAlign w:val="bottom"/>
          </w:tcPr>
          <w:p w14:paraId="0A0097E1" w14:textId="49166E9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12.022.051,84</w:t>
            </w:r>
          </w:p>
        </w:tc>
        <w:tc>
          <w:tcPr>
            <w:tcW w:w="1560" w:type="dxa"/>
            <w:shd w:val="clear" w:color="auto" w:fill="auto"/>
            <w:vAlign w:val="bottom"/>
          </w:tcPr>
          <w:p w14:paraId="3B2EC65E" w14:textId="442652B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74B8BBA" w14:textId="7070CC6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50.893,69</w:t>
            </w:r>
          </w:p>
        </w:tc>
        <w:tc>
          <w:tcPr>
            <w:tcW w:w="1134" w:type="dxa"/>
            <w:vAlign w:val="bottom"/>
          </w:tcPr>
          <w:p w14:paraId="16A8CABA" w14:textId="084ECD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4,3410%</w:t>
            </w:r>
          </w:p>
        </w:tc>
        <w:tc>
          <w:tcPr>
            <w:tcW w:w="1276" w:type="dxa"/>
            <w:shd w:val="clear" w:color="auto" w:fill="auto"/>
            <w:noWrap/>
            <w:tcMar>
              <w:top w:w="0" w:type="dxa"/>
              <w:left w:w="70" w:type="dxa"/>
              <w:bottom w:w="0" w:type="dxa"/>
              <w:right w:w="70" w:type="dxa"/>
            </w:tcMar>
            <w:vAlign w:val="bottom"/>
          </w:tcPr>
          <w:p w14:paraId="0C7CD84C" w14:textId="65886C5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521.879,05</w:t>
            </w:r>
          </w:p>
        </w:tc>
        <w:tc>
          <w:tcPr>
            <w:tcW w:w="1276" w:type="dxa"/>
            <w:shd w:val="clear" w:color="auto" w:fill="auto"/>
            <w:noWrap/>
            <w:tcMar>
              <w:top w:w="0" w:type="dxa"/>
              <w:left w:w="70" w:type="dxa"/>
              <w:bottom w:w="0" w:type="dxa"/>
              <w:right w:w="70" w:type="dxa"/>
            </w:tcMar>
            <w:vAlign w:val="bottom"/>
          </w:tcPr>
          <w:p w14:paraId="2C828E6A" w14:textId="658DC70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572.772,75</w:t>
            </w:r>
          </w:p>
        </w:tc>
        <w:tc>
          <w:tcPr>
            <w:tcW w:w="1417" w:type="dxa"/>
            <w:vAlign w:val="bottom"/>
          </w:tcPr>
          <w:p w14:paraId="69D3A882" w14:textId="7C416E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11.500.172,79</w:t>
            </w:r>
          </w:p>
        </w:tc>
      </w:tr>
      <w:tr w:rsidR="008B20B3" w:rsidRPr="00283B72" w14:paraId="3B8CF01B" w14:textId="77F47304" w:rsidTr="00AC72C9">
        <w:trPr>
          <w:trHeight w:val="309"/>
          <w:jc w:val="center"/>
        </w:trPr>
        <w:tc>
          <w:tcPr>
            <w:tcW w:w="567" w:type="dxa"/>
            <w:shd w:val="clear" w:color="auto" w:fill="auto"/>
            <w:noWrap/>
            <w:tcMar>
              <w:top w:w="0" w:type="dxa"/>
              <w:left w:w="70" w:type="dxa"/>
              <w:bottom w:w="0" w:type="dxa"/>
              <w:right w:w="70" w:type="dxa"/>
            </w:tcMar>
            <w:vAlign w:val="bottom"/>
          </w:tcPr>
          <w:p w14:paraId="7AEA6A21" w14:textId="5707474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115</w:t>
            </w:r>
          </w:p>
        </w:tc>
        <w:tc>
          <w:tcPr>
            <w:tcW w:w="1418" w:type="dxa"/>
            <w:shd w:val="clear" w:color="auto" w:fill="auto"/>
            <w:noWrap/>
            <w:tcMar>
              <w:top w:w="0" w:type="dxa"/>
              <w:left w:w="70" w:type="dxa"/>
              <w:bottom w:w="0" w:type="dxa"/>
              <w:right w:w="70" w:type="dxa"/>
            </w:tcMar>
            <w:vAlign w:val="bottom"/>
          </w:tcPr>
          <w:p w14:paraId="0DF66535" w14:textId="3561A06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24/out/30</w:t>
            </w:r>
          </w:p>
        </w:tc>
        <w:tc>
          <w:tcPr>
            <w:tcW w:w="1417" w:type="dxa"/>
            <w:vAlign w:val="bottom"/>
          </w:tcPr>
          <w:p w14:paraId="53608B28" w14:textId="6AFB3A8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11.500.172,79</w:t>
            </w:r>
          </w:p>
        </w:tc>
        <w:tc>
          <w:tcPr>
            <w:tcW w:w="1560" w:type="dxa"/>
            <w:shd w:val="clear" w:color="auto" w:fill="auto"/>
            <w:vAlign w:val="bottom"/>
          </w:tcPr>
          <w:p w14:paraId="4095676A" w14:textId="1EDE769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C608262" w14:textId="56D1834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48.684,39</w:t>
            </w:r>
          </w:p>
        </w:tc>
        <w:tc>
          <w:tcPr>
            <w:tcW w:w="1134" w:type="dxa"/>
            <w:vAlign w:val="bottom"/>
          </w:tcPr>
          <w:p w14:paraId="1D7D1111" w14:textId="6A96665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4,5599%</w:t>
            </w:r>
          </w:p>
        </w:tc>
        <w:tc>
          <w:tcPr>
            <w:tcW w:w="1276" w:type="dxa"/>
            <w:shd w:val="clear" w:color="auto" w:fill="auto"/>
            <w:noWrap/>
            <w:tcMar>
              <w:top w:w="0" w:type="dxa"/>
              <w:left w:w="70" w:type="dxa"/>
              <w:bottom w:w="0" w:type="dxa"/>
              <w:right w:w="70" w:type="dxa"/>
            </w:tcMar>
            <w:vAlign w:val="bottom"/>
          </w:tcPr>
          <w:p w14:paraId="3EAD1A16" w14:textId="3D8AAF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524.397,01</w:t>
            </w:r>
          </w:p>
        </w:tc>
        <w:tc>
          <w:tcPr>
            <w:tcW w:w="1276" w:type="dxa"/>
            <w:shd w:val="clear" w:color="auto" w:fill="auto"/>
            <w:noWrap/>
            <w:tcMar>
              <w:top w:w="0" w:type="dxa"/>
              <w:left w:w="70" w:type="dxa"/>
              <w:bottom w:w="0" w:type="dxa"/>
              <w:right w:w="70" w:type="dxa"/>
            </w:tcMar>
            <w:vAlign w:val="bottom"/>
          </w:tcPr>
          <w:p w14:paraId="11CE89E6" w14:textId="2C6C217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573.081,40</w:t>
            </w:r>
          </w:p>
        </w:tc>
        <w:tc>
          <w:tcPr>
            <w:tcW w:w="1417" w:type="dxa"/>
            <w:vAlign w:val="bottom"/>
          </w:tcPr>
          <w:p w14:paraId="77ED60F4" w14:textId="3EE93AC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10.975.775,77</w:t>
            </w:r>
          </w:p>
        </w:tc>
      </w:tr>
      <w:tr w:rsidR="008B20B3" w:rsidRPr="00283B72" w14:paraId="0ED9B92F" w14:textId="68AD5E42" w:rsidTr="00AC72C9">
        <w:trPr>
          <w:trHeight w:val="309"/>
          <w:jc w:val="center"/>
        </w:trPr>
        <w:tc>
          <w:tcPr>
            <w:tcW w:w="567" w:type="dxa"/>
            <w:shd w:val="clear" w:color="auto" w:fill="auto"/>
            <w:noWrap/>
            <w:tcMar>
              <w:top w:w="0" w:type="dxa"/>
              <w:left w:w="70" w:type="dxa"/>
              <w:bottom w:w="0" w:type="dxa"/>
              <w:right w:w="70" w:type="dxa"/>
            </w:tcMar>
            <w:vAlign w:val="bottom"/>
          </w:tcPr>
          <w:p w14:paraId="28E41473" w14:textId="39981CE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116</w:t>
            </w:r>
          </w:p>
        </w:tc>
        <w:tc>
          <w:tcPr>
            <w:tcW w:w="1418" w:type="dxa"/>
            <w:shd w:val="clear" w:color="auto" w:fill="auto"/>
            <w:noWrap/>
            <w:tcMar>
              <w:top w:w="0" w:type="dxa"/>
              <w:left w:w="70" w:type="dxa"/>
              <w:bottom w:w="0" w:type="dxa"/>
              <w:right w:w="70" w:type="dxa"/>
            </w:tcMar>
            <w:vAlign w:val="bottom"/>
          </w:tcPr>
          <w:p w14:paraId="50F1550C" w14:textId="771F6B1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24/nov/30</w:t>
            </w:r>
          </w:p>
        </w:tc>
        <w:tc>
          <w:tcPr>
            <w:tcW w:w="1417" w:type="dxa"/>
            <w:vAlign w:val="bottom"/>
          </w:tcPr>
          <w:p w14:paraId="330A5FAC" w14:textId="7288EBE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10.975.775,77</w:t>
            </w:r>
          </w:p>
        </w:tc>
        <w:tc>
          <w:tcPr>
            <w:tcW w:w="1560" w:type="dxa"/>
            <w:shd w:val="clear" w:color="auto" w:fill="auto"/>
            <w:vAlign w:val="bottom"/>
          </w:tcPr>
          <w:p w14:paraId="55587BF5" w14:textId="5DFACED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DA53535" w14:textId="55876D8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46.464,43</w:t>
            </w:r>
          </w:p>
        </w:tc>
        <w:tc>
          <w:tcPr>
            <w:tcW w:w="1134" w:type="dxa"/>
            <w:vAlign w:val="bottom"/>
          </w:tcPr>
          <w:p w14:paraId="61023ABB" w14:textId="2FF0734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4,8009%</w:t>
            </w:r>
          </w:p>
        </w:tc>
        <w:tc>
          <w:tcPr>
            <w:tcW w:w="1276" w:type="dxa"/>
            <w:shd w:val="clear" w:color="auto" w:fill="auto"/>
            <w:noWrap/>
            <w:tcMar>
              <w:top w:w="0" w:type="dxa"/>
              <w:left w:w="70" w:type="dxa"/>
              <w:bottom w:w="0" w:type="dxa"/>
              <w:right w:w="70" w:type="dxa"/>
            </w:tcMar>
            <w:vAlign w:val="bottom"/>
          </w:tcPr>
          <w:p w14:paraId="3E985499" w14:textId="77B2F44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526.930,55</w:t>
            </w:r>
          </w:p>
        </w:tc>
        <w:tc>
          <w:tcPr>
            <w:tcW w:w="1276" w:type="dxa"/>
            <w:shd w:val="clear" w:color="auto" w:fill="auto"/>
            <w:noWrap/>
            <w:tcMar>
              <w:top w:w="0" w:type="dxa"/>
              <w:left w:w="70" w:type="dxa"/>
              <w:bottom w:w="0" w:type="dxa"/>
              <w:right w:w="70" w:type="dxa"/>
            </w:tcMar>
            <w:vAlign w:val="bottom"/>
          </w:tcPr>
          <w:p w14:paraId="74F24F50" w14:textId="284DF5D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573.394,98</w:t>
            </w:r>
          </w:p>
        </w:tc>
        <w:tc>
          <w:tcPr>
            <w:tcW w:w="1417" w:type="dxa"/>
            <w:vAlign w:val="bottom"/>
          </w:tcPr>
          <w:p w14:paraId="5E060049" w14:textId="4D90DC7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10.448.845,22</w:t>
            </w:r>
          </w:p>
        </w:tc>
      </w:tr>
      <w:tr w:rsidR="008B20B3" w:rsidRPr="00283B72" w14:paraId="09125728" w14:textId="2745E975" w:rsidTr="00AC72C9">
        <w:trPr>
          <w:trHeight w:val="309"/>
          <w:jc w:val="center"/>
        </w:trPr>
        <w:tc>
          <w:tcPr>
            <w:tcW w:w="567" w:type="dxa"/>
            <w:shd w:val="clear" w:color="auto" w:fill="auto"/>
            <w:noWrap/>
            <w:tcMar>
              <w:top w:w="0" w:type="dxa"/>
              <w:left w:w="70" w:type="dxa"/>
              <w:bottom w:w="0" w:type="dxa"/>
              <w:right w:w="70" w:type="dxa"/>
            </w:tcMar>
            <w:vAlign w:val="bottom"/>
          </w:tcPr>
          <w:p w14:paraId="51A20322" w14:textId="5CE50B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117</w:t>
            </w:r>
          </w:p>
        </w:tc>
        <w:tc>
          <w:tcPr>
            <w:tcW w:w="1418" w:type="dxa"/>
            <w:shd w:val="clear" w:color="auto" w:fill="auto"/>
            <w:noWrap/>
            <w:tcMar>
              <w:top w:w="0" w:type="dxa"/>
              <w:left w:w="70" w:type="dxa"/>
              <w:bottom w:w="0" w:type="dxa"/>
              <w:right w:w="70" w:type="dxa"/>
            </w:tcMar>
            <w:vAlign w:val="bottom"/>
          </w:tcPr>
          <w:p w14:paraId="4F5F1EFE" w14:textId="6A1142D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24/dez/30</w:t>
            </w:r>
          </w:p>
        </w:tc>
        <w:tc>
          <w:tcPr>
            <w:tcW w:w="1417" w:type="dxa"/>
            <w:vAlign w:val="bottom"/>
          </w:tcPr>
          <w:p w14:paraId="4D51B98B" w14:textId="4E5FA50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10.448.845,22</w:t>
            </w:r>
          </w:p>
        </w:tc>
        <w:tc>
          <w:tcPr>
            <w:tcW w:w="1560" w:type="dxa"/>
            <w:shd w:val="clear" w:color="auto" w:fill="auto"/>
            <w:vAlign w:val="bottom"/>
          </w:tcPr>
          <w:p w14:paraId="0F34E8D8" w14:textId="4BE5F5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460A665" w14:textId="3500239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44.233,74</w:t>
            </w:r>
          </w:p>
        </w:tc>
        <w:tc>
          <w:tcPr>
            <w:tcW w:w="1134" w:type="dxa"/>
            <w:vAlign w:val="bottom"/>
          </w:tcPr>
          <w:p w14:paraId="23D0DB03" w14:textId="1543645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5,0673%</w:t>
            </w:r>
          </w:p>
        </w:tc>
        <w:tc>
          <w:tcPr>
            <w:tcW w:w="1276" w:type="dxa"/>
            <w:shd w:val="clear" w:color="auto" w:fill="auto"/>
            <w:noWrap/>
            <w:tcMar>
              <w:top w:w="0" w:type="dxa"/>
              <w:left w:w="70" w:type="dxa"/>
              <w:bottom w:w="0" w:type="dxa"/>
              <w:right w:w="70" w:type="dxa"/>
            </w:tcMar>
            <w:vAlign w:val="bottom"/>
          </w:tcPr>
          <w:p w14:paraId="7BD54F87" w14:textId="5449436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529.470,30</w:t>
            </w:r>
          </w:p>
        </w:tc>
        <w:tc>
          <w:tcPr>
            <w:tcW w:w="1276" w:type="dxa"/>
            <w:shd w:val="clear" w:color="auto" w:fill="auto"/>
            <w:noWrap/>
            <w:tcMar>
              <w:top w:w="0" w:type="dxa"/>
              <w:left w:w="70" w:type="dxa"/>
              <w:bottom w:w="0" w:type="dxa"/>
              <w:right w:w="70" w:type="dxa"/>
            </w:tcMar>
            <w:vAlign w:val="bottom"/>
          </w:tcPr>
          <w:p w14:paraId="4158DC90" w14:textId="5E0C2A6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573.704,04</w:t>
            </w:r>
          </w:p>
        </w:tc>
        <w:tc>
          <w:tcPr>
            <w:tcW w:w="1417" w:type="dxa"/>
            <w:vAlign w:val="bottom"/>
          </w:tcPr>
          <w:p w14:paraId="4019E76C" w14:textId="77F205C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9.919.374,92</w:t>
            </w:r>
          </w:p>
        </w:tc>
      </w:tr>
      <w:tr w:rsidR="008B20B3" w:rsidRPr="00283B72" w14:paraId="26E55FC0" w14:textId="3CD003BC" w:rsidTr="00AC72C9">
        <w:trPr>
          <w:trHeight w:val="309"/>
          <w:jc w:val="center"/>
        </w:trPr>
        <w:tc>
          <w:tcPr>
            <w:tcW w:w="567" w:type="dxa"/>
            <w:shd w:val="clear" w:color="auto" w:fill="auto"/>
            <w:noWrap/>
            <w:tcMar>
              <w:top w:w="0" w:type="dxa"/>
              <w:left w:w="70" w:type="dxa"/>
              <w:bottom w:w="0" w:type="dxa"/>
              <w:right w:w="70" w:type="dxa"/>
            </w:tcMar>
            <w:vAlign w:val="bottom"/>
          </w:tcPr>
          <w:p w14:paraId="1FA66104" w14:textId="7915C99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118</w:t>
            </w:r>
          </w:p>
        </w:tc>
        <w:tc>
          <w:tcPr>
            <w:tcW w:w="1418" w:type="dxa"/>
            <w:shd w:val="clear" w:color="auto" w:fill="auto"/>
            <w:noWrap/>
            <w:tcMar>
              <w:top w:w="0" w:type="dxa"/>
              <w:left w:w="70" w:type="dxa"/>
              <w:bottom w:w="0" w:type="dxa"/>
              <w:right w:w="70" w:type="dxa"/>
            </w:tcMar>
            <w:vAlign w:val="bottom"/>
          </w:tcPr>
          <w:p w14:paraId="4CE494DE" w14:textId="5A2DBB6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24/jan/31</w:t>
            </w:r>
          </w:p>
        </w:tc>
        <w:tc>
          <w:tcPr>
            <w:tcW w:w="1417" w:type="dxa"/>
            <w:vAlign w:val="bottom"/>
          </w:tcPr>
          <w:p w14:paraId="08DD80ED" w14:textId="44A7576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9.919.374,92</w:t>
            </w:r>
          </w:p>
        </w:tc>
        <w:tc>
          <w:tcPr>
            <w:tcW w:w="1560" w:type="dxa"/>
            <w:shd w:val="clear" w:color="auto" w:fill="auto"/>
            <w:vAlign w:val="bottom"/>
          </w:tcPr>
          <w:p w14:paraId="782FEE40" w14:textId="6DC3DC2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D6F543E" w14:textId="090BD4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41.992,30</w:t>
            </w:r>
          </w:p>
        </w:tc>
        <w:tc>
          <w:tcPr>
            <w:tcW w:w="1134" w:type="dxa"/>
            <w:vAlign w:val="bottom"/>
          </w:tcPr>
          <w:p w14:paraId="1AD8EF17" w14:textId="3ECC885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4,9501%</w:t>
            </w:r>
          </w:p>
        </w:tc>
        <w:tc>
          <w:tcPr>
            <w:tcW w:w="1276" w:type="dxa"/>
            <w:shd w:val="clear" w:color="auto" w:fill="auto"/>
            <w:noWrap/>
            <w:tcMar>
              <w:top w:w="0" w:type="dxa"/>
              <w:left w:w="70" w:type="dxa"/>
              <w:bottom w:w="0" w:type="dxa"/>
              <w:right w:w="70" w:type="dxa"/>
            </w:tcMar>
            <w:vAlign w:val="bottom"/>
          </w:tcPr>
          <w:p w14:paraId="61D3F2C7" w14:textId="67F56CB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491.021,49</w:t>
            </w:r>
          </w:p>
        </w:tc>
        <w:tc>
          <w:tcPr>
            <w:tcW w:w="1276" w:type="dxa"/>
            <w:shd w:val="clear" w:color="auto" w:fill="auto"/>
            <w:noWrap/>
            <w:tcMar>
              <w:top w:w="0" w:type="dxa"/>
              <w:left w:w="70" w:type="dxa"/>
              <w:bottom w:w="0" w:type="dxa"/>
              <w:right w:w="70" w:type="dxa"/>
            </w:tcMar>
            <w:vAlign w:val="bottom"/>
          </w:tcPr>
          <w:p w14:paraId="1B159AEE" w14:textId="7B49D9D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533.013,79</w:t>
            </w:r>
          </w:p>
        </w:tc>
        <w:tc>
          <w:tcPr>
            <w:tcW w:w="1417" w:type="dxa"/>
            <w:vAlign w:val="bottom"/>
          </w:tcPr>
          <w:p w14:paraId="132C138C" w14:textId="42270C9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9.428.353,43</w:t>
            </w:r>
          </w:p>
        </w:tc>
      </w:tr>
      <w:tr w:rsidR="008B20B3" w:rsidRPr="00283B72" w14:paraId="02F53747" w14:textId="1CF6A9F1" w:rsidTr="00AC72C9">
        <w:trPr>
          <w:trHeight w:val="309"/>
          <w:jc w:val="center"/>
        </w:trPr>
        <w:tc>
          <w:tcPr>
            <w:tcW w:w="567" w:type="dxa"/>
            <w:shd w:val="clear" w:color="auto" w:fill="auto"/>
            <w:noWrap/>
            <w:tcMar>
              <w:top w:w="0" w:type="dxa"/>
              <w:left w:w="70" w:type="dxa"/>
              <w:bottom w:w="0" w:type="dxa"/>
              <w:right w:w="70" w:type="dxa"/>
            </w:tcMar>
            <w:vAlign w:val="bottom"/>
          </w:tcPr>
          <w:p w14:paraId="48970092" w14:textId="0D36B61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119</w:t>
            </w:r>
          </w:p>
        </w:tc>
        <w:tc>
          <w:tcPr>
            <w:tcW w:w="1418" w:type="dxa"/>
            <w:shd w:val="clear" w:color="auto" w:fill="auto"/>
            <w:noWrap/>
            <w:tcMar>
              <w:top w:w="0" w:type="dxa"/>
              <w:left w:w="70" w:type="dxa"/>
              <w:bottom w:w="0" w:type="dxa"/>
              <w:right w:w="70" w:type="dxa"/>
            </w:tcMar>
            <w:vAlign w:val="bottom"/>
          </w:tcPr>
          <w:p w14:paraId="63FDC73D" w14:textId="15541A3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24/fev/31</w:t>
            </w:r>
          </w:p>
        </w:tc>
        <w:tc>
          <w:tcPr>
            <w:tcW w:w="1417" w:type="dxa"/>
            <w:vAlign w:val="bottom"/>
          </w:tcPr>
          <w:p w14:paraId="20687D84" w14:textId="75EC542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9.428.353,43</w:t>
            </w:r>
          </w:p>
        </w:tc>
        <w:tc>
          <w:tcPr>
            <w:tcW w:w="1560" w:type="dxa"/>
            <w:shd w:val="clear" w:color="auto" w:fill="auto"/>
            <w:vAlign w:val="bottom"/>
          </w:tcPr>
          <w:p w14:paraId="19D16613" w14:textId="6F18B30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9F84F57" w14:textId="22790D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39.913,63</w:t>
            </w:r>
          </w:p>
        </w:tc>
        <w:tc>
          <w:tcPr>
            <w:tcW w:w="1134" w:type="dxa"/>
            <w:vAlign w:val="bottom"/>
          </w:tcPr>
          <w:p w14:paraId="62745EE1" w14:textId="0222F9B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5,2331%</w:t>
            </w:r>
          </w:p>
        </w:tc>
        <w:tc>
          <w:tcPr>
            <w:tcW w:w="1276" w:type="dxa"/>
            <w:shd w:val="clear" w:color="auto" w:fill="auto"/>
            <w:noWrap/>
            <w:tcMar>
              <w:top w:w="0" w:type="dxa"/>
              <w:left w:w="70" w:type="dxa"/>
              <w:bottom w:w="0" w:type="dxa"/>
              <w:right w:w="70" w:type="dxa"/>
            </w:tcMar>
            <w:vAlign w:val="bottom"/>
          </w:tcPr>
          <w:p w14:paraId="1145A47F" w14:textId="2E25EC2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493.394,91</w:t>
            </w:r>
          </w:p>
        </w:tc>
        <w:tc>
          <w:tcPr>
            <w:tcW w:w="1276" w:type="dxa"/>
            <w:shd w:val="clear" w:color="auto" w:fill="auto"/>
            <w:noWrap/>
            <w:tcMar>
              <w:top w:w="0" w:type="dxa"/>
              <w:left w:w="70" w:type="dxa"/>
              <w:bottom w:w="0" w:type="dxa"/>
              <w:right w:w="70" w:type="dxa"/>
            </w:tcMar>
            <w:vAlign w:val="bottom"/>
          </w:tcPr>
          <w:p w14:paraId="37C45B74" w14:textId="2AAD312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533.308,54</w:t>
            </w:r>
          </w:p>
        </w:tc>
        <w:tc>
          <w:tcPr>
            <w:tcW w:w="1417" w:type="dxa"/>
            <w:vAlign w:val="bottom"/>
          </w:tcPr>
          <w:p w14:paraId="3DE2525A" w14:textId="7B9BA30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8.934.958,52</w:t>
            </w:r>
          </w:p>
        </w:tc>
      </w:tr>
      <w:tr w:rsidR="008B20B3" w:rsidRPr="00283B72" w14:paraId="3D4D1063" w14:textId="2E7E0B55" w:rsidTr="00AC72C9">
        <w:trPr>
          <w:trHeight w:val="309"/>
          <w:jc w:val="center"/>
        </w:trPr>
        <w:tc>
          <w:tcPr>
            <w:tcW w:w="567" w:type="dxa"/>
            <w:shd w:val="clear" w:color="auto" w:fill="auto"/>
            <w:noWrap/>
            <w:tcMar>
              <w:top w:w="0" w:type="dxa"/>
              <w:left w:w="70" w:type="dxa"/>
              <w:bottom w:w="0" w:type="dxa"/>
              <w:right w:w="70" w:type="dxa"/>
            </w:tcMar>
            <w:vAlign w:val="bottom"/>
          </w:tcPr>
          <w:p w14:paraId="145652DF" w14:textId="743F93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120</w:t>
            </w:r>
          </w:p>
        </w:tc>
        <w:tc>
          <w:tcPr>
            <w:tcW w:w="1418" w:type="dxa"/>
            <w:shd w:val="clear" w:color="auto" w:fill="auto"/>
            <w:noWrap/>
            <w:tcMar>
              <w:top w:w="0" w:type="dxa"/>
              <w:left w:w="70" w:type="dxa"/>
              <w:bottom w:w="0" w:type="dxa"/>
              <w:right w:w="70" w:type="dxa"/>
            </w:tcMar>
            <w:vAlign w:val="bottom"/>
          </w:tcPr>
          <w:p w14:paraId="4EB5F1B5" w14:textId="3E2B2429"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24/mar/31</w:t>
            </w:r>
          </w:p>
        </w:tc>
        <w:tc>
          <w:tcPr>
            <w:tcW w:w="1417" w:type="dxa"/>
            <w:vAlign w:val="bottom"/>
          </w:tcPr>
          <w:p w14:paraId="2644CAAC" w14:textId="4A44904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8.934.958,52</w:t>
            </w:r>
          </w:p>
        </w:tc>
        <w:tc>
          <w:tcPr>
            <w:tcW w:w="1560" w:type="dxa"/>
            <w:shd w:val="clear" w:color="auto" w:fill="auto"/>
            <w:vAlign w:val="bottom"/>
          </w:tcPr>
          <w:p w14:paraId="35067C2E" w14:textId="71C4CE6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BC6928D" w14:textId="555C311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37.824,91</w:t>
            </w:r>
          </w:p>
        </w:tc>
        <w:tc>
          <w:tcPr>
            <w:tcW w:w="1134" w:type="dxa"/>
            <w:vAlign w:val="bottom"/>
          </w:tcPr>
          <w:p w14:paraId="3E37B05A" w14:textId="715E2B8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5,5487%</w:t>
            </w:r>
          </w:p>
        </w:tc>
        <w:tc>
          <w:tcPr>
            <w:tcW w:w="1276" w:type="dxa"/>
            <w:shd w:val="clear" w:color="auto" w:fill="auto"/>
            <w:noWrap/>
            <w:tcMar>
              <w:top w:w="0" w:type="dxa"/>
              <w:left w:w="70" w:type="dxa"/>
              <w:bottom w:w="0" w:type="dxa"/>
              <w:right w:w="70" w:type="dxa"/>
            </w:tcMar>
            <w:vAlign w:val="bottom"/>
          </w:tcPr>
          <w:p w14:paraId="54D6B8DE" w14:textId="0AF6F43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495.776,97</w:t>
            </w:r>
          </w:p>
        </w:tc>
        <w:tc>
          <w:tcPr>
            <w:tcW w:w="1276" w:type="dxa"/>
            <w:shd w:val="clear" w:color="auto" w:fill="auto"/>
            <w:noWrap/>
            <w:tcMar>
              <w:top w:w="0" w:type="dxa"/>
              <w:left w:w="70" w:type="dxa"/>
              <w:bottom w:w="0" w:type="dxa"/>
              <w:right w:w="70" w:type="dxa"/>
            </w:tcMar>
            <w:vAlign w:val="bottom"/>
          </w:tcPr>
          <w:p w14:paraId="4C7EF36A" w14:textId="074D1DE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533.601,88</w:t>
            </w:r>
          </w:p>
        </w:tc>
        <w:tc>
          <w:tcPr>
            <w:tcW w:w="1417" w:type="dxa"/>
            <w:vAlign w:val="bottom"/>
          </w:tcPr>
          <w:p w14:paraId="34857E0B" w14:textId="442EFAA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8.439.181,55</w:t>
            </w:r>
          </w:p>
        </w:tc>
      </w:tr>
      <w:tr w:rsidR="008B20B3" w:rsidRPr="00283B72" w14:paraId="0FDABF1D" w14:textId="00412E63" w:rsidTr="00AC72C9">
        <w:trPr>
          <w:trHeight w:val="309"/>
          <w:jc w:val="center"/>
        </w:trPr>
        <w:tc>
          <w:tcPr>
            <w:tcW w:w="567" w:type="dxa"/>
            <w:shd w:val="clear" w:color="auto" w:fill="auto"/>
            <w:noWrap/>
            <w:tcMar>
              <w:top w:w="0" w:type="dxa"/>
              <w:left w:w="70" w:type="dxa"/>
              <w:bottom w:w="0" w:type="dxa"/>
              <w:right w:w="70" w:type="dxa"/>
            </w:tcMar>
            <w:vAlign w:val="bottom"/>
          </w:tcPr>
          <w:p w14:paraId="507A6880" w14:textId="2F91C14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121</w:t>
            </w:r>
          </w:p>
        </w:tc>
        <w:tc>
          <w:tcPr>
            <w:tcW w:w="1418" w:type="dxa"/>
            <w:shd w:val="clear" w:color="auto" w:fill="auto"/>
            <w:noWrap/>
            <w:tcMar>
              <w:top w:w="0" w:type="dxa"/>
              <w:left w:w="70" w:type="dxa"/>
              <w:bottom w:w="0" w:type="dxa"/>
              <w:right w:w="70" w:type="dxa"/>
            </w:tcMar>
            <w:vAlign w:val="bottom"/>
          </w:tcPr>
          <w:p w14:paraId="0307DBBB" w14:textId="6F915B9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24/abr/31</w:t>
            </w:r>
          </w:p>
        </w:tc>
        <w:tc>
          <w:tcPr>
            <w:tcW w:w="1417" w:type="dxa"/>
            <w:vAlign w:val="bottom"/>
          </w:tcPr>
          <w:p w14:paraId="3B31C7ED" w14:textId="335B00F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8.439.181,55</w:t>
            </w:r>
          </w:p>
        </w:tc>
        <w:tc>
          <w:tcPr>
            <w:tcW w:w="1560" w:type="dxa"/>
            <w:shd w:val="clear" w:color="auto" w:fill="auto"/>
            <w:vAlign w:val="bottom"/>
          </w:tcPr>
          <w:p w14:paraId="5F85579E" w14:textId="6D79B46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A47925F" w14:textId="200FF17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35.726,11</w:t>
            </w:r>
          </w:p>
        </w:tc>
        <w:tc>
          <w:tcPr>
            <w:tcW w:w="1134" w:type="dxa"/>
            <w:vAlign w:val="bottom"/>
          </w:tcPr>
          <w:p w14:paraId="20E0E14F" w14:textId="3F89FF4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5,9031%</w:t>
            </w:r>
          </w:p>
        </w:tc>
        <w:tc>
          <w:tcPr>
            <w:tcW w:w="1276" w:type="dxa"/>
            <w:shd w:val="clear" w:color="auto" w:fill="auto"/>
            <w:noWrap/>
            <w:tcMar>
              <w:top w:w="0" w:type="dxa"/>
              <w:left w:w="70" w:type="dxa"/>
              <w:bottom w:w="0" w:type="dxa"/>
              <w:right w:w="70" w:type="dxa"/>
            </w:tcMar>
            <w:vAlign w:val="bottom"/>
          </w:tcPr>
          <w:p w14:paraId="197F3B91" w14:textId="00DB6E2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498.170,26</w:t>
            </w:r>
          </w:p>
        </w:tc>
        <w:tc>
          <w:tcPr>
            <w:tcW w:w="1276" w:type="dxa"/>
            <w:shd w:val="clear" w:color="auto" w:fill="auto"/>
            <w:noWrap/>
            <w:tcMar>
              <w:top w:w="0" w:type="dxa"/>
              <w:left w:w="70" w:type="dxa"/>
              <w:bottom w:w="0" w:type="dxa"/>
              <w:right w:w="70" w:type="dxa"/>
            </w:tcMar>
            <w:vAlign w:val="bottom"/>
          </w:tcPr>
          <w:p w14:paraId="411CFB20" w14:textId="6A88A7B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533.896,36</w:t>
            </w:r>
          </w:p>
        </w:tc>
        <w:tc>
          <w:tcPr>
            <w:tcW w:w="1417" w:type="dxa"/>
            <w:vAlign w:val="bottom"/>
          </w:tcPr>
          <w:p w14:paraId="5F9D3CE4" w14:textId="244A74F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7.941.011,29</w:t>
            </w:r>
          </w:p>
        </w:tc>
      </w:tr>
      <w:tr w:rsidR="008B20B3" w:rsidRPr="00283B72" w14:paraId="22D1F5BD" w14:textId="2E35E81F" w:rsidTr="00AC72C9">
        <w:trPr>
          <w:trHeight w:val="309"/>
          <w:jc w:val="center"/>
        </w:trPr>
        <w:tc>
          <w:tcPr>
            <w:tcW w:w="567" w:type="dxa"/>
            <w:shd w:val="clear" w:color="auto" w:fill="auto"/>
            <w:noWrap/>
            <w:tcMar>
              <w:top w:w="0" w:type="dxa"/>
              <w:left w:w="70" w:type="dxa"/>
              <w:bottom w:w="0" w:type="dxa"/>
              <w:right w:w="70" w:type="dxa"/>
            </w:tcMar>
            <w:vAlign w:val="bottom"/>
          </w:tcPr>
          <w:p w14:paraId="55E26FC2" w14:textId="5900DBA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122</w:t>
            </w:r>
          </w:p>
        </w:tc>
        <w:tc>
          <w:tcPr>
            <w:tcW w:w="1418" w:type="dxa"/>
            <w:shd w:val="clear" w:color="auto" w:fill="auto"/>
            <w:noWrap/>
            <w:tcMar>
              <w:top w:w="0" w:type="dxa"/>
              <w:left w:w="70" w:type="dxa"/>
              <w:bottom w:w="0" w:type="dxa"/>
              <w:right w:w="70" w:type="dxa"/>
            </w:tcMar>
            <w:vAlign w:val="bottom"/>
          </w:tcPr>
          <w:p w14:paraId="6AE65677" w14:textId="6F80580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24/mai/31</w:t>
            </w:r>
          </w:p>
        </w:tc>
        <w:tc>
          <w:tcPr>
            <w:tcW w:w="1417" w:type="dxa"/>
            <w:vAlign w:val="bottom"/>
          </w:tcPr>
          <w:p w14:paraId="5A604A14" w14:textId="21C7D87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7.941.011,29</w:t>
            </w:r>
          </w:p>
        </w:tc>
        <w:tc>
          <w:tcPr>
            <w:tcW w:w="1560" w:type="dxa"/>
            <w:shd w:val="clear" w:color="auto" w:fill="auto"/>
            <w:vAlign w:val="bottom"/>
          </w:tcPr>
          <w:p w14:paraId="21901023" w14:textId="4A1FE77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E034774" w14:textId="2C1465F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33.617,17</w:t>
            </w:r>
          </w:p>
        </w:tc>
        <w:tc>
          <w:tcPr>
            <w:tcW w:w="1134" w:type="dxa"/>
            <w:vAlign w:val="bottom"/>
          </w:tcPr>
          <w:p w14:paraId="4FE4BB77" w14:textId="43AE525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6,3037%</w:t>
            </w:r>
          </w:p>
        </w:tc>
        <w:tc>
          <w:tcPr>
            <w:tcW w:w="1276" w:type="dxa"/>
            <w:shd w:val="clear" w:color="auto" w:fill="auto"/>
            <w:noWrap/>
            <w:tcMar>
              <w:top w:w="0" w:type="dxa"/>
              <w:left w:w="70" w:type="dxa"/>
              <w:bottom w:w="0" w:type="dxa"/>
              <w:right w:w="70" w:type="dxa"/>
            </w:tcMar>
            <w:vAlign w:val="bottom"/>
          </w:tcPr>
          <w:p w14:paraId="2EC7E0C3" w14:textId="35D5092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500.575,70</w:t>
            </w:r>
          </w:p>
        </w:tc>
        <w:tc>
          <w:tcPr>
            <w:tcW w:w="1276" w:type="dxa"/>
            <w:shd w:val="clear" w:color="auto" w:fill="auto"/>
            <w:noWrap/>
            <w:tcMar>
              <w:top w:w="0" w:type="dxa"/>
              <w:left w:w="70" w:type="dxa"/>
              <w:bottom w:w="0" w:type="dxa"/>
              <w:right w:w="70" w:type="dxa"/>
            </w:tcMar>
            <w:vAlign w:val="bottom"/>
          </w:tcPr>
          <w:p w14:paraId="45066EB5" w14:textId="72E90D1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534.192,88</w:t>
            </w:r>
          </w:p>
        </w:tc>
        <w:tc>
          <w:tcPr>
            <w:tcW w:w="1417" w:type="dxa"/>
            <w:vAlign w:val="bottom"/>
          </w:tcPr>
          <w:p w14:paraId="6516C7B3" w14:textId="3BEEEB9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7.440.435,59</w:t>
            </w:r>
          </w:p>
        </w:tc>
      </w:tr>
      <w:tr w:rsidR="008B20B3" w:rsidRPr="00283B72" w14:paraId="2EE8CAF5" w14:textId="35F80115" w:rsidTr="00AC72C9">
        <w:trPr>
          <w:trHeight w:val="309"/>
          <w:jc w:val="center"/>
        </w:trPr>
        <w:tc>
          <w:tcPr>
            <w:tcW w:w="567" w:type="dxa"/>
            <w:shd w:val="clear" w:color="auto" w:fill="auto"/>
            <w:noWrap/>
            <w:tcMar>
              <w:top w:w="0" w:type="dxa"/>
              <w:left w:w="70" w:type="dxa"/>
              <w:bottom w:w="0" w:type="dxa"/>
              <w:right w:w="70" w:type="dxa"/>
            </w:tcMar>
            <w:vAlign w:val="bottom"/>
          </w:tcPr>
          <w:p w14:paraId="6BCD2149" w14:textId="0FFAB50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123</w:t>
            </w:r>
          </w:p>
        </w:tc>
        <w:tc>
          <w:tcPr>
            <w:tcW w:w="1418" w:type="dxa"/>
            <w:shd w:val="clear" w:color="auto" w:fill="auto"/>
            <w:noWrap/>
            <w:tcMar>
              <w:top w:w="0" w:type="dxa"/>
              <w:left w:w="70" w:type="dxa"/>
              <w:bottom w:w="0" w:type="dxa"/>
              <w:right w:w="70" w:type="dxa"/>
            </w:tcMar>
            <w:vAlign w:val="bottom"/>
          </w:tcPr>
          <w:p w14:paraId="3782CE41" w14:textId="41EA044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24/jun/31</w:t>
            </w:r>
          </w:p>
        </w:tc>
        <w:tc>
          <w:tcPr>
            <w:tcW w:w="1417" w:type="dxa"/>
            <w:vAlign w:val="bottom"/>
          </w:tcPr>
          <w:p w14:paraId="0BE8D09F" w14:textId="5B801C4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7.440.435,59</w:t>
            </w:r>
          </w:p>
        </w:tc>
        <w:tc>
          <w:tcPr>
            <w:tcW w:w="1560" w:type="dxa"/>
            <w:shd w:val="clear" w:color="auto" w:fill="auto"/>
            <w:vAlign w:val="bottom"/>
          </w:tcPr>
          <w:p w14:paraId="302F5A46" w14:textId="3F32C0E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BB06606" w14:textId="4569F6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31.498,05</w:t>
            </w:r>
          </w:p>
        </w:tc>
        <w:tc>
          <w:tcPr>
            <w:tcW w:w="1134" w:type="dxa"/>
            <w:vAlign w:val="bottom"/>
          </w:tcPr>
          <w:p w14:paraId="1F92F8B3" w14:textId="705A2C6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6,7602%</w:t>
            </w:r>
          </w:p>
        </w:tc>
        <w:tc>
          <w:tcPr>
            <w:tcW w:w="1276" w:type="dxa"/>
            <w:shd w:val="clear" w:color="auto" w:fill="auto"/>
            <w:noWrap/>
            <w:tcMar>
              <w:top w:w="0" w:type="dxa"/>
              <w:left w:w="70" w:type="dxa"/>
              <w:bottom w:w="0" w:type="dxa"/>
              <w:right w:w="70" w:type="dxa"/>
            </w:tcMar>
            <w:vAlign w:val="bottom"/>
          </w:tcPr>
          <w:p w14:paraId="23A6EDEC" w14:textId="553C85C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502.990,71</w:t>
            </w:r>
          </w:p>
        </w:tc>
        <w:tc>
          <w:tcPr>
            <w:tcW w:w="1276" w:type="dxa"/>
            <w:shd w:val="clear" w:color="auto" w:fill="auto"/>
            <w:noWrap/>
            <w:tcMar>
              <w:top w:w="0" w:type="dxa"/>
              <w:left w:w="70" w:type="dxa"/>
              <w:bottom w:w="0" w:type="dxa"/>
              <w:right w:w="70" w:type="dxa"/>
            </w:tcMar>
            <w:vAlign w:val="bottom"/>
          </w:tcPr>
          <w:p w14:paraId="56023CF1" w14:textId="18B7FE4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534.488,76</w:t>
            </w:r>
          </w:p>
        </w:tc>
        <w:tc>
          <w:tcPr>
            <w:tcW w:w="1417" w:type="dxa"/>
            <w:vAlign w:val="bottom"/>
          </w:tcPr>
          <w:p w14:paraId="064E616B" w14:textId="5C6152E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6.937.444,88</w:t>
            </w:r>
          </w:p>
        </w:tc>
      </w:tr>
      <w:tr w:rsidR="008B20B3" w:rsidRPr="00283B72" w14:paraId="21732C9D" w14:textId="07FBF0BC" w:rsidTr="00AC72C9">
        <w:trPr>
          <w:trHeight w:val="309"/>
          <w:jc w:val="center"/>
        </w:trPr>
        <w:tc>
          <w:tcPr>
            <w:tcW w:w="567" w:type="dxa"/>
            <w:shd w:val="clear" w:color="auto" w:fill="auto"/>
            <w:noWrap/>
            <w:tcMar>
              <w:top w:w="0" w:type="dxa"/>
              <w:left w:w="70" w:type="dxa"/>
              <w:bottom w:w="0" w:type="dxa"/>
              <w:right w:w="70" w:type="dxa"/>
            </w:tcMar>
            <w:vAlign w:val="bottom"/>
          </w:tcPr>
          <w:p w14:paraId="33BEF7F0" w14:textId="7D23CB3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124</w:t>
            </w:r>
          </w:p>
        </w:tc>
        <w:tc>
          <w:tcPr>
            <w:tcW w:w="1418" w:type="dxa"/>
            <w:shd w:val="clear" w:color="auto" w:fill="auto"/>
            <w:noWrap/>
            <w:tcMar>
              <w:top w:w="0" w:type="dxa"/>
              <w:left w:w="70" w:type="dxa"/>
              <w:bottom w:w="0" w:type="dxa"/>
              <w:right w:w="70" w:type="dxa"/>
            </w:tcMar>
            <w:vAlign w:val="bottom"/>
          </w:tcPr>
          <w:p w14:paraId="403A9159" w14:textId="61E3F10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24/jul/31</w:t>
            </w:r>
          </w:p>
        </w:tc>
        <w:tc>
          <w:tcPr>
            <w:tcW w:w="1417" w:type="dxa"/>
            <w:vAlign w:val="bottom"/>
          </w:tcPr>
          <w:p w14:paraId="5132F4A3" w14:textId="5D7CE24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6.937.444,88</w:t>
            </w:r>
          </w:p>
        </w:tc>
        <w:tc>
          <w:tcPr>
            <w:tcW w:w="1560" w:type="dxa"/>
            <w:shd w:val="clear" w:color="auto" w:fill="auto"/>
            <w:vAlign w:val="bottom"/>
          </w:tcPr>
          <w:p w14:paraId="21E6D109" w14:textId="0E0A800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9244C7A" w14:textId="4B06D5D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29.368,71</w:t>
            </w:r>
          </w:p>
        </w:tc>
        <w:tc>
          <w:tcPr>
            <w:tcW w:w="1134" w:type="dxa"/>
            <w:vAlign w:val="bottom"/>
          </w:tcPr>
          <w:p w14:paraId="29F94B3E" w14:textId="1CA2E58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7,2854%</w:t>
            </w:r>
          </w:p>
        </w:tc>
        <w:tc>
          <w:tcPr>
            <w:tcW w:w="1276" w:type="dxa"/>
            <w:shd w:val="clear" w:color="auto" w:fill="auto"/>
            <w:noWrap/>
            <w:tcMar>
              <w:top w:w="0" w:type="dxa"/>
              <w:left w:w="70" w:type="dxa"/>
              <w:bottom w:w="0" w:type="dxa"/>
              <w:right w:w="70" w:type="dxa"/>
            </w:tcMar>
            <w:vAlign w:val="bottom"/>
          </w:tcPr>
          <w:p w14:paraId="2EEE079C" w14:textId="0F68C03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505.418,25</w:t>
            </w:r>
          </w:p>
        </w:tc>
        <w:tc>
          <w:tcPr>
            <w:tcW w:w="1276" w:type="dxa"/>
            <w:shd w:val="clear" w:color="auto" w:fill="auto"/>
            <w:noWrap/>
            <w:tcMar>
              <w:top w:w="0" w:type="dxa"/>
              <w:left w:w="70" w:type="dxa"/>
              <w:bottom w:w="0" w:type="dxa"/>
              <w:right w:w="70" w:type="dxa"/>
            </w:tcMar>
            <w:vAlign w:val="bottom"/>
          </w:tcPr>
          <w:p w14:paraId="7CA6AE21" w14:textId="1EF6BB4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534.786,96</w:t>
            </w:r>
          </w:p>
        </w:tc>
        <w:tc>
          <w:tcPr>
            <w:tcW w:w="1417" w:type="dxa"/>
            <w:vAlign w:val="bottom"/>
          </w:tcPr>
          <w:p w14:paraId="674F0BE0" w14:textId="116D259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6.432.026,63</w:t>
            </w:r>
          </w:p>
        </w:tc>
      </w:tr>
      <w:tr w:rsidR="008B20B3" w:rsidRPr="00283B72" w14:paraId="4B0A0C39" w14:textId="5E877753" w:rsidTr="00AC72C9">
        <w:trPr>
          <w:trHeight w:val="309"/>
          <w:jc w:val="center"/>
        </w:trPr>
        <w:tc>
          <w:tcPr>
            <w:tcW w:w="567" w:type="dxa"/>
            <w:shd w:val="clear" w:color="auto" w:fill="auto"/>
            <w:noWrap/>
            <w:tcMar>
              <w:top w:w="0" w:type="dxa"/>
              <w:left w:w="70" w:type="dxa"/>
              <w:bottom w:w="0" w:type="dxa"/>
              <w:right w:w="70" w:type="dxa"/>
            </w:tcMar>
            <w:vAlign w:val="bottom"/>
          </w:tcPr>
          <w:p w14:paraId="5A8349FE" w14:textId="36448E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125</w:t>
            </w:r>
          </w:p>
        </w:tc>
        <w:tc>
          <w:tcPr>
            <w:tcW w:w="1418" w:type="dxa"/>
            <w:shd w:val="clear" w:color="auto" w:fill="auto"/>
            <w:noWrap/>
            <w:tcMar>
              <w:top w:w="0" w:type="dxa"/>
              <w:left w:w="70" w:type="dxa"/>
              <w:bottom w:w="0" w:type="dxa"/>
              <w:right w:w="70" w:type="dxa"/>
            </w:tcMar>
            <w:vAlign w:val="bottom"/>
          </w:tcPr>
          <w:p w14:paraId="79BA6FA2" w14:textId="3719F3A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24/ago/31</w:t>
            </w:r>
          </w:p>
        </w:tc>
        <w:tc>
          <w:tcPr>
            <w:tcW w:w="1417" w:type="dxa"/>
            <w:vAlign w:val="bottom"/>
          </w:tcPr>
          <w:p w14:paraId="6E90A3FE" w14:textId="48694E4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6.432.026,63</w:t>
            </w:r>
          </w:p>
        </w:tc>
        <w:tc>
          <w:tcPr>
            <w:tcW w:w="1560" w:type="dxa"/>
            <w:shd w:val="clear" w:color="auto" w:fill="auto"/>
            <w:vAlign w:val="bottom"/>
          </w:tcPr>
          <w:p w14:paraId="00599C4E" w14:textId="4A4F096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0608FB5" w14:textId="3C630B4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27.229,09</w:t>
            </w:r>
          </w:p>
        </w:tc>
        <w:tc>
          <w:tcPr>
            <w:tcW w:w="1134" w:type="dxa"/>
            <w:vAlign w:val="bottom"/>
          </w:tcPr>
          <w:p w14:paraId="311A3E26" w14:textId="1292D64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7,8957%</w:t>
            </w:r>
          </w:p>
        </w:tc>
        <w:tc>
          <w:tcPr>
            <w:tcW w:w="1276" w:type="dxa"/>
            <w:shd w:val="clear" w:color="auto" w:fill="auto"/>
            <w:noWrap/>
            <w:tcMar>
              <w:top w:w="0" w:type="dxa"/>
              <w:left w:w="70" w:type="dxa"/>
              <w:bottom w:w="0" w:type="dxa"/>
              <w:right w:w="70" w:type="dxa"/>
            </w:tcMar>
            <w:vAlign w:val="bottom"/>
          </w:tcPr>
          <w:p w14:paraId="08CE18F5" w14:textId="6DE39B6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507.854,36</w:t>
            </w:r>
          </w:p>
        </w:tc>
        <w:tc>
          <w:tcPr>
            <w:tcW w:w="1276" w:type="dxa"/>
            <w:shd w:val="clear" w:color="auto" w:fill="auto"/>
            <w:noWrap/>
            <w:tcMar>
              <w:top w:w="0" w:type="dxa"/>
              <w:left w:w="70" w:type="dxa"/>
              <w:bottom w:w="0" w:type="dxa"/>
              <w:right w:w="70" w:type="dxa"/>
            </w:tcMar>
            <w:vAlign w:val="bottom"/>
          </w:tcPr>
          <w:p w14:paraId="65A02075" w14:textId="3DC4783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535.083,45</w:t>
            </w:r>
          </w:p>
        </w:tc>
        <w:tc>
          <w:tcPr>
            <w:tcW w:w="1417" w:type="dxa"/>
            <w:vAlign w:val="bottom"/>
          </w:tcPr>
          <w:p w14:paraId="0DF99B06" w14:textId="3DB9F85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5.924.172,28</w:t>
            </w:r>
          </w:p>
        </w:tc>
      </w:tr>
      <w:tr w:rsidR="008B20B3" w:rsidRPr="00283B72" w14:paraId="2596E61F" w14:textId="3BBCEFED" w:rsidTr="00AC72C9">
        <w:trPr>
          <w:trHeight w:val="309"/>
          <w:jc w:val="center"/>
        </w:trPr>
        <w:tc>
          <w:tcPr>
            <w:tcW w:w="567" w:type="dxa"/>
            <w:shd w:val="clear" w:color="auto" w:fill="auto"/>
            <w:noWrap/>
            <w:tcMar>
              <w:top w:w="0" w:type="dxa"/>
              <w:left w:w="70" w:type="dxa"/>
              <w:bottom w:w="0" w:type="dxa"/>
              <w:right w:w="70" w:type="dxa"/>
            </w:tcMar>
            <w:vAlign w:val="bottom"/>
          </w:tcPr>
          <w:p w14:paraId="5B83CE8E" w14:textId="41A2034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126</w:t>
            </w:r>
          </w:p>
        </w:tc>
        <w:tc>
          <w:tcPr>
            <w:tcW w:w="1418" w:type="dxa"/>
            <w:shd w:val="clear" w:color="auto" w:fill="auto"/>
            <w:noWrap/>
            <w:tcMar>
              <w:top w:w="0" w:type="dxa"/>
              <w:left w:w="70" w:type="dxa"/>
              <w:bottom w:w="0" w:type="dxa"/>
              <w:right w:w="70" w:type="dxa"/>
            </w:tcMar>
            <w:vAlign w:val="bottom"/>
          </w:tcPr>
          <w:p w14:paraId="6A981458" w14:textId="4EB592E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24/set/31</w:t>
            </w:r>
          </w:p>
        </w:tc>
        <w:tc>
          <w:tcPr>
            <w:tcW w:w="1417" w:type="dxa"/>
            <w:vAlign w:val="bottom"/>
          </w:tcPr>
          <w:p w14:paraId="43C53E28" w14:textId="46395F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5.924.172,28</w:t>
            </w:r>
          </w:p>
        </w:tc>
        <w:tc>
          <w:tcPr>
            <w:tcW w:w="1560" w:type="dxa"/>
            <w:shd w:val="clear" w:color="auto" w:fill="auto"/>
            <w:vAlign w:val="bottom"/>
          </w:tcPr>
          <w:p w14:paraId="67517059" w14:textId="68EDA05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D5B9C63" w14:textId="28DCC3E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25.079,16</w:t>
            </w:r>
          </w:p>
        </w:tc>
        <w:tc>
          <w:tcPr>
            <w:tcW w:w="1134" w:type="dxa"/>
            <w:vAlign w:val="bottom"/>
          </w:tcPr>
          <w:p w14:paraId="5F410B7E" w14:textId="1877967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8,6140%</w:t>
            </w:r>
          </w:p>
        </w:tc>
        <w:tc>
          <w:tcPr>
            <w:tcW w:w="1276" w:type="dxa"/>
            <w:shd w:val="clear" w:color="auto" w:fill="auto"/>
            <w:noWrap/>
            <w:tcMar>
              <w:top w:w="0" w:type="dxa"/>
              <w:left w:w="70" w:type="dxa"/>
              <w:bottom w:w="0" w:type="dxa"/>
              <w:right w:w="70" w:type="dxa"/>
            </w:tcMar>
            <w:vAlign w:val="bottom"/>
          </w:tcPr>
          <w:p w14:paraId="3A4FF441" w14:textId="5D86CD5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510.306,17</w:t>
            </w:r>
          </w:p>
        </w:tc>
        <w:tc>
          <w:tcPr>
            <w:tcW w:w="1276" w:type="dxa"/>
            <w:shd w:val="clear" w:color="auto" w:fill="auto"/>
            <w:noWrap/>
            <w:tcMar>
              <w:top w:w="0" w:type="dxa"/>
              <w:left w:w="70" w:type="dxa"/>
              <w:bottom w:w="0" w:type="dxa"/>
              <w:right w:w="70" w:type="dxa"/>
            </w:tcMar>
            <w:vAlign w:val="bottom"/>
          </w:tcPr>
          <w:p w14:paraId="285A2700" w14:textId="455B78C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535.385,33</w:t>
            </w:r>
          </w:p>
        </w:tc>
        <w:tc>
          <w:tcPr>
            <w:tcW w:w="1417" w:type="dxa"/>
            <w:vAlign w:val="bottom"/>
          </w:tcPr>
          <w:p w14:paraId="5A4D1A28" w14:textId="5D0EF01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5.413.866,11</w:t>
            </w:r>
          </w:p>
        </w:tc>
      </w:tr>
      <w:tr w:rsidR="008B20B3" w:rsidRPr="00283B72" w14:paraId="43F871EA" w14:textId="5AF1602C" w:rsidTr="00AC72C9">
        <w:trPr>
          <w:trHeight w:val="309"/>
          <w:jc w:val="center"/>
        </w:trPr>
        <w:tc>
          <w:tcPr>
            <w:tcW w:w="567" w:type="dxa"/>
            <w:shd w:val="clear" w:color="auto" w:fill="auto"/>
            <w:noWrap/>
            <w:tcMar>
              <w:top w:w="0" w:type="dxa"/>
              <w:left w:w="70" w:type="dxa"/>
              <w:bottom w:w="0" w:type="dxa"/>
              <w:right w:w="70" w:type="dxa"/>
            </w:tcMar>
            <w:vAlign w:val="bottom"/>
          </w:tcPr>
          <w:p w14:paraId="2906F2CD" w14:textId="0CDA6C9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127</w:t>
            </w:r>
          </w:p>
        </w:tc>
        <w:tc>
          <w:tcPr>
            <w:tcW w:w="1418" w:type="dxa"/>
            <w:shd w:val="clear" w:color="auto" w:fill="auto"/>
            <w:noWrap/>
            <w:tcMar>
              <w:top w:w="0" w:type="dxa"/>
              <w:left w:w="70" w:type="dxa"/>
              <w:bottom w:w="0" w:type="dxa"/>
              <w:right w:w="70" w:type="dxa"/>
            </w:tcMar>
            <w:vAlign w:val="bottom"/>
          </w:tcPr>
          <w:p w14:paraId="0A9D7D84" w14:textId="4E5B26F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24/out/31</w:t>
            </w:r>
          </w:p>
        </w:tc>
        <w:tc>
          <w:tcPr>
            <w:tcW w:w="1417" w:type="dxa"/>
            <w:vAlign w:val="bottom"/>
          </w:tcPr>
          <w:p w14:paraId="53B59389" w14:textId="00616A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5.413.866,11</w:t>
            </w:r>
          </w:p>
        </w:tc>
        <w:tc>
          <w:tcPr>
            <w:tcW w:w="1560" w:type="dxa"/>
            <w:shd w:val="clear" w:color="auto" w:fill="auto"/>
            <w:vAlign w:val="bottom"/>
          </w:tcPr>
          <w:p w14:paraId="56E4D8AA" w14:textId="6E57B56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A4F6EE3" w14:textId="7172792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22.918,85</w:t>
            </w:r>
          </w:p>
        </w:tc>
        <w:tc>
          <w:tcPr>
            <w:tcW w:w="1134" w:type="dxa"/>
            <w:vAlign w:val="bottom"/>
          </w:tcPr>
          <w:p w14:paraId="337ABE38" w14:textId="47CD1A6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9,4713%</w:t>
            </w:r>
          </w:p>
        </w:tc>
        <w:tc>
          <w:tcPr>
            <w:tcW w:w="1276" w:type="dxa"/>
            <w:shd w:val="clear" w:color="auto" w:fill="auto"/>
            <w:noWrap/>
            <w:tcMar>
              <w:top w:w="0" w:type="dxa"/>
              <w:left w:w="70" w:type="dxa"/>
              <w:bottom w:w="0" w:type="dxa"/>
              <w:right w:w="70" w:type="dxa"/>
            </w:tcMar>
            <w:vAlign w:val="bottom"/>
          </w:tcPr>
          <w:p w14:paraId="2458D5F0" w14:textId="558EF14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512.765,28</w:t>
            </w:r>
          </w:p>
        </w:tc>
        <w:tc>
          <w:tcPr>
            <w:tcW w:w="1276" w:type="dxa"/>
            <w:shd w:val="clear" w:color="auto" w:fill="auto"/>
            <w:noWrap/>
            <w:tcMar>
              <w:top w:w="0" w:type="dxa"/>
              <w:left w:w="70" w:type="dxa"/>
              <w:bottom w:w="0" w:type="dxa"/>
              <w:right w:w="70" w:type="dxa"/>
            </w:tcMar>
            <w:vAlign w:val="bottom"/>
          </w:tcPr>
          <w:p w14:paraId="7F142C67" w14:textId="626C5DE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535.684,13</w:t>
            </w:r>
          </w:p>
        </w:tc>
        <w:tc>
          <w:tcPr>
            <w:tcW w:w="1417" w:type="dxa"/>
            <w:vAlign w:val="bottom"/>
          </w:tcPr>
          <w:p w14:paraId="79036A8C" w14:textId="618B9E6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4.901.100,83</w:t>
            </w:r>
          </w:p>
        </w:tc>
      </w:tr>
      <w:tr w:rsidR="008B20B3" w:rsidRPr="00283B72" w14:paraId="6F570ABA" w14:textId="131B72A6" w:rsidTr="00AC72C9">
        <w:trPr>
          <w:trHeight w:val="309"/>
          <w:jc w:val="center"/>
        </w:trPr>
        <w:tc>
          <w:tcPr>
            <w:tcW w:w="567" w:type="dxa"/>
            <w:shd w:val="clear" w:color="auto" w:fill="auto"/>
            <w:noWrap/>
            <w:tcMar>
              <w:top w:w="0" w:type="dxa"/>
              <w:left w:w="70" w:type="dxa"/>
              <w:bottom w:w="0" w:type="dxa"/>
              <w:right w:w="70" w:type="dxa"/>
            </w:tcMar>
            <w:vAlign w:val="bottom"/>
          </w:tcPr>
          <w:p w14:paraId="2D36F9A6" w14:textId="18ADBD3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128</w:t>
            </w:r>
          </w:p>
        </w:tc>
        <w:tc>
          <w:tcPr>
            <w:tcW w:w="1418" w:type="dxa"/>
            <w:shd w:val="clear" w:color="auto" w:fill="auto"/>
            <w:noWrap/>
            <w:tcMar>
              <w:top w:w="0" w:type="dxa"/>
              <w:left w:w="70" w:type="dxa"/>
              <w:bottom w:w="0" w:type="dxa"/>
              <w:right w:w="70" w:type="dxa"/>
            </w:tcMar>
            <w:vAlign w:val="bottom"/>
          </w:tcPr>
          <w:p w14:paraId="31140E67" w14:textId="42A6B41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24/nov/31</w:t>
            </w:r>
          </w:p>
        </w:tc>
        <w:tc>
          <w:tcPr>
            <w:tcW w:w="1417" w:type="dxa"/>
            <w:vAlign w:val="bottom"/>
          </w:tcPr>
          <w:p w14:paraId="6159E7EF" w14:textId="0D1B165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4.901.100,83</w:t>
            </w:r>
          </w:p>
        </w:tc>
        <w:tc>
          <w:tcPr>
            <w:tcW w:w="1560" w:type="dxa"/>
            <w:shd w:val="clear" w:color="auto" w:fill="auto"/>
            <w:vAlign w:val="bottom"/>
          </w:tcPr>
          <w:p w14:paraId="697948A0" w14:textId="7CE2394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9B2DF0B" w14:textId="226951A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20.748,13</w:t>
            </w:r>
          </w:p>
        </w:tc>
        <w:tc>
          <w:tcPr>
            <w:tcW w:w="1134" w:type="dxa"/>
            <w:vAlign w:val="bottom"/>
          </w:tcPr>
          <w:p w14:paraId="64D84E6B" w14:textId="451FF0C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10,5127%</w:t>
            </w:r>
          </w:p>
        </w:tc>
        <w:tc>
          <w:tcPr>
            <w:tcW w:w="1276" w:type="dxa"/>
            <w:shd w:val="clear" w:color="auto" w:fill="auto"/>
            <w:noWrap/>
            <w:tcMar>
              <w:top w:w="0" w:type="dxa"/>
              <w:left w:w="70" w:type="dxa"/>
              <w:bottom w:w="0" w:type="dxa"/>
              <w:right w:w="70" w:type="dxa"/>
            </w:tcMar>
            <w:vAlign w:val="bottom"/>
          </w:tcPr>
          <w:p w14:paraId="6CE41FB4" w14:textId="3A6EE9B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515.238,21</w:t>
            </w:r>
          </w:p>
        </w:tc>
        <w:tc>
          <w:tcPr>
            <w:tcW w:w="1276" w:type="dxa"/>
            <w:shd w:val="clear" w:color="auto" w:fill="auto"/>
            <w:noWrap/>
            <w:tcMar>
              <w:top w:w="0" w:type="dxa"/>
              <w:left w:w="70" w:type="dxa"/>
              <w:bottom w:w="0" w:type="dxa"/>
              <w:right w:w="70" w:type="dxa"/>
            </w:tcMar>
            <w:vAlign w:val="bottom"/>
          </w:tcPr>
          <w:p w14:paraId="06A126B8" w14:textId="2E7ABB6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535.986,34</w:t>
            </w:r>
          </w:p>
        </w:tc>
        <w:tc>
          <w:tcPr>
            <w:tcW w:w="1417" w:type="dxa"/>
            <w:vAlign w:val="bottom"/>
          </w:tcPr>
          <w:p w14:paraId="1F0A1277" w14:textId="3FBFDCC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4.385.862,62</w:t>
            </w:r>
          </w:p>
        </w:tc>
      </w:tr>
      <w:tr w:rsidR="008B20B3" w:rsidRPr="00283B72" w14:paraId="38A44F3E" w14:textId="60730FA2" w:rsidTr="00AC72C9">
        <w:trPr>
          <w:trHeight w:val="309"/>
          <w:jc w:val="center"/>
        </w:trPr>
        <w:tc>
          <w:tcPr>
            <w:tcW w:w="567" w:type="dxa"/>
            <w:shd w:val="clear" w:color="auto" w:fill="auto"/>
            <w:noWrap/>
            <w:tcMar>
              <w:top w:w="0" w:type="dxa"/>
              <w:left w:w="70" w:type="dxa"/>
              <w:bottom w:w="0" w:type="dxa"/>
              <w:right w:w="70" w:type="dxa"/>
            </w:tcMar>
            <w:vAlign w:val="bottom"/>
          </w:tcPr>
          <w:p w14:paraId="79437003" w14:textId="415C28C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129</w:t>
            </w:r>
          </w:p>
        </w:tc>
        <w:tc>
          <w:tcPr>
            <w:tcW w:w="1418" w:type="dxa"/>
            <w:shd w:val="clear" w:color="auto" w:fill="auto"/>
            <w:noWrap/>
            <w:tcMar>
              <w:top w:w="0" w:type="dxa"/>
              <w:left w:w="70" w:type="dxa"/>
              <w:bottom w:w="0" w:type="dxa"/>
              <w:right w:w="70" w:type="dxa"/>
            </w:tcMar>
            <w:vAlign w:val="bottom"/>
          </w:tcPr>
          <w:p w14:paraId="2B2D1967" w14:textId="1DA88F5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24/dez/31</w:t>
            </w:r>
          </w:p>
        </w:tc>
        <w:tc>
          <w:tcPr>
            <w:tcW w:w="1417" w:type="dxa"/>
            <w:vAlign w:val="bottom"/>
          </w:tcPr>
          <w:p w14:paraId="5D036E7F" w14:textId="5B5BC3E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4.385.862,62</w:t>
            </w:r>
          </w:p>
        </w:tc>
        <w:tc>
          <w:tcPr>
            <w:tcW w:w="1560" w:type="dxa"/>
            <w:shd w:val="clear" w:color="auto" w:fill="auto"/>
            <w:vAlign w:val="bottom"/>
          </w:tcPr>
          <w:p w14:paraId="7C34570F" w14:textId="5E2629F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FB327B4" w14:textId="7E2454B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18.566,94</w:t>
            </w:r>
          </w:p>
        </w:tc>
        <w:tc>
          <w:tcPr>
            <w:tcW w:w="1134" w:type="dxa"/>
            <w:vAlign w:val="bottom"/>
          </w:tcPr>
          <w:p w14:paraId="4FEDEC2B" w14:textId="05730CC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11,8044%</w:t>
            </w:r>
          </w:p>
        </w:tc>
        <w:tc>
          <w:tcPr>
            <w:tcW w:w="1276" w:type="dxa"/>
            <w:shd w:val="clear" w:color="auto" w:fill="auto"/>
            <w:noWrap/>
            <w:tcMar>
              <w:top w:w="0" w:type="dxa"/>
              <w:left w:w="70" w:type="dxa"/>
              <w:bottom w:w="0" w:type="dxa"/>
              <w:right w:w="70" w:type="dxa"/>
            </w:tcMar>
            <w:vAlign w:val="bottom"/>
          </w:tcPr>
          <w:p w14:paraId="7EFCE80F" w14:textId="6628D9E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517.725,37</w:t>
            </w:r>
          </w:p>
        </w:tc>
        <w:tc>
          <w:tcPr>
            <w:tcW w:w="1276" w:type="dxa"/>
            <w:shd w:val="clear" w:color="auto" w:fill="auto"/>
            <w:noWrap/>
            <w:tcMar>
              <w:top w:w="0" w:type="dxa"/>
              <w:left w:w="70" w:type="dxa"/>
              <w:bottom w:w="0" w:type="dxa"/>
              <w:right w:w="70" w:type="dxa"/>
            </w:tcMar>
            <w:vAlign w:val="bottom"/>
          </w:tcPr>
          <w:p w14:paraId="475F9357" w14:textId="4FC638B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536.292,32</w:t>
            </w:r>
          </w:p>
        </w:tc>
        <w:tc>
          <w:tcPr>
            <w:tcW w:w="1417" w:type="dxa"/>
            <w:vAlign w:val="bottom"/>
          </w:tcPr>
          <w:p w14:paraId="392BA0BB" w14:textId="2523D93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3.868.137,25</w:t>
            </w:r>
          </w:p>
        </w:tc>
      </w:tr>
      <w:tr w:rsidR="008B20B3" w:rsidRPr="00283B72" w14:paraId="7AC4F743" w14:textId="59C1E878" w:rsidTr="00AC72C9">
        <w:trPr>
          <w:trHeight w:val="309"/>
          <w:jc w:val="center"/>
        </w:trPr>
        <w:tc>
          <w:tcPr>
            <w:tcW w:w="567" w:type="dxa"/>
            <w:shd w:val="clear" w:color="auto" w:fill="auto"/>
            <w:noWrap/>
            <w:tcMar>
              <w:top w:w="0" w:type="dxa"/>
              <w:left w:w="70" w:type="dxa"/>
              <w:bottom w:w="0" w:type="dxa"/>
              <w:right w:w="70" w:type="dxa"/>
            </w:tcMar>
            <w:vAlign w:val="bottom"/>
          </w:tcPr>
          <w:p w14:paraId="1280C0D0" w14:textId="353F4A1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130</w:t>
            </w:r>
          </w:p>
        </w:tc>
        <w:tc>
          <w:tcPr>
            <w:tcW w:w="1418" w:type="dxa"/>
            <w:shd w:val="clear" w:color="auto" w:fill="auto"/>
            <w:noWrap/>
            <w:tcMar>
              <w:top w:w="0" w:type="dxa"/>
              <w:left w:w="70" w:type="dxa"/>
              <w:bottom w:w="0" w:type="dxa"/>
              <w:right w:w="70" w:type="dxa"/>
            </w:tcMar>
            <w:vAlign w:val="bottom"/>
          </w:tcPr>
          <w:p w14:paraId="7071A362" w14:textId="01B6190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24/jan/32</w:t>
            </w:r>
          </w:p>
        </w:tc>
        <w:tc>
          <w:tcPr>
            <w:tcW w:w="1417" w:type="dxa"/>
            <w:vAlign w:val="bottom"/>
          </w:tcPr>
          <w:p w14:paraId="5724F4AD" w14:textId="0352831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3.868.137,25</w:t>
            </w:r>
          </w:p>
        </w:tc>
        <w:tc>
          <w:tcPr>
            <w:tcW w:w="1560" w:type="dxa"/>
            <w:shd w:val="clear" w:color="auto" w:fill="auto"/>
            <w:vAlign w:val="bottom"/>
          </w:tcPr>
          <w:p w14:paraId="5295CCCE" w14:textId="2217C0B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2FD8779" w14:textId="57B09FB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16.375,22</w:t>
            </w:r>
          </w:p>
        </w:tc>
        <w:tc>
          <w:tcPr>
            <w:tcW w:w="1134" w:type="dxa"/>
            <w:vAlign w:val="bottom"/>
          </w:tcPr>
          <w:p w14:paraId="4B304CD5" w14:textId="2E3D49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13,4489%</w:t>
            </w:r>
          </w:p>
        </w:tc>
        <w:tc>
          <w:tcPr>
            <w:tcW w:w="1276" w:type="dxa"/>
            <w:shd w:val="clear" w:color="auto" w:fill="auto"/>
            <w:noWrap/>
            <w:tcMar>
              <w:top w:w="0" w:type="dxa"/>
              <w:left w:w="70" w:type="dxa"/>
              <w:bottom w:w="0" w:type="dxa"/>
              <w:right w:w="70" w:type="dxa"/>
            </w:tcMar>
            <w:vAlign w:val="bottom"/>
          </w:tcPr>
          <w:p w14:paraId="57DECB62" w14:textId="46E8BF1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520.222,86</w:t>
            </w:r>
          </w:p>
        </w:tc>
        <w:tc>
          <w:tcPr>
            <w:tcW w:w="1276" w:type="dxa"/>
            <w:shd w:val="clear" w:color="auto" w:fill="auto"/>
            <w:noWrap/>
            <w:tcMar>
              <w:top w:w="0" w:type="dxa"/>
              <w:left w:w="70" w:type="dxa"/>
              <w:bottom w:w="0" w:type="dxa"/>
              <w:right w:w="70" w:type="dxa"/>
            </w:tcMar>
            <w:vAlign w:val="bottom"/>
          </w:tcPr>
          <w:p w14:paraId="192D528F" w14:textId="6D3D021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536.598,09</w:t>
            </w:r>
          </w:p>
        </w:tc>
        <w:tc>
          <w:tcPr>
            <w:tcW w:w="1417" w:type="dxa"/>
            <w:vAlign w:val="bottom"/>
          </w:tcPr>
          <w:p w14:paraId="7F0028D1" w14:textId="4D88553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3.347.914,38</w:t>
            </w:r>
          </w:p>
        </w:tc>
      </w:tr>
      <w:tr w:rsidR="008B20B3" w:rsidRPr="00283B72" w14:paraId="3C58E863" w14:textId="442AE957" w:rsidTr="00AC72C9">
        <w:trPr>
          <w:trHeight w:val="309"/>
          <w:jc w:val="center"/>
        </w:trPr>
        <w:tc>
          <w:tcPr>
            <w:tcW w:w="567" w:type="dxa"/>
            <w:shd w:val="clear" w:color="auto" w:fill="auto"/>
            <w:noWrap/>
            <w:tcMar>
              <w:top w:w="0" w:type="dxa"/>
              <w:left w:w="70" w:type="dxa"/>
              <w:bottom w:w="0" w:type="dxa"/>
              <w:right w:w="70" w:type="dxa"/>
            </w:tcMar>
            <w:vAlign w:val="bottom"/>
          </w:tcPr>
          <w:p w14:paraId="714EB1D5" w14:textId="7613AE5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131</w:t>
            </w:r>
          </w:p>
        </w:tc>
        <w:tc>
          <w:tcPr>
            <w:tcW w:w="1418" w:type="dxa"/>
            <w:shd w:val="clear" w:color="auto" w:fill="auto"/>
            <w:noWrap/>
            <w:tcMar>
              <w:top w:w="0" w:type="dxa"/>
              <w:left w:w="70" w:type="dxa"/>
              <w:bottom w:w="0" w:type="dxa"/>
              <w:right w:w="70" w:type="dxa"/>
            </w:tcMar>
            <w:vAlign w:val="bottom"/>
          </w:tcPr>
          <w:p w14:paraId="7309392E" w14:textId="6C6BA07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24/fev/32</w:t>
            </w:r>
          </w:p>
        </w:tc>
        <w:tc>
          <w:tcPr>
            <w:tcW w:w="1417" w:type="dxa"/>
            <w:vAlign w:val="bottom"/>
          </w:tcPr>
          <w:p w14:paraId="7A5E2CE2" w14:textId="20BD6B6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3.347.914,38</w:t>
            </w:r>
          </w:p>
        </w:tc>
        <w:tc>
          <w:tcPr>
            <w:tcW w:w="1560" w:type="dxa"/>
            <w:shd w:val="clear" w:color="auto" w:fill="auto"/>
            <w:vAlign w:val="bottom"/>
          </w:tcPr>
          <w:p w14:paraId="43E37CD7" w14:textId="09F3B1C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125C6B8" w14:textId="707A678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14.172,93</w:t>
            </w:r>
          </w:p>
        </w:tc>
        <w:tc>
          <w:tcPr>
            <w:tcW w:w="1134" w:type="dxa"/>
            <w:vAlign w:val="bottom"/>
          </w:tcPr>
          <w:p w14:paraId="04FA6EE2" w14:textId="7E63BD9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15,6136%</w:t>
            </w:r>
          </w:p>
        </w:tc>
        <w:tc>
          <w:tcPr>
            <w:tcW w:w="1276" w:type="dxa"/>
            <w:shd w:val="clear" w:color="auto" w:fill="auto"/>
            <w:noWrap/>
            <w:tcMar>
              <w:top w:w="0" w:type="dxa"/>
              <w:left w:w="70" w:type="dxa"/>
              <w:bottom w:w="0" w:type="dxa"/>
              <w:right w:w="70" w:type="dxa"/>
            </w:tcMar>
            <w:vAlign w:val="bottom"/>
          </w:tcPr>
          <w:p w14:paraId="093929F0" w14:textId="052E67C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522.729,56</w:t>
            </w:r>
          </w:p>
        </w:tc>
        <w:tc>
          <w:tcPr>
            <w:tcW w:w="1276" w:type="dxa"/>
            <w:shd w:val="clear" w:color="auto" w:fill="auto"/>
            <w:noWrap/>
            <w:tcMar>
              <w:top w:w="0" w:type="dxa"/>
              <w:left w:w="70" w:type="dxa"/>
              <w:bottom w:w="0" w:type="dxa"/>
              <w:right w:w="70" w:type="dxa"/>
            </w:tcMar>
            <w:vAlign w:val="bottom"/>
          </w:tcPr>
          <w:p w14:paraId="710A89E4" w14:textId="083053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536.902,49</w:t>
            </w:r>
          </w:p>
        </w:tc>
        <w:tc>
          <w:tcPr>
            <w:tcW w:w="1417" w:type="dxa"/>
            <w:vAlign w:val="bottom"/>
          </w:tcPr>
          <w:p w14:paraId="3D467B8F" w14:textId="6A9A12F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2.825.184,82</w:t>
            </w:r>
          </w:p>
        </w:tc>
      </w:tr>
      <w:tr w:rsidR="008B20B3" w:rsidRPr="00283B72" w14:paraId="25D2AC2E" w14:textId="53FEE554" w:rsidTr="00AC72C9">
        <w:trPr>
          <w:trHeight w:val="309"/>
          <w:jc w:val="center"/>
        </w:trPr>
        <w:tc>
          <w:tcPr>
            <w:tcW w:w="567" w:type="dxa"/>
            <w:shd w:val="clear" w:color="auto" w:fill="auto"/>
            <w:noWrap/>
            <w:tcMar>
              <w:top w:w="0" w:type="dxa"/>
              <w:left w:w="70" w:type="dxa"/>
              <w:bottom w:w="0" w:type="dxa"/>
              <w:right w:w="70" w:type="dxa"/>
            </w:tcMar>
            <w:vAlign w:val="bottom"/>
          </w:tcPr>
          <w:p w14:paraId="39D801D8" w14:textId="4C31D76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132</w:t>
            </w:r>
          </w:p>
        </w:tc>
        <w:tc>
          <w:tcPr>
            <w:tcW w:w="1418" w:type="dxa"/>
            <w:shd w:val="clear" w:color="auto" w:fill="auto"/>
            <w:noWrap/>
            <w:tcMar>
              <w:top w:w="0" w:type="dxa"/>
              <w:left w:w="70" w:type="dxa"/>
              <w:bottom w:w="0" w:type="dxa"/>
              <w:right w:w="70" w:type="dxa"/>
            </w:tcMar>
            <w:vAlign w:val="bottom"/>
          </w:tcPr>
          <w:p w14:paraId="2ECB9A2E" w14:textId="406921D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24/mar/32</w:t>
            </w:r>
          </w:p>
        </w:tc>
        <w:tc>
          <w:tcPr>
            <w:tcW w:w="1417" w:type="dxa"/>
            <w:vAlign w:val="bottom"/>
          </w:tcPr>
          <w:p w14:paraId="5B101BA8" w14:textId="7A1DCA2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2.825.184,82</w:t>
            </w:r>
          </w:p>
        </w:tc>
        <w:tc>
          <w:tcPr>
            <w:tcW w:w="1560" w:type="dxa"/>
            <w:shd w:val="clear" w:color="auto" w:fill="auto"/>
            <w:vAlign w:val="bottom"/>
          </w:tcPr>
          <w:p w14:paraId="53E6A0F7" w14:textId="5CEC088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834111C" w14:textId="3A38630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11.960,03</w:t>
            </w:r>
          </w:p>
        </w:tc>
        <w:tc>
          <w:tcPr>
            <w:tcW w:w="1134" w:type="dxa"/>
            <w:vAlign w:val="bottom"/>
          </w:tcPr>
          <w:p w14:paraId="3FD4E82F" w14:textId="20CE836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18,5917%</w:t>
            </w:r>
          </w:p>
        </w:tc>
        <w:tc>
          <w:tcPr>
            <w:tcW w:w="1276" w:type="dxa"/>
            <w:shd w:val="clear" w:color="auto" w:fill="auto"/>
            <w:noWrap/>
            <w:tcMar>
              <w:top w:w="0" w:type="dxa"/>
              <w:left w:w="70" w:type="dxa"/>
              <w:bottom w:w="0" w:type="dxa"/>
              <w:right w:w="70" w:type="dxa"/>
            </w:tcMar>
            <w:vAlign w:val="bottom"/>
          </w:tcPr>
          <w:p w14:paraId="51B9FDCB" w14:textId="2A911A1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525.250,57</w:t>
            </w:r>
          </w:p>
        </w:tc>
        <w:tc>
          <w:tcPr>
            <w:tcW w:w="1276" w:type="dxa"/>
            <w:shd w:val="clear" w:color="auto" w:fill="auto"/>
            <w:noWrap/>
            <w:tcMar>
              <w:top w:w="0" w:type="dxa"/>
              <w:left w:w="70" w:type="dxa"/>
              <w:bottom w:w="0" w:type="dxa"/>
              <w:right w:w="70" w:type="dxa"/>
            </w:tcMar>
            <w:vAlign w:val="bottom"/>
          </w:tcPr>
          <w:p w14:paraId="674A3B52" w14:textId="2F4710D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537.210,60</w:t>
            </w:r>
          </w:p>
        </w:tc>
        <w:tc>
          <w:tcPr>
            <w:tcW w:w="1417" w:type="dxa"/>
            <w:vAlign w:val="bottom"/>
          </w:tcPr>
          <w:p w14:paraId="74B0B32F" w14:textId="0F5B728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2.299.934,26</w:t>
            </w:r>
          </w:p>
        </w:tc>
      </w:tr>
      <w:tr w:rsidR="008B20B3" w:rsidRPr="00283B72" w14:paraId="4F158887" w14:textId="39D712F4" w:rsidTr="00AC72C9">
        <w:trPr>
          <w:trHeight w:val="309"/>
          <w:jc w:val="center"/>
        </w:trPr>
        <w:tc>
          <w:tcPr>
            <w:tcW w:w="567" w:type="dxa"/>
            <w:shd w:val="clear" w:color="auto" w:fill="auto"/>
            <w:noWrap/>
            <w:tcMar>
              <w:top w:w="0" w:type="dxa"/>
              <w:left w:w="70" w:type="dxa"/>
              <w:bottom w:w="0" w:type="dxa"/>
              <w:right w:w="70" w:type="dxa"/>
            </w:tcMar>
            <w:vAlign w:val="bottom"/>
          </w:tcPr>
          <w:p w14:paraId="1E243010" w14:textId="26EF8B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133</w:t>
            </w:r>
          </w:p>
        </w:tc>
        <w:tc>
          <w:tcPr>
            <w:tcW w:w="1418" w:type="dxa"/>
            <w:shd w:val="clear" w:color="auto" w:fill="auto"/>
            <w:noWrap/>
            <w:tcMar>
              <w:top w:w="0" w:type="dxa"/>
              <w:left w:w="70" w:type="dxa"/>
              <w:bottom w:w="0" w:type="dxa"/>
              <w:right w:w="70" w:type="dxa"/>
            </w:tcMar>
            <w:vAlign w:val="bottom"/>
          </w:tcPr>
          <w:p w14:paraId="6D5496FF" w14:textId="44B1E4D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24/abr/32</w:t>
            </w:r>
          </w:p>
        </w:tc>
        <w:tc>
          <w:tcPr>
            <w:tcW w:w="1417" w:type="dxa"/>
            <w:vAlign w:val="bottom"/>
          </w:tcPr>
          <w:p w14:paraId="25B2FAF8" w14:textId="7090E39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2.299.934,26</w:t>
            </w:r>
          </w:p>
        </w:tc>
        <w:tc>
          <w:tcPr>
            <w:tcW w:w="1560" w:type="dxa"/>
            <w:shd w:val="clear" w:color="auto" w:fill="auto"/>
            <w:vAlign w:val="bottom"/>
          </w:tcPr>
          <w:p w14:paraId="6131B5E3" w14:textId="4ADFC84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31417B6" w14:textId="3CDEBF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9.736,45</w:t>
            </w:r>
          </w:p>
        </w:tc>
        <w:tc>
          <w:tcPr>
            <w:tcW w:w="1134" w:type="dxa"/>
            <w:vAlign w:val="bottom"/>
          </w:tcPr>
          <w:p w14:paraId="48F372DB" w14:textId="5874814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22,9476%</w:t>
            </w:r>
          </w:p>
        </w:tc>
        <w:tc>
          <w:tcPr>
            <w:tcW w:w="1276" w:type="dxa"/>
            <w:shd w:val="clear" w:color="auto" w:fill="auto"/>
            <w:noWrap/>
            <w:tcMar>
              <w:top w:w="0" w:type="dxa"/>
              <w:left w:w="70" w:type="dxa"/>
              <w:bottom w:w="0" w:type="dxa"/>
              <w:right w:w="70" w:type="dxa"/>
            </w:tcMar>
            <w:vAlign w:val="bottom"/>
          </w:tcPr>
          <w:p w14:paraId="4B1BAC0B" w14:textId="25EEBF2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527.780,72</w:t>
            </w:r>
          </w:p>
        </w:tc>
        <w:tc>
          <w:tcPr>
            <w:tcW w:w="1276" w:type="dxa"/>
            <w:shd w:val="clear" w:color="auto" w:fill="auto"/>
            <w:noWrap/>
            <w:tcMar>
              <w:top w:w="0" w:type="dxa"/>
              <w:left w:w="70" w:type="dxa"/>
              <w:bottom w:w="0" w:type="dxa"/>
              <w:right w:w="70" w:type="dxa"/>
            </w:tcMar>
            <w:vAlign w:val="bottom"/>
          </w:tcPr>
          <w:p w14:paraId="7FA3EF05" w14:textId="358F229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537.517,17</w:t>
            </w:r>
          </w:p>
        </w:tc>
        <w:tc>
          <w:tcPr>
            <w:tcW w:w="1417" w:type="dxa"/>
            <w:vAlign w:val="bottom"/>
          </w:tcPr>
          <w:p w14:paraId="0AFEDE4E" w14:textId="6CD1D4B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1.772.153,54</w:t>
            </w:r>
          </w:p>
        </w:tc>
      </w:tr>
      <w:tr w:rsidR="008B20B3" w:rsidRPr="00283B72" w14:paraId="4308A104" w14:textId="6EA30AA2" w:rsidTr="00AC72C9">
        <w:trPr>
          <w:trHeight w:val="309"/>
          <w:jc w:val="center"/>
        </w:trPr>
        <w:tc>
          <w:tcPr>
            <w:tcW w:w="567" w:type="dxa"/>
            <w:shd w:val="clear" w:color="auto" w:fill="auto"/>
            <w:noWrap/>
            <w:tcMar>
              <w:top w:w="0" w:type="dxa"/>
              <w:left w:w="70" w:type="dxa"/>
              <w:bottom w:w="0" w:type="dxa"/>
              <w:right w:w="70" w:type="dxa"/>
            </w:tcMar>
            <w:vAlign w:val="bottom"/>
          </w:tcPr>
          <w:p w14:paraId="08238AAC" w14:textId="2A230C0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134</w:t>
            </w:r>
          </w:p>
        </w:tc>
        <w:tc>
          <w:tcPr>
            <w:tcW w:w="1418" w:type="dxa"/>
            <w:shd w:val="clear" w:color="auto" w:fill="auto"/>
            <w:noWrap/>
            <w:tcMar>
              <w:top w:w="0" w:type="dxa"/>
              <w:left w:w="70" w:type="dxa"/>
              <w:bottom w:w="0" w:type="dxa"/>
              <w:right w:w="70" w:type="dxa"/>
            </w:tcMar>
            <w:vAlign w:val="bottom"/>
          </w:tcPr>
          <w:p w14:paraId="568BA3FA" w14:textId="44B5798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24/mai/32</w:t>
            </w:r>
          </w:p>
        </w:tc>
        <w:tc>
          <w:tcPr>
            <w:tcW w:w="1417" w:type="dxa"/>
            <w:vAlign w:val="bottom"/>
          </w:tcPr>
          <w:p w14:paraId="295C3537" w14:textId="70D69E0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1.772.153,54</w:t>
            </w:r>
          </w:p>
        </w:tc>
        <w:tc>
          <w:tcPr>
            <w:tcW w:w="1560" w:type="dxa"/>
            <w:shd w:val="clear" w:color="auto" w:fill="auto"/>
            <w:vAlign w:val="bottom"/>
          </w:tcPr>
          <w:p w14:paraId="461E9033" w14:textId="12BB4FF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2EC9F88" w14:textId="2E94DFC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7.502,17</w:t>
            </w:r>
          </w:p>
        </w:tc>
        <w:tc>
          <w:tcPr>
            <w:tcW w:w="1134" w:type="dxa"/>
            <w:vAlign w:val="bottom"/>
          </w:tcPr>
          <w:p w14:paraId="50EE0C8A" w14:textId="2C2A76D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29,9255%</w:t>
            </w:r>
          </w:p>
        </w:tc>
        <w:tc>
          <w:tcPr>
            <w:tcW w:w="1276" w:type="dxa"/>
            <w:shd w:val="clear" w:color="auto" w:fill="auto"/>
            <w:noWrap/>
            <w:tcMar>
              <w:top w:w="0" w:type="dxa"/>
              <w:left w:w="70" w:type="dxa"/>
              <w:bottom w:w="0" w:type="dxa"/>
              <w:right w:w="70" w:type="dxa"/>
            </w:tcMar>
            <w:vAlign w:val="bottom"/>
          </w:tcPr>
          <w:p w14:paraId="1D8EE153" w14:textId="1815410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530.325,21</w:t>
            </w:r>
          </w:p>
        </w:tc>
        <w:tc>
          <w:tcPr>
            <w:tcW w:w="1276" w:type="dxa"/>
            <w:shd w:val="clear" w:color="auto" w:fill="auto"/>
            <w:noWrap/>
            <w:tcMar>
              <w:top w:w="0" w:type="dxa"/>
              <w:left w:w="70" w:type="dxa"/>
              <w:bottom w:w="0" w:type="dxa"/>
              <w:right w:w="70" w:type="dxa"/>
            </w:tcMar>
            <w:vAlign w:val="bottom"/>
          </w:tcPr>
          <w:p w14:paraId="0D66FD1B" w14:textId="6B489AF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537.827,38</w:t>
            </w:r>
          </w:p>
        </w:tc>
        <w:tc>
          <w:tcPr>
            <w:tcW w:w="1417" w:type="dxa"/>
            <w:vAlign w:val="bottom"/>
          </w:tcPr>
          <w:p w14:paraId="7FDBE0CF" w14:textId="44478C8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1.241.828,33</w:t>
            </w:r>
          </w:p>
        </w:tc>
      </w:tr>
      <w:tr w:rsidR="008B20B3" w:rsidRPr="00283B72" w14:paraId="3776F865" w14:textId="314C5E0F" w:rsidTr="00AC72C9">
        <w:trPr>
          <w:trHeight w:val="309"/>
          <w:jc w:val="center"/>
        </w:trPr>
        <w:tc>
          <w:tcPr>
            <w:tcW w:w="567" w:type="dxa"/>
            <w:shd w:val="clear" w:color="auto" w:fill="auto"/>
            <w:noWrap/>
            <w:tcMar>
              <w:top w:w="0" w:type="dxa"/>
              <w:left w:w="70" w:type="dxa"/>
              <w:bottom w:w="0" w:type="dxa"/>
              <w:right w:w="70" w:type="dxa"/>
            </w:tcMar>
            <w:vAlign w:val="bottom"/>
          </w:tcPr>
          <w:p w14:paraId="3D15F6BD" w14:textId="23825B8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135</w:t>
            </w:r>
          </w:p>
        </w:tc>
        <w:tc>
          <w:tcPr>
            <w:tcW w:w="1418" w:type="dxa"/>
            <w:shd w:val="clear" w:color="auto" w:fill="auto"/>
            <w:noWrap/>
            <w:tcMar>
              <w:top w:w="0" w:type="dxa"/>
              <w:left w:w="70" w:type="dxa"/>
              <w:bottom w:w="0" w:type="dxa"/>
              <w:right w:w="70" w:type="dxa"/>
            </w:tcMar>
            <w:vAlign w:val="bottom"/>
          </w:tcPr>
          <w:p w14:paraId="0EA773CD" w14:textId="67900EC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24/jun/32</w:t>
            </w:r>
          </w:p>
        </w:tc>
        <w:tc>
          <w:tcPr>
            <w:tcW w:w="1417" w:type="dxa"/>
            <w:vAlign w:val="bottom"/>
          </w:tcPr>
          <w:p w14:paraId="2914357E" w14:textId="688626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1.241.828,33</w:t>
            </w:r>
          </w:p>
        </w:tc>
        <w:tc>
          <w:tcPr>
            <w:tcW w:w="1560" w:type="dxa"/>
            <w:shd w:val="clear" w:color="auto" w:fill="auto"/>
            <w:vAlign w:val="bottom"/>
          </w:tcPr>
          <w:p w14:paraId="4912295B" w14:textId="77904FB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68EC098" w14:textId="5662389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5.257,11</w:t>
            </w:r>
          </w:p>
        </w:tc>
        <w:tc>
          <w:tcPr>
            <w:tcW w:w="1134" w:type="dxa"/>
            <w:vAlign w:val="bottom"/>
          </w:tcPr>
          <w:p w14:paraId="2DE89C3C" w14:textId="60147DD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42,9109%</w:t>
            </w:r>
          </w:p>
        </w:tc>
        <w:tc>
          <w:tcPr>
            <w:tcW w:w="1276" w:type="dxa"/>
            <w:shd w:val="clear" w:color="auto" w:fill="auto"/>
            <w:noWrap/>
            <w:tcMar>
              <w:top w:w="0" w:type="dxa"/>
              <w:left w:w="70" w:type="dxa"/>
              <w:bottom w:w="0" w:type="dxa"/>
              <w:right w:w="70" w:type="dxa"/>
            </w:tcMar>
            <w:vAlign w:val="bottom"/>
          </w:tcPr>
          <w:p w14:paraId="58C97680" w14:textId="04DBDDE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532.880,22</w:t>
            </w:r>
          </w:p>
        </w:tc>
        <w:tc>
          <w:tcPr>
            <w:tcW w:w="1276" w:type="dxa"/>
            <w:shd w:val="clear" w:color="auto" w:fill="auto"/>
            <w:noWrap/>
            <w:tcMar>
              <w:top w:w="0" w:type="dxa"/>
              <w:left w:w="70" w:type="dxa"/>
              <w:bottom w:w="0" w:type="dxa"/>
              <w:right w:w="70" w:type="dxa"/>
            </w:tcMar>
            <w:vAlign w:val="bottom"/>
          </w:tcPr>
          <w:p w14:paraId="43D402A9" w14:textId="5D7945E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538.137,33</w:t>
            </w:r>
          </w:p>
        </w:tc>
        <w:tc>
          <w:tcPr>
            <w:tcW w:w="1417" w:type="dxa"/>
            <w:vAlign w:val="bottom"/>
          </w:tcPr>
          <w:p w14:paraId="59C13ED6" w14:textId="70008EB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708.948,10</w:t>
            </w:r>
          </w:p>
        </w:tc>
      </w:tr>
      <w:tr w:rsidR="008B20B3" w:rsidRPr="00283B72" w14:paraId="3FC57CA9" w14:textId="65948C54" w:rsidTr="00AC72C9">
        <w:trPr>
          <w:trHeight w:val="309"/>
          <w:jc w:val="center"/>
        </w:trPr>
        <w:tc>
          <w:tcPr>
            <w:tcW w:w="567" w:type="dxa"/>
            <w:shd w:val="clear" w:color="auto" w:fill="auto"/>
            <w:noWrap/>
            <w:tcMar>
              <w:top w:w="0" w:type="dxa"/>
              <w:left w:w="70" w:type="dxa"/>
              <w:bottom w:w="0" w:type="dxa"/>
              <w:right w:w="70" w:type="dxa"/>
            </w:tcMar>
            <w:vAlign w:val="bottom"/>
          </w:tcPr>
          <w:p w14:paraId="6A23FCDA" w14:textId="42DEF40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136</w:t>
            </w:r>
          </w:p>
        </w:tc>
        <w:tc>
          <w:tcPr>
            <w:tcW w:w="1418" w:type="dxa"/>
            <w:shd w:val="clear" w:color="auto" w:fill="auto"/>
            <w:noWrap/>
            <w:tcMar>
              <w:top w:w="0" w:type="dxa"/>
              <w:left w:w="70" w:type="dxa"/>
              <w:bottom w:w="0" w:type="dxa"/>
              <w:right w:w="70" w:type="dxa"/>
            </w:tcMar>
            <w:vAlign w:val="bottom"/>
          </w:tcPr>
          <w:p w14:paraId="01A81FF3" w14:textId="0C906DE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24/jul/32</w:t>
            </w:r>
          </w:p>
        </w:tc>
        <w:tc>
          <w:tcPr>
            <w:tcW w:w="1417" w:type="dxa"/>
            <w:vAlign w:val="bottom"/>
          </w:tcPr>
          <w:p w14:paraId="5DDFB915" w14:textId="4119FB3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708.948,10</w:t>
            </w:r>
          </w:p>
        </w:tc>
        <w:tc>
          <w:tcPr>
            <w:tcW w:w="1560" w:type="dxa"/>
            <w:shd w:val="clear" w:color="auto" w:fill="auto"/>
            <w:vAlign w:val="bottom"/>
          </w:tcPr>
          <w:p w14:paraId="29DE5E35" w14:textId="09FEE2F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F4D397C" w14:textId="034758E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3.001,23</w:t>
            </w:r>
          </w:p>
        </w:tc>
        <w:tc>
          <w:tcPr>
            <w:tcW w:w="1134" w:type="dxa"/>
            <w:vAlign w:val="bottom"/>
          </w:tcPr>
          <w:p w14:paraId="584EB299" w14:textId="730A7DB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75,5271%</w:t>
            </w:r>
          </w:p>
        </w:tc>
        <w:tc>
          <w:tcPr>
            <w:tcW w:w="1276" w:type="dxa"/>
            <w:shd w:val="clear" w:color="auto" w:fill="auto"/>
            <w:noWrap/>
            <w:tcMar>
              <w:top w:w="0" w:type="dxa"/>
              <w:left w:w="70" w:type="dxa"/>
              <w:bottom w:w="0" w:type="dxa"/>
              <w:right w:w="70" w:type="dxa"/>
            </w:tcMar>
            <w:vAlign w:val="bottom"/>
          </w:tcPr>
          <w:p w14:paraId="52D0E22F" w14:textId="5E048CB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535.447,61</w:t>
            </w:r>
          </w:p>
        </w:tc>
        <w:tc>
          <w:tcPr>
            <w:tcW w:w="1276" w:type="dxa"/>
            <w:shd w:val="clear" w:color="auto" w:fill="auto"/>
            <w:noWrap/>
            <w:tcMar>
              <w:top w:w="0" w:type="dxa"/>
              <w:left w:w="70" w:type="dxa"/>
              <w:bottom w:w="0" w:type="dxa"/>
              <w:right w:w="70" w:type="dxa"/>
            </w:tcMar>
            <w:vAlign w:val="bottom"/>
          </w:tcPr>
          <w:p w14:paraId="3281FCA1" w14:textId="1376FC3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538.448,84</w:t>
            </w:r>
          </w:p>
        </w:tc>
        <w:tc>
          <w:tcPr>
            <w:tcW w:w="1417" w:type="dxa"/>
            <w:vAlign w:val="bottom"/>
          </w:tcPr>
          <w:p w14:paraId="0ED864A2" w14:textId="0D0C6C6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173.500,50</w:t>
            </w:r>
          </w:p>
        </w:tc>
      </w:tr>
      <w:tr w:rsidR="008B20B3" w:rsidRPr="00283B72" w14:paraId="2DFAA56A" w14:textId="1E9966D5" w:rsidTr="00AC72C9">
        <w:trPr>
          <w:trHeight w:val="309"/>
          <w:jc w:val="center"/>
        </w:trPr>
        <w:tc>
          <w:tcPr>
            <w:tcW w:w="567" w:type="dxa"/>
            <w:shd w:val="clear" w:color="auto" w:fill="auto"/>
            <w:noWrap/>
            <w:tcMar>
              <w:top w:w="0" w:type="dxa"/>
              <w:left w:w="70" w:type="dxa"/>
              <w:bottom w:w="0" w:type="dxa"/>
              <w:right w:w="70" w:type="dxa"/>
            </w:tcMar>
            <w:vAlign w:val="bottom"/>
          </w:tcPr>
          <w:p w14:paraId="39A385C9" w14:textId="2109FC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137</w:t>
            </w:r>
          </w:p>
        </w:tc>
        <w:tc>
          <w:tcPr>
            <w:tcW w:w="1418" w:type="dxa"/>
            <w:shd w:val="clear" w:color="auto" w:fill="auto"/>
            <w:noWrap/>
            <w:tcMar>
              <w:top w:w="0" w:type="dxa"/>
              <w:left w:w="70" w:type="dxa"/>
              <w:bottom w:w="0" w:type="dxa"/>
              <w:right w:w="70" w:type="dxa"/>
            </w:tcMar>
            <w:vAlign w:val="bottom"/>
          </w:tcPr>
          <w:p w14:paraId="51504A15" w14:textId="418AB1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24/ago/32</w:t>
            </w:r>
          </w:p>
        </w:tc>
        <w:tc>
          <w:tcPr>
            <w:tcW w:w="1417" w:type="dxa"/>
            <w:vAlign w:val="bottom"/>
          </w:tcPr>
          <w:p w14:paraId="39DCF08C" w14:textId="2DCA97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173.500,50</w:t>
            </w:r>
          </w:p>
        </w:tc>
        <w:tc>
          <w:tcPr>
            <w:tcW w:w="1560" w:type="dxa"/>
            <w:shd w:val="clear" w:color="auto" w:fill="auto"/>
            <w:vAlign w:val="bottom"/>
          </w:tcPr>
          <w:p w14:paraId="1036EE35" w14:textId="5973DF2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1,004233362</w:t>
            </w:r>
          </w:p>
        </w:tc>
        <w:tc>
          <w:tcPr>
            <w:tcW w:w="1134" w:type="dxa"/>
            <w:vAlign w:val="bottom"/>
          </w:tcPr>
          <w:p w14:paraId="0F2E5B6C" w14:textId="6621F75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734,49</w:t>
            </w:r>
          </w:p>
        </w:tc>
        <w:tc>
          <w:tcPr>
            <w:tcW w:w="1134" w:type="dxa"/>
            <w:vAlign w:val="bottom"/>
          </w:tcPr>
          <w:p w14:paraId="02E898C6" w14:textId="7B9ED59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100,0000%</w:t>
            </w:r>
          </w:p>
        </w:tc>
        <w:tc>
          <w:tcPr>
            <w:tcW w:w="1276" w:type="dxa"/>
            <w:shd w:val="clear" w:color="auto" w:fill="auto"/>
            <w:noWrap/>
            <w:tcMar>
              <w:top w:w="0" w:type="dxa"/>
              <w:left w:w="70" w:type="dxa"/>
              <w:bottom w:w="0" w:type="dxa"/>
              <w:right w:w="70" w:type="dxa"/>
            </w:tcMar>
            <w:vAlign w:val="bottom"/>
          </w:tcPr>
          <w:p w14:paraId="265D3448" w14:textId="6AC092B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173.500,50</w:t>
            </w:r>
          </w:p>
        </w:tc>
        <w:tc>
          <w:tcPr>
            <w:tcW w:w="1276" w:type="dxa"/>
            <w:shd w:val="clear" w:color="auto" w:fill="auto"/>
            <w:noWrap/>
            <w:tcMar>
              <w:top w:w="0" w:type="dxa"/>
              <w:left w:w="70" w:type="dxa"/>
              <w:bottom w:w="0" w:type="dxa"/>
              <w:right w:w="70" w:type="dxa"/>
            </w:tcMar>
            <w:vAlign w:val="bottom"/>
          </w:tcPr>
          <w:p w14:paraId="60AB7D81" w14:textId="0889E2B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174.234,99</w:t>
            </w:r>
          </w:p>
        </w:tc>
        <w:tc>
          <w:tcPr>
            <w:tcW w:w="1417" w:type="dxa"/>
            <w:vAlign w:val="bottom"/>
          </w:tcPr>
          <w:p w14:paraId="7E0AB3E5" w14:textId="33F8AB5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0,00</w:t>
            </w:r>
          </w:p>
        </w:tc>
      </w:tr>
    </w:tbl>
    <w:p w14:paraId="40132F61" w14:textId="5E12F098" w:rsidR="00AC72C9" w:rsidRDefault="00AC72C9" w:rsidP="005231CE">
      <w:pPr>
        <w:spacing w:line="320" w:lineRule="exact"/>
        <w:jc w:val="center"/>
        <w:rPr>
          <w:rFonts w:ascii="Verdana" w:hAnsi="Verdana"/>
          <w:i/>
          <w:sz w:val="20"/>
          <w:szCs w:val="20"/>
          <w:u w:val="single"/>
        </w:rPr>
      </w:pPr>
    </w:p>
    <w:p w14:paraId="17A4DBED" w14:textId="77777777" w:rsidR="00AC72C9" w:rsidRDefault="00AC72C9">
      <w:pPr>
        <w:rPr>
          <w:rFonts w:ascii="Verdana" w:hAnsi="Verdana"/>
          <w:i/>
          <w:sz w:val="20"/>
          <w:szCs w:val="20"/>
          <w:u w:val="single"/>
        </w:rPr>
      </w:pPr>
      <w:r>
        <w:rPr>
          <w:rFonts w:ascii="Verdana" w:hAnsi="Verdana"/>
          <w:i/>
          <w:sz w:val="20"/>
          <w:szCs w:val="20"/>
          <w:u w:val="single"/>
        </w:rPr>
        <w:br w:type="page"/>
      </w:r>
    </w:p>
    <w:p w14:paraId="5CB670D1" w14:textId="23E60D4F" w:rsidR="00797637" w:rsidRDefault="00AC72C9" w:rsidP="00AC72C9">
      <w:pPr>
        <w:spacing w:line="320" w:lineRule="exact"/>
        <w:rPr>
          <w:rFonts w:ascii="Verdana" w:hAnsi="Verdana"/>
          <w:b/>
          <w:bCs/>
          <w:iCs/>
          <w:sz w:val="20"/>
          <w:szCs w:val="20"/>
          <w:u w:val="single"/>
        </w:rPr>
      </w:pPr>
      <w:r w:rsidRPr="00AC72C9">
        <w:rPr>
          <w:rFonts w:ascii="Verdana" w:hAnsi="Verdana"/>
          <w:b/>
          <w:bCs/>
          <w:iCs/>
          <w:sz w:val="20"/>
          <w:szCs w:val="20"/>
          <w:u w:val="single"/>
        </w:rPr>
        <w:lastRenderedPageBreak/>
        <w:t>CRI Série 161</w:t>
      </w:r>
    </w:p>
    <w:p w14:paraId="4B995922" w14:textId="77777777" w:rsidR="00AC72C9" w:rsidRPr="00AC72C9" w:rsidRDefault="00AC72C9" w:rsidP="00AC72C9">
      <w:pPr>
        <w:spacing w:line="320" w:lineRule="exact"/>
        <w:rPr>
          <w:rFonts w:ascii="Verdana" w:hAnsi="Verdana"/>
          <w:b/>
          <w:bCs/>
          <w:iCs/>
          <w:sz w:val="20"/>
          <w:szCs w:val="20"/>
          <w:u w:val="single"/>
        </w:rPr>
      </w:pPr>
    </w:p>
    <w:tbl>
      <w:tblPr>
        <w:tblW w:w="11199" w:type="dxa"/>
        <w:jc w:val="center"/>
        <w:tblLayout w:type="fixed"/>
        <w:tblCellMar>
          <w:left w:w="0" w:type="dxa"/>
          <w:right w:w="0" w:type="dxa"/>
        </w:tblCellMar>
        <w:tblLook w:val="00A0" w:firstRow="1" w:lastRow="0" w:firstColumn="1" w:lastColumn="0" w:noHBand="0" w:noVBand="0"/>
      </w:tblPr>
      <w:tblGrid>
        <w:gridCol w:w="567"/>
        <w:gridCol w:w="1418"/>
        <w:gridCol w:w="1417"/>
        <w:gridCol w:w="1560"/>
        <w:gridCol w:w="1134"/>
        <w:gridCol w:w="1134"/>
        <w:gridCol w:w="1276"/>
        <w:gridCol w:w="1276"/>
        <w:gridCol w:w="1417"/>
      </w:tblGrid>
      <w:tr w:rsidR="00AC72C9" w:rsidRPr="00AC72C9" w14:paraId="75595EE1" w14:textId="77777777" w:rsidTr="00AC72C9">
        <w:trPr>
          <w:trHeight w:val="340"/>
          <w:jc w:val="center"/>
        </w:trPr>
        <w:tc>
          <w:tcPr>
            <w:tcW w:w="567" w:type="dxa"/>
            <w:shd w:val="clear" w:color="auto" w:fill="6E6E6E"/>
            <w:noWrap/>
            <w:tcMar>
              <w:top w:w="0" w:type="dxa"/>
              <w:left w:w="70" w:type="dxa"/>
              <w:bottom w:w="0" w:type="dxa"/>
              <w:right w:w="70" w:type="dxa"/>
            </w:tcMar>
            <w:vAlign w:val="center"/>
            <w:hideMark/>
          </w:tcPr>
          <w:p w14:paraId="42E5B64D"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w:t>
            </w:r>
          </w:p>
        </w:tc>
        <w:tc>
          <w:tcPr>
            <w:tcW w:w="1418" w:type="dxa"/>
            <w:shd w:val="clear" w:color="auto" w:fill="6E6E6E"/>
            <w:noWrap/>
            <w:tcMar>
              <w:top w:w="0" w:type="dxa"/>
              <w:left w:w="70" w:type="dxa"/>
              <w:bottom w:w="0" w:type="dxa"/>
              <w:right w:w="70" w:type="dxa"/>
            </w:tcMar>
            <w:vAlign w:val="center"/>
            <w:hideMark/>
          </w:tcPr>
          <w:p w14:paraId="018F81AA"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Data de Pagamento dos CRI (DU)</w:t>
            </w:r>
          </w:p>
        </w:tc>
        <w:tc>
          <w:tcPr>
            <w:tcW w:w="1417" w:type="dxa"/>
            <w:shd w:val="clear" w:color="auto" w:fill="6E6E6E"/>
            <w:vAlign w:val="center"/>
          </w:tcPr>
          <w:p w14:paraId="796E1A7D"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Saldo Inicial</w:t>
            </w:r>
          </w:p>
        </w:tc>
        <w:tc>
          <w:tcPr>
            <w:tcW w:w="1560" w:type="dxa"/>
            <w:shd w:val="clear" w:color="auto" w:fill="6E6E6E"/>
            <w:vAlign w:val="center"/>
          </w:tcPr>
          <w:p w14:paraId="0FFB3569"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Fator de juros</w:t>
            </w:r>
          </w:p>
        </w:tc>
        <w:tc>
          <w:tcPr>
            <w:tcW w:w="1134" w:type="dxa"/>
            <w:shd w:val="clear" w:color="auto" w:fill="6E6E6E"/>
            <w:vAlign w:val="center"/>
          </w:tcPr>
          <w:p w14:paraId="333CAFDF"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Juros</w:t>
            </w:r>
          </w:p>
        </w:tc>
        <w:tc>
          <w:tcPr>
            <w:tcW w:w="1134" w:type="dxa"/>
            <w:shd w:val="clear" w:color="auto" w:fill="6E6E6E"/>
            <w:vAlign w:val="center"/>
          </w:tcPr>
          <w:p w14:paraId="3A33D6BA"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TAi</w:t>
            </w:r>
          </w:p>
        </w:tc>
        <w:tc>
          <w:tcPr>
            <w:tcW w:w="1276" w:type="dxa"/>
            <w:shd w:val="clear" w:color="auto" w:fill="6E6E6E"/>
            <w:noWrap/>
            <w:tcMar>
              <w:top w:w="0" w:type="dxa"/>
              <w:left w:w="70" w:type="dxa"/>
              <w:bottom w:w="0" w:type="dxa"/>
              <w:right w:w="70" w:type="dxa"/>
            </w:tcMar>
            <w:vAlign w:val="center"/>
            <w:hideMark/>
          </w:tcPr>
          <w:p w14:paraId="71C179CE"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Amortização</w:t>
            </w:r>
          </w:p>
        </w:tc>
        <w:tc>
          <w:tcPr>
            <w:tcW w:w="1276" w:type="dxa"/>
            <w:shd w:val="clear" w:color="auto" w:fill="6E6E6E"/>
            <w:noWrap/>
            <w:tcMar>
              <w:top w:w="0" w:type="dxa"/>
              <w:left w:w="70" w:type="dxa"/>
              <w:bottom w:w="0" w:type="dxa"/>
              <w:right w:w="70" w:type="dxa"/>
            </w:tcMar>
            <w:vAlign w:val="center"/>
            <w:hideMark/>
          </w:tcPr>
          <w:p w14:paraId="266AC4AE"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PMT</w:t>
            </w:r>
          </w:p>
        </w:tc>
        <w:tc>
          <w:tcPr>
            <w:tcW w:w="1417" w:type="dxa"/>
            <w:shd w:val="clear" w:color="auto" w:fill="6E6E6E"/>
            <w:vAlign w:val="center"/>
          </w:tcPr>
          <w:p w14:paraId="69080FF7"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Saldo Final</w:t>
            </w:r>
          </w:p>
        </w:tc>
      </w:tr>
      <w:tr w:rsidR="008B20B3" w:rsidRPr="00AC72C9" w14:paraId="2255A71F" w14:textId="77777777" w:rsidTr="00AC72C9">
        <w:trPr>
          <w:trHeight w:val="309"/>
          <w:jc w:val="center"/>
        </w:trPr>
        <w:tc>
          <w:tcPr>
            <w:tcW w:w="567" w:type="dxa"/>
            <w:shd w:val="clear" w:color="auto" w:fill="auto"/>
            <w:noWrap/>
            <w:tcMar>
              <w:top w:w="0" w:type="dxa"/>
              <w:left w:w="70" w:type="dxa"/>
              <w:bottom w:w="0" w:type="dxa"/>
              <w:right w:w="70" w:type="dxa"/>
            </w:tcMar>
            <w:vAlign w:val="bottom"/>
            <w:hideMark/>
          </w:tcPr>
          <w:p w14:paraId="0099CA04" w14:textId="7499E36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418" w:type="dxa"/>
            <w:shd w:val="clear" w:color="auto" w:fill="auto"/>
            <w:noWrap/>
            <w:tcMar>
              <w:top w:w="0" w:type="dxa"/>
              <w:left w:w="70" w:type="dxa"/>
              <w:bottom w:w="0" w:type="dxa"/>
              <w:right w:w="70" w:type="dxa"/>
            </w:tcMar>
            <w:vAlign w:val="bottom"/>
            <w:hideMark/>
          </w:tcPr>
          <w:p w14:paraId="26E79AB3" w14:textId="48931F2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24/mar/21</w:t>
            </w:r>
          </w:p>
        </w:tc>
        <w:tc>
          <w:tcPr>
            <w:tcW w:w="1417" w:type="dxa"/>
            <w:vAlign w:val="bottom"/>
          </w:tcPr>
          <w:p w14:paraId="1E26950E" w14:textId="5B0FC3B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16.293.000,00</w:t>
            </w:r>
          </w:p>
        </w:tc>
        <w:tc>
          <w:tcPr>
            <w:tcW w:w="1560" w:type="dxa"/>
            <w:shd w:val="clear" w:color="auto" w:fill="auto"/>
            <w:vAlign w:val="bottom"/>
          </w:tcPr>
          <w:p w14:paraId="4930F8C3" w14:textId="2AC4EC7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0</w:t>
            </w:r>
          </w:p>
        </w:tc>
        <w:tc>
          <w:tcPr>
            <w:tcW w:w="1134" w:type="dxa"/>
            <w:vAlign w:val="bottom"/>
          </w:tcPr>
          <w:p w14:paraId="76C43BA6" w14:textId="1632253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134" w:type="dxa"/>
            <w:vAlign w:val="bottom"/>
          </w:tcPr>
          <w:p w14:paraId="6131398D" w14:textId="7DD3265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276" w:type="dxa"/>
            <w:shd w:val="clear" w:color="auto" w:fill="auto"/>
            <w:noWrap/>
            <w:tcMar>
              <w:top w:w="0" w:type="dxa"/>
              <w:left w:w="70" w:type="dxa"/>
              <w:bottom w:w="0" w:type="dxa"/>
              <w:right w:w="70" w:type="dxa"/>
            </w:tcMar>
            <w:vAlign w:val="bottom"/>
            <w:hideMark/>
          </w:tcPr>
          <w:p w14:paraId="3879C5F1" w14:textId="74F44DC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276" w:type="dxa"/>
            <w:shd w:val="clear" w:color="auto" w:fill="auto"/>
            <w:noWrap/>
            <w:tcMar>
              <w:top w:w="0" w:type="dxa"/>
              <w:left w:w="70" w:type="dxa"/>
              <w:bottom w:w="0" w:type="dxa"/>
              <w:right w:w="70" w:type="dxa"/>
            </w:tcMar>
            <w:vAlign w:val="bottom"/>
            <w:hideMark/>
          </w:tcPr>
          <w:p w14:paraId="32AB81B9" w14:textId="15846A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417" w:type="dxa"/>
            <w:vAlign w:val="bottom"/>
          </w:tcPr>
          <w:p w14:paraId="789C6182" w14:textId="4F1B7C9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16.293.000,00</w:t>
            </w:r>
          </w:p>
        </w:tc>
      </w:tr>
      <w:tr w:rsidR="008B20B3" w:rsidRPr="00AC72C9" w14:paraId="13D7098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AF92382" w14:textId="40625FA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w:t>
            </w:r>
          </w:p>
        </w:tc>
        <w:tc>
          <w:tcPr>
            <w:tcW w:w="1418" w:type="dxa"/>
            <w:shd w:val="clear" w:color="auto" w:fill="auto"/>
            <w:noWrap/>
            <w:tcMar>
              <w:top w:w="0" w:type="dxa"/>
              <w:left w:w="70" w:type="dxa"/>
              <w:bottom w:w="0" w:type="dxa"/>
              <w:right w:w="70" w:type="dxa"/>
            </w:tcMar>
            <w:vAlign w:val="bottom"/>
          </w:tcPr>
          <w:p w14:paraId="52D4047F" w14:textId="26DB346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24/abr/21</w:t>
            </w:r>
          </w:p>
        </w:tc>
        <w:tc>
          <w:tcPr>
            <w:tcW w:w="1417" w:type="dxa"/>
            <w:vAlign w:val="bottom"/>
          </w:tcPr>
          <w:p w14:paraId="2ABD66E9" w14:textId="28C4557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16.293.000,00</w:t>
            </w:r>
          </w:p>
        </w:tc>
        <w:tc>
          <w:tcPr>
            <w:tcW w:w="1560" w:type="dxa"/>
            <w:shd w:val="clear" w:color="auto" w:fill="auto"/>
            <w:vAlign w:val="bottom"/>
          </w:tcPr>
          <w:p w14:paraId="3F21CC44" w14:textId="6C62E92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EA61B75" w14:textId="0BB283E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68.974,16</w:t>
            </w:r>
          </w:p>
        </w:tc>
        <w:tc>
          <w:tcPr>
            <w:tcW w:w="1134" w:type="dxa"/>
            <w:vAlign w:val="bottom"/>
          </w:tcPr>
          <w:p w14:paraId="15780750" w14:textId="53D45E1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0,0370%</w:t>
            </w:r>
          </w:p>
        </w:tc>
        <w:tc>
          <w:tcPr>
            <w:tcW w:w="1276" w:type="dxa"/>
            <w:shd w:val="clear" w:color="auto" w:fill="auto"/>
            <w:noWrap/>
            <w:tcMar>
              <w:top w:w="0" w:type="dxa"/>
              <w:left w:w="70" w:type="dxa"/>
              <w:bottom w:w="0" w:type="dxa"/>
              <w:right w:w="70" w:type="dxa"/>
            </w:tcMar>
            <w:vAlign w:val="bottom"/>
          </w:tcPr>
          <w:p w14:paraId="38BD3731" w14:textId="1C00B09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6.034,50</w:t>
            </w:r>
          </w:p>
        </w:tc>
        <w:tc>
          <w:tcPr>
            <w:tcW w:w="1276" w:type="dxa"/>
            <w:shd w:val="clear" w:color="auto" w:fill="auto"/>
            <w:noWrap/>
            <w:tcMar>
              <w:top w:w="0" w:type="dxa"/>
              <w:left w:w="70" w:type="dxa"/>
              <w:bottom w:w="0" w:type="dxa"/>
              <w:right w:w="70" w:type="dxa"/>
            </w:tcMar>
            <w:vAlign w:val="bottom"/>
          </w:tcPr>
          <w:p w14:paraId="4DFB364E" w14:textId="7C86774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75.008,66</w:t>
            </w:r>
          </w:p>
        </w:tc>
        <w:tc>
          <w:tcPr>
            <w:tcW w:w="1417" w:type="dxa"/>
            <w:vAlign w:val="bottom"/>
          </w:tcPr>
          <w:p w14:paraId="395F3091" w14:textId="28EDC49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16.286.965,50</w:t>
            </w:r>
          </w:p>
        </w:tc>
      </w:tr>
      <w:tr w:rsidR="008B20B3" w:rsidRPr="00AC72C9" w14:paraId="17AF295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B95A4F6" w14:textId="2FBE47C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w:t>
            </w:r>
          </w:p>
        </w:tc>
        <w:tc>
          <w:tcPr>
            <w:tcW w:w="1418" w:type="dxa"/>
            <w:shd w:val="clear" w:color="auto" w:fill="auto"/>
            <w:noWrap/>
            <w:tcMar>
              <w:top w:w="0" w:type="dxa"/>
              <w:left w:w="70" w:type="dxa"/>
              <w:bottom w:w="0" w:type="dxa"/>
              <w:right w:w="70" w:type="dxa"/>
            </w:tcMar>
            <w:vAlign w:val="bottom"/>
          </w:tcPr>
          <w:p w14:paraId="76E64330" w14:textId="2371417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24/mai/21</w:t>
            </w:r>
          </w:p>
        </w:tc>
        <w:tc>
          <w:tcPr>
            <w:tcW w:w="1417" w:type="dxa"/>
            <w:vAlign w:val="bottom"/>
          </w:tcPr>
          <w:p w14:paraId="7AAC6FC3" w14:textId="0EF97F1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16.286.965,50</w:t>
            </w:r>
          </w:p>
        </w:tc>
        <w:tc>
          <w:tcPr>
            <w:tcW w:w="1560" w:type="dxa"/>
            <w:shd w:val="clear" w:color="auto" w:fill="auto"/>
            <w:vAlign w:val="bottom"/>
          </w:tcPr>
          <w:p w14:paraId="44487843" w14:textId="182DAF6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B3A75E3" w14:textId="094B8A5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68.948,62</w:t>
            </w:r>
          </w:p>
        </w:tc>
        <w:tc>
          <w:tcPr>
            <w:tcW w:w="1134" w:type="dxa"/>
            <w:vAlign w:val="bottom"/>
          </w:tcPr>
          <w:p w14:paraId="7CC94D3E" w14:textId="719730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0,0375%</w:t>
            </w:r>
          </w:p>
        </w:tc>
        <w:tc>
          <w:tcPr>
            <w:tcW w:w="1276" w:type="dxa"/>
            <w:shd w:val="clear" w:color="auto" w:fill="auto"/>
            <w:noWrap/>
            <w:tcMar>
              <w:top w:w="0" w:type="dxa"/>
              <w:left w:w="70" w:type="dxa"/>
              <w:bottom w:w="0" w:type="dxa"/>
              <w:right w:w="70" w:type="dxa"/>
            </w:tcMar>
            <w:vAlign w:val="bottom"/>
          </w:tcPr>
          <w:p w14:paraId="51A5442D" w14:textId="68596A0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6.102,04</w:t>
            </w:r>
          </w:p>
        </w:tc>
        <w:tc>
          <w:tcPr>
            <w:tcW w:w="1276" w:type="dxa"/>
            <w:shd w:val="clear" w:color="auto" w:fill="auto"/>
            <w:noWrap/>
            <w:tcMar>
              <w:top w:w="0" w:type="dxa"/>
              <w:left w:w="70" w:type="dxa"/>
              <w:bottom w:w="0" w:type="dxa"/>
              <w:right w:w="70" w:type="dxa"/>
            </w:tcMar>
            <w:vAlign w:val="bottom"/>
          </w:tcPr>
          <w:p w14:paraId="4C35478A" w14:textId="3530528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75.050,65</w:t>
            </w:r>
          </w:p>
        </w:tc>
        <w:tc>
          <w:tcPr>
            <w:tcW w:w="1417" w:type="dxa"/>
            <w:vAlign w:val="bottom"/>
          </w:tcPr>
          <w:p w14:paraId="33066721" w14:textId="647E4BF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16.280.863,46</w:t>
            </w:r>
          </w:p>
        </w:tc>
      </w:tr>
      <w:tr w:rsidR="008B20B3" w:rsidRPr="00AC72C9" w14:paraId="3D5888F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5D1CBF8" w14:textId="6BA441D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w:t>
            </w:r>
          </w:p>
        </w:tc>
        <w:tc>
          <w:tcPr>
            <w:tcW w:w="1418" w:type="dxa"/>
            <w:shd w:val="clear" w:color="auto" w:fill="auto"/>
            <w:noWrap/>
            <w:tcMar>
              <w:top w:w="0" w:type="dxa"/>
              <w:left w:w="70" w:type="dxa"/>
              <w:bottom w:w="0" w:type="dxa"/>
              <w:right w:w="70" w:type="dxa"/>
            </w:tcMar>
            <w:vAlign w:val="bottom"/>
          </w:tcPr>
          <w:p w14:paraId="4C8AA902" w14:textId="150A187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24/jun/21</w:t>
            </w:r>
          </w:p>
        </w:tc>
        <w:tc>
          <w:tcPr>
            <w:tcW w:w="1417" w:type="dxa"/>
            <w:vAlign w:val="bottom"/>
          </w:tcPr>
          <w:p w14:paraId="7E82893D" w14:textId="75F63E5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16.280.863,46</w:t>
            </w:r>
          </w:p>
        </w:tc>
        <w:tc>
          <w:tcPr>
            <w:tcW w:w="1560" w:type="dxa"/>
            <w:shd w:val="clear" w:color="auto" w:fill="auto"/>
            <w:vAlign w:val="bottom"/>
          </w:tcPr>
          <w:p w14:paraId="70D7EF5B" w14:textId="05B6466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7065C30" w14:textId="082DC59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68.922,78</w:t>
            </w:r>
          </w:p>
        </w:tc>
        <w:tc>
          <w:tcPr>
            <w:tcW w:w="1134" w:type="dxa"/>
            <w:vAlign w:val="bottom"/>
          </w:tcPr>
          <w:p w14:paraId="3A0B6718" w14:textId="469F31F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0,0379%</w:t>
            </w:r>
          </w:p>
        </w:tc>
        <w:tc>
          <w:tcPr>
            <w:tcW w:w="1276" w:type="dxa"/>
            <w:shd w:val="clear" w:color="auto" w:fill="auto"/>
            <w:noWrap/>
            <w:tcMar>
              <w:top w:w="0" w:type="dxa"/>
              <w:left w:w="70" w:type="dxa"/>
              <w:bottom w:w="0" w:type="dxa"/>
              <w:right w:w="70" w:type="dxa"/>
            </w:tcMar>
            <w:vAlign w:val="bottom"/>
          </w:tcPr>
          <w:p w14:paraId="627ECC66" w14:textId="47AED98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6.171,72</w:t>
            </w:r>
          </w:p>
        </w:tc>
        <w:tc>
          <w:tcPr>
            <w:tcW w:w="1276" w:type="dxa"/>
            <w:shd w:val="clear" w:color="auto" w:fill="auto"/>
            <w:noWrap/>
            <w:tcMar>
              <w:top w:w="0" w:type="dxa"/>
              <w:left w:w="70" w:type="dxa"/>
              <w:bottom w:w="0" w:type="dxa"/>
              <w:right w:w="70" w:type="dxa"/>
            </w:tcMar>
            <w:vAlign w:val="bottom"/>
          </w:tcPr>
          <w:p w14:paraId="3574463D" w14:textId="33412CA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75.094,50</w:t>
            </w:r>
          </w:p>
        </w:tc>
        <w:tc>
          <w:tcPr>
            <w:tcW w:w="1417" w:type="dxa"/>
            <w:vAlign w:val="bottom"/>
          </w:tcPr>
          <w:p w14:paraId="48B75C30" w14:textId="42FEA4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16.274.691,75</w:t>
            </w:r>
          </w:p>
        </w:tc>
      </w:tr>
      <w:tr w:rsidR="008B20B3" w:rsidRPr="00AC72C9" w14:paraId="38EEF99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88B11F3" w14:textId="4E9D359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w:t>
            </w:r>
          </w:p>
        </w:tc>
        <w:tc>
          <w:tcPr>
            <w:tcW w:w="1418" w:type="dxa"/>
            <w:shd w:val="clear" w:color="auto" w:fill="auto"/>
            <w:noWrap/>
            <w:tcMar>
              <w:top w:w="0" w:type="dxa"/>
              <w:left w:w="70" w:type="dxa"/>
              <w:bottom w:w="0" w:type="dxa"/>
              <w:right w:w="70" w:type="dxa"/>
            </w:tcMar>
            <w:vAlign w:val="bottom"/>
          </w:tcPr>
          <w:p w14:paraId="5A3C3CD1" w14:textId="24C13AF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24/jul/21</w:t>
            </w:r>
          </w:p>
        </w:tc>
        <w:tc>
          <w:tcPr>
            <w:tcW w:w="1417" w:type="dxa"/>
            <w:vAlign w:val="bottom"/>
          </w:tcPr>
          <w:p w14:paraId="53F5F7D7" w14:textId="41BE207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16.274.691,75</w:t>
            </w:r>
          </w:p>
        </w:tc>
        <w:tc>
          <w:tcPr>
            <w:tcW w:w="1560" w:type="dxa"/>
            <w:shd w:val="clear" w:color="auto" w:fill="auto"/>
            <w:vAlign w:val="bottom"/>
          </w:tcPr>
          <w:p w14:paraId="1E31CBBF" w14:textId="451AA27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76233A7" w14:textId="55ADE1C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68.896,66</w:t>
            </w:r>
          </w:p>
        </w:tc>
        <w:tc>
          <w:tcPr>
            <w:tcW w:w="1134" w:type="dxa"/>
            <w:vAlign w:val="bottom"/>
          </w:tcPr>
          <w:p w14:paraId="0D6482A2" w14:textId="2AC99B2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0,0383%</w:t>
            </w:r>
          </w:p>
        </w:tc>
        <w:tc>
          <w:tcPr>
            <w:tcW w:w="1276" w:type="dxa"/>
            <w:shd w:val="clear" w:color="auto" w:fill="auto"/>
            <w:noWrap/>
            <w:tcMar>
              <w:top w:w="0" w:type="dxa"/>
              <w:left w:w="70" w:type="dxa"/>
              <w:bottom w:w="0" w:type="dxa"/>
              <w:right w:w="70" w:type="dxa"/>
            </w:tcMar>
            <w:vAlign w:val="bottom"/>
          </w:tcPr>
          <w:p w14:paraId="63F44928" w14:textId="5E5C27D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6.239,76</w:t>
            </w:r>
          </w:p>
        </w:tc>
        <w:tc>
          <w:tcPr>
            <w:tcW w:w="1276" w:type="dxa"/>
            <w:shd w:val="clear" w:color="auto" w:fill="auto"/>
            <w:noWrap/>
            <w:tcMar>
              <w:top w:w="0" w:type="dxa"/>
              <w:left w:w="70" w:type="dxa"/>
              <w:bottom w:w="0" w:type="dxa"/>
              <w:right w:w="70" w:type="dxa"/>
            </w:tcMar>
            <w:vAlign w:val="bottom"/>
          </w:tcPr>
          <w:p w14:paraId="2DA7683C" w14:textId="47E75C5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75.136,41</w:t>
            </w:r>
          </w:p>
        </w:tc>
        <w:tc>
          <w:tcPr>
            <w:tcW w:w="1417" w:type="dxa"/>
            <w:vAlign w:val="bottom"/>
          </w:tcPr>
          <w:p w14:paraId="0A56A46F" w14:textId="57E3EEC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16.268.451,99</w:t>
            </w:r>
          </w:p>
        </w:tc>
      </w:tr>
      <w:tr w:rsidR="008B20B3" w:rsidRPr="00AC72C9" w14:paraId="2A99233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EAB3DB" w14:textId="4126F6C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w:t>
            </w:r>
          </w:p>
        </w:tc>
        <w:tc>
          <w:tcPr>
            <w:tcW w:w="1418" w:type="dxa"/>
            <w:shd w:val="clear" w:color="auto" w:fill="auto"/>
            <w:noWrap/>
            <w:tcMar>
              <w:top w:w="0" w:type="dxa"/>
              <w:left w:w="70" w:type="dxa"/>
              <w:bottom w:w="0" w:type="dxa"/>
              <w:right w:w="70" w:type="dxa"/>
            </w:tcMar>
            <w:vAlign w:val="bottom"/>
          </w:tcPr>
          <w:p w14:paraId="4102BEC3" w14:textId="34FEBC6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24/ago/21</w:t>
            </w:r>
          </w:p>
        </w:tc>
        <w:tc>
          <w:tcPr>
            <w:tcW w:w="1417" w:type="dxa"/>
            <w:vAlign w:val="bottom"/>
          </w:tcPr>
          <w:p w14:paraId="215D0F64" w14:textId="37B0A9B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16.268.451,99</w:t>
            </w:r>
          </w:p>
        </w:tc>
        <w:tc>
          <w:tcPr>
            <w:tcW w:w="1560" w:type="dxa"/>
            <w:shd w:val="clear" w:color="auto" w:fill="auto"/>
            <w:vAlign w:val="bottom"/>
          </w:tcPr>
          <w:p w14:paraId="0A242CEC" w14:textId="0D33D21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8DC190D" w14:textId="321A25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68.870,24</w:t>
            </w:r>
          </w:p>
        </w:tc>
        <w:tc>
          <w:tcPr>
            <w:tcW w:w="1134" w:type="dxa"/>
            <w:vAlign w:val="bottom"/>
          </w:tcPr>
          <w:p w14:paraId="1EB9CDDC" w14:textId="0E7DFED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0,0388%</w:t>
            </w:r>
          </w:p>
        </w:tc>
        <w:tc>
          <w:tcPr>
            <w:tcW w:w="1276" w:type="dxa"/>
            <w:shd w:val="clear" w:color="auto" w:fill="auto"/>
            <w:noWrap/>
            <w:tcMar>
              <w:top w:w="0" w:type="dxa"/>
              <w:left w:w="70" w:type="dxa"/>
              <w:bottom w:w="0" w:type="dxa"/>
              <w:right w:w="70" w:type="dxa"/>
            </w:tcMar>
            <w:vAlign w:val="bottom"/>
          </w:tcPr>
          <w:p w14:paraId="591B24FF" w14:textId="71A26B8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6.308,10</w:t>
            </w:r>
          </w:p>
        </w:tc>
        <w:tc>
          <w:tcPr>
            <w:tcW w:w="1276" w:type="dxa"/>
            <w:shd w:val="clear" w:color="auto" w:fill="auto"/>
            <w:noWrap/>
            <w:tcMar>
              <w:top w:w="0" w:type="dxa"/>
              <w:left w:w="70" w:type="dxa"/>
              <w:bottom w:w="0" w:type="dxa"/>
              <w:right w:w="70" w:type="dxa"/>
            </w:tcMar>
            <w:vAlign w:val="bottom"/>
          </w:tcPr>
          <w:p w14:paraId="01672DB2" w14:textId="3D2A114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75.178,34</w:t>
            </w:r>
          </w:p>
        </w:tc>
        <w:tc>
          <w:tcPr>
            <w:tcW w:w="1417" w:type="dxa"/>
            <w:vAlign w:val="bottom"/>
          </w:tcPr>
          <w:p w14:paraId="6E50BE15" w14:textId="4E4C9DE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16.262.143,89</w:t>
            </w:r>
          </w:p>
        </w:tc>
      </w:tr>
      <w:tr w:rsidR="008B20B3" w:rsidRPr="00AC72C9" w14:paraId="79B7397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FE8D676" w14:textId="623D112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w:t>
            </w:r>
          </w:p>
        </w:tc>
        <w:tc>
          <w:tcPr>
            <w:tcW w:w="1418" w:type="dxa"/>
            <w:shd w:val="clear" w:color="auto" w:fill="auto"/>
            <w:noWrap/>
            <w:tcMar>
              <w:top w:w="0" w:type="dxa"/>
              <w:left w:w="70" w:type="dxa"/>
              <w:bottom w:w="0" w:type="dxa"/>
              <w:right w:w="70" w:type="dxa"/>
            </w:tcMar>
            <w:vAlign w:val="bottom"/>
          </w:tcPr>
          <w:p w14:paraId="327852C5" w14:textId="0645AFF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24/set/21</w:t>
            </w:r>
          </w:p>
        </w:tc>
        <w:tc>
          <w:tcPr>
            <w:tcW w:w="1417" w:type="dxa"/>
            <w:vAlign w:val="bottom"/>
          </w:tcPr>
          <w:p w14:paraId="4D0C2A9B" w14:textId="3A54BE7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16.262.143,89</w:t>
            </w:r>
          </w:p>
        </w:tc>
        <w:tc>
          <w:tcPr>
            <w:tcW w:w="1560" w:type="dxa"/>
            <w:shd w:val="clear" w:color="auto" w:fill="auto"/>
            <w:vAlign w:val="bottom"/>
          </w:tcPr>
          <w:p w14:paraId="66CB4A62" w14:textId="0EDC219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FF175C8" w14:textId="7E0DFB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68.843,54</w:t>
            </w:r>
          </w:p>
        </w:tc>
        <w:tc>
          <w:tcPr>
            <w:tcW w:w="1134" w:type="dxa"/>
            <w:vAlign w:val="bottom"/>
          </w:tcPr>
          <w:p w14:paraId="0D404DE1" w14:textId="6B8A762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0,0392%</w:t>
            </w:r>
          </w:p>
        </w:tc>
        <w:tc>
          <w:tcPr>
            <w:tcW w:w="1276" w:type="dxa"/>
            <w:shd w:val="clear" w:color="auto" w:fill="auto"/>
            <w:noWrap/>
            <w:tcMar>
              <w:top w:w="0" w:type="dxa"/>
              <w:left w:w="70" w:type="dxa"/>
              <w:bottom w:w="0" w:type="dxa"/>
              <w:right w:w="70" w:type="dxa"/>
            </w:tcMar>
            <w:vAlign w:val="bottom"/>
          </w:tcPr>
          <w:p w14:paraId="76F86A81" w14:textId="0208DAC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6.379,61</w:t>
            </w:r>
          </w:p>
        </w:tc>
        <w:tc>
          <w:tcPr>
            <w:tcW w:w="1276" w:type="dxa"/>
            <w:shd w:val="clear" w:color="auto" w:fill="auto"/>
            <w:noWrap/>
            <w:tcMar>
              <w:top w:w="0" w:type="dxa"/>
              <w:left w:w="70" w:type="dxa"/>
              <w:bottom w:w="0" w:type="dxa"/>
              <w:right w:w="70" w:type="dxa"/>
            </w:tcMar>
            <w:vAlign w:val="bottom"/>
          </w:tcPr>
          <w:p w14:paraId="331AD8CA" w14:textId="6F98F5D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75.223,14</w:t>
            </w:r>
          </w:p>
        </w:tc>
        <w:tc>
          <w:tcPr>
            <w:tcW w:w="1417" w:type="dxa"/>
            <w:vAlign w:val="bottom"/>
          </w:tcPr>
          <w:p w14:paraId="27FB9606" w14:textId="73DE43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16.255.764,28</w:t>
            </w:r>
          </w:p>
        </w:tc>
      </w:tr>
      <w:tr w:rsidR="008B20B3" w:rsidRPr="00AC72C9" w14:paraId="28296D4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523BF62" w14:textId="2277141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w:t>
            </w:r>
          </w:p>
        </w:tc>
        <w:tc>
          <w:tcPr>
            <w:tcW w:w="1418" w:type="dxa"/>
            <w:shd w:val="clear" w:color="auto" w:fill="auto"/>
            <w:noWrap/>
            <w:tcMar>
              <w:top w:w="0" w:type="dxa"/>
              <w:left w:w="70" w:type="dxa"/>
              <w:bottom w:w="0" w:type="dxa"/>
              <w:right w:w="70" w:type="dxa"/>
            </w:tcMar>
            <w:vAlign w:val="bottom"/>
          </w:tcPr>
          <w:p w14:paraId="4771B48B" w14:textId="2402887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24/out/21</w:t>
            </w:r>
          </w:p>
        </w:tc>
        <w:tc>
          <w:tcPr>
            <w:tcW w:w="1417" w:type="dxa"/>
            <w:vAlign w:val="bottom"/>
          </w:tcPr>
          <w:p w14:paraId="70281D32" w14:textId="0E07095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16.255.764,28</w:t>
            </w:r>
          </w:p>
        </w:tc>
        <w:tc>
          <w:tcPr>
            <w:tcW w:w="1560" w:type="dxa"/>
            <w:shd w:val="clear" w:color="auto" w:fill="auto"/>
            <w:vAlign w:val="bottom"/>
          </w:tcPr>
          <w:p w14:paraId="4DF50C29" w14:textId="423E120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CE06A9E" w14:textId="43F609E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68.816,53</w:t>
            </w:r>
          </w:p>
        </w:tc>
        <w:tc>
          <w:tcPr>
            <w:tcW w:w="1134" w:type="dxa"/>
            <w:vAlign w:val="bottom"/>
          </w:tcPr>
          <w:p w14:paraId="5867148D" w14:textId="3E1DD91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0,0447%</w:t>
            </w:r>
          </w:p>
        </w:tc>
        <w:tc>
          <w:tcPr>
            <w:tcW w:w="1276" w:type="dxa"/>
            <w:shd w:val="clear" w:color="auto" w:fill="auto"/>
            <w:noWrap/>
            <w:tcMar>
              <w:top w:w="0" w:type="dxa"/>
              <w:left w:w="70" w:type="dxa"/>
              <w:bottom w:w="0" w:type="dxa"/>
              <w:right w:w="70" w:type="dxa"/>
            </w:tcMar>
            <w:vAlign w:val="bottom"/>
          </w:tcPr>
          <w:p w14:paraId="058C474F" w14:textId="767ADD6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7.272,72</w:t>
            </w:r>
          </w:p>
        </w:tc>
        <w:tc>
          <w:tcPr>
            <w:tcW w:w="1276" w:type="dxa"/>
            <w:shd w:val="clear" w:color="auto" w:fill="auto"/>
            <w:noWrap/>
            <w:tcMar>
              <w:top w:w="0" w:type="dxa"/>
              <w:left w:w="70" w:type="dxa"/>
              <w:bottom w:w="0" w:type="dxa"/>
              <w:right w:w="70" w:type="dxa"/>
            </w:tcMar>
            <w:vAlign w:val="bottom"/>
          </w:tcPr>
          <w:p w14:paraId="71984C41" w14:textId="3FE3243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76.089,24</w:t>
            </w:r>
          </w:p>
        </w:tc>
        <w:tc>
          <w:tcPr>
            <w:tcW w:w="1417" w:type="dxa"/>
            <w:vAlign w:val="bottom"/>
          </w:tcPr>
          <w:p w14:paraId="7AB26068" w14:textId="4570BF6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16.248.491,57</w:t>
            </w:r>
          </w:p>
        </w:tc>
      </w:tr>
      <w:tr w:rsidR="008B20B3" w:rsidRPr="00AC72C9" w14:paraId="3AB0A9F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52A54B" w14:textId="71B5415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w:t>
            </w:r>
          </w:p>
        </w:tc>
        <w:tc>
          <w:tcPr>
            <w:tcW w:w="1418" w:type="dxa"/>
            <w:shd w:val="clear" w:color="auto" w:fill="auto"/>
            <w:noWrap/>
            <w:tcMar>
              <w:top w:w="0" w:type="dxa"/>
              <w:left w:w="70" w:type="dxa"/>
              <w:bottom w:w="0" w:type="dxa"/>
              <w:right w:w="70" w:type="dxa"/>
            </w:tcMar>
            <w:vAlign w:val="bottom"/>
          </w:tcPr>
          <w:p w14:paraId="759C2049" w14:textId="5E5FB6F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24/nov/21</w:t>
            </w:r>
          </w:p>
        </w:tc>
        <w:tc>
          <w:tcPr>
            <w:tcW w:w="1417" w:type="dxa"/>
            <w:vAlign w:val="bottom"/>
          </w:tcPr>
          <w:p w14:paraId="018F7BE5" w14:textId="640406C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16.248.491,57</w:t>
            </w:r>
          </w:p>
        </w:tc>
        <w:tc>
          <w:tcPr>
            <w:tcW w:w="1560" w:type="dxa"/>
            <w:shd w:val="clear" w:color="auto" w:fill="auto"/>
            <w:vAlign w:val="bottom"/>
          </w:tcPr>
          <w:p w14:paraId="7890BEE7" w14:textId="5735D4C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3F8A565" w14:textId="5AA7247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68.785,74</w:t>
            </w:r>
          </w:p>
        </w:tc>
        <w:tc>
          <w:tcPr>
            <w:tcW w:w="1134" w:type="dxa"/>
            <w:vAlign w:val="bottom"/>
          </w:tcPr>
          <w:p w14:paraId="54EDF446" w14:textId="4F26CC8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0,0452%</w:t>
            </w:r>
          </w:p>
        </w:tc>
        <w:tc>
          <w:tcPr>
            <w:tcW w:w="1276" w:type="dxa"/>
            <w:shd w:val="clear" w:color="auto" w:fill="auto"/>
            <w:noWrap/>
            <w:tcMar>
              <w:top w:w="0" w:type="dxa"/>
              <w:left w:w="70" w:type="dxa"/>
              <w:bottom w:w="0" w:type="dxa"/>
              <w:right w:w="70" w:type="dxa"/>
            </w:tcMar>
            <w:vAlign w:val="bottom"/>
          </w:tcPr>
          <w:p w14:paraId="47C10070" w14:textId="4252F5C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7.345,57</w:t>
            </w:r>
          </w:p>
        </w:tc>
        <w:tc>
          <w:tcPr>
            <w:tcW w:w="1276" w:type="dxa"/>
            <w:shd w:val="clear" w:color="auto" w:fill="auto"/>
            <w:noWrap/>
            <w:tcMar>
              <w:top w:w="0" w:type="dxa"/>
              <w:left w:w="70" w:type="dxa"/>
              <w:bottom w:w="0" w:type="dxa"/>
              <w:right w:w="70" w:type="dxa"/>
            </w:tcMar>
            <w:vAlign w:val="bottom"/>
          </w:tcPr>
          <w:p w14:paraId="523AAED0" w14:textId="5D9EC9F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76.131,31</w:t>
            </w:r>
          </w:p>
        </w:tc>
        <w:tc>
          <w:tcPr>
            <w:tcW w:w="1417" w:type="dxa"/>
            <w:vAlign w:val="bottom"/>
          </w:tcPr>
          <w:p w14:paraId="30515182" w14:textId="30F7B7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16.241.146,00</w:t>
            </w:r>
          </w:p>
        </w:tc>
      </w:tr>
      <w:tr w:rsidR="008B20B3" w:rsidRPr="00AC72C9" w14:paraId="49DB12D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674417E" w14:textId="09D8CD4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w:t>
            </w:r>
          </w:p>
        </w:tc>
        <w:tc>
          <w:tcPr>
            <w:tcW w:w="1418" w:type="dxa"/>
            <w:shd w:val="clear" w:color="auto" w:fill="auto"/>
            <w:noWrap/>
            <w:tcMar>
              <w:top w:w="0" w:type="dxa"/>
              <w:left w:w="70" w:type="dxa"/>
              <w:bottom w:w="0" w:type="dxa"/>
              <w:right w:w="70" w:type="dxa"/>
            </w:tcMar>
            <w:vAlign w:val="bottom"/>
          </w:tcPr>
          <w:p w14:paraId="5501486D" w14:textId="1C65D379"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24/dez/21</w:t>
            </w:r>
          </w:p>
        </w:tc>
        <w:tc>
          <w:tcPr>
            <w:tcW w:w="1417" w:type="dxa"/>
            <w:vAlign w:val="bottom"/>
          </w:tcPr>
          <w:p w14:paraId="2D446CA5" w14:textId="6E43E48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16.241.146,00</w:t>
            </w:r>
          </w:p>
        </w:tc>
        <w:tc>
          <w:tcPr>
            <w:tcW w:w="1560" w:type="dxa"/>
            <w:shd w:val="clear" w:color="auto" w:fill="auto"/>
            <w:vAlign w:val="bottom"/>
          </w:tcPr>
          <w:p w14:paraId="3508B0C3" w14:textId="269A6AD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971F2DF" w14:textId="750A59D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68.754,64</w:t>
            </w:r>
          </w:p>
        </w:tc>
        <w:tc>
          <w:tcPr>
            <w:tcW w:w="1134" w:type="dxa"/>
            <w:vAlign w:val="bottom"/>
          </w:tcPr>
          <w:p w14:paraId="137F1A2C" w14:textId="0103AD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0,0457%</w:t>
            </w:r>
          </w:p>
        </w:tc>
        <w:tc>
          <w:tcPr>
            <w:tcW w:w="1276" w:type="dxa"/>
            <w:shd w:val="clear" w:color="auto" w:fill="auto"/>
            <w:noWrap/>
            <w:tcMar>
              <w:top w:w="0" w:type="dxa"/>
              <w:left w:w="70" w:type="dxa"/>
              <w:bottom w:w="0" w:type="dxa"/>
              <w:right w:w="70" w:type="dxa"/>
            </w:tcMar>
            <w:vAlign w:val="bottom"/>
          </w:tcPr>
          <w:p w14:paraId="0E1BD691" w14:textId="55148A8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7.414,47</w:t>
            </w:r>
          </w:p>
        </w:tc>
        <w:tc>
          <w:tcPr>
            <w:tcW w:w="1276" w:type="dxa"/>
            <w:shd w:val="clear" w:color="auto" w:fill="auto"/>
            <w:noWrap/>
            <w:tcMar>
              <w:top w:w="0" w:type="dxa"/>
              <w:left w:w="70" w:type="dxa"/>
              <w:bottom w:w="0" w:type="dxa"/>
              <w:right w:w="70" w:type="dxa"/>
            </w:tcMar>
            <w:vAlign w:val="bottom"/>
          </w:tcPr>
          <w:p w14:paraId="5D031E37" w14:textId="673E181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76.169,11</w:t>
            </w:r>
          </w:p>
        </w:tc>
        <w:tc>
          <w:tcPr>
            <w:tcW w:w="1417" w:type="dxa"/>
            <w:vAlign w:val="bottom"/>
          </w:tcPr>
          <w:p w14:paraId="5BAAFDE5" w14:textId="06064AD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16.233.731,53</w:t>
            </w:r>
          </w:p>
        </w:tc>
      </w:tr>
      <w:tr w:rsidR="008B20B3" w:rsidRPr="00AC72C9" w14:paraId="7349E21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6E4AA5" w14:textId="5F80995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w:t>
            </w:r>
          </w:p>
        </w:tc>
        <w:tc>
          <w:tcPr>
            <w:tcW w:w="1418" w:type="dxa"/>
            <w:shd w:val="clear" w:color="auto" w:fill="auto"/>
            <w:noWrap/>
            <w:tcMar>
              <w:top w:w="0" w:type="dxa"/>
              <w:left w:w="70" w:type="dxa"/>
              <w:bottom w:w="0" w:type="dxa"/>
              <w:right w:w="70" w:type="dxa"/>
            </w:tcMar>
            <w:vAlign w:val="bottom"/>
          </w:tcPr>
          <w:p w14:paraId="463290E8" w14:textId="4D52AC5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24/jan/22</w:t>
            </w:r>
          </w:p>
        </w:tc>
        <w:tc>
          <w:tcPr>
            <w:tcW w:w="1417" w:type="dxa"/>
            <w:vAlign w:val="bottom"/>
          </w:tcPr>
          <w:p w14:paraId="1CEDDC97" w14:textId="49CC740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16.233.731,53</w:t>
            </w:r>
          </w:p>
        </w:tc>
        <w:tc>
          <w:tcPr>
            <w:tcW w:w="1560" w:type="dxa"/>
            <w:shd w:val="clear" w:color="auto" w:fill="auto"/>
            <w:vAlign w:val="bottom"/>
          </w:tcPr>
          <w:p w14:paraId="6C344B32" w14:textId="7BC849E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D359BCD" w14:textId="7E57901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68.723,26</w:t>
            </w:r>
          </w:p>
        </w:tc>
        <w:tc>
          <w:tcPr>
            <w:tcW w:w="1134" w:type="dxa"/>
            <w:vAlign w:val="bottom"/>
          </w:tcPr>
          <w:p w14:paraId="7CA6CAD4" w14:textId="0645EAD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0,0461%</w:t>
            </w:r>
          </w:p>
        </w:tc>
        <w:tc>
          <w:tcPr>
            <w:tcW w:w="1276" w:type="dxa"/>
            <w:shd w:val="clear" w:color="auto" w:fill="auto"/>
            <w:noWrap/>
            <w:tcMar>
              <w:top w:w="0" w:type="dxa"/>
              <w:left w:w="70" w:type="dxa"/>
              <w:bottom w:w="0" w:type="dxa"/>
              <w:right w:w="70" w:type="dxa"/>
            </w:tcMar>
            <w:vAlign w:val="bottom"/>
          </w:tcPr>
          <w:p w14:paraId="25C03289" w14:textId="206E1DC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7.484,28</w:t>
            </w:r>
          </w:p>
        </w:tc>
        <w:tc>
          <w:tcPr>
            <w:tcW w:w="1276" w:type="dxa"/>
            <w:shd w:val="clear" w:color="auto" w:fill="auto"/>
            <w:noWrap/>
            <w:tcMar>
              <w:top w:w="0" w:type="dxa"/>
              <w:left w:w="70" w:type="dxa"/>
              <w:bottom w:w="0" w:type="dxa"/>
              <w:right w:w="70" w:type="dxa"/>
            </w:tcMar>
            <w:vAlign w:val="bottom"/>
          </w:tcPr>
          <w:p w14:paraId="595F6DA3" w14:textId="2622CA5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76.207,53</w:t>
            </w:r>
          </w:p>
        </w:tc>
        <w:tc>
          <w:tcPr>
            <w:tcW w:w="1417" w:type="dxa"/>
            <w:vAlign w:val="bottom"/>
          </w:tcPr>
          <w:p w14:paraId="3CFDE513" w14:textId="34D1DB7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16.226.247,25</w:t>
            </w:r>
          </w:p>
        </w:tc>
      </w:tr>
      <w:tr w:rsidR="008B20B3" w:rsidRPr="00AC72C9" w14:paraId="409AD44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73848A" w14:textId="429120B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w:t>
            </w:r>
          </w:p>
        </w:tc>
        <w:tc>
          <w:tcPr>
            <w:tcW w:w="1418" w:type="dxa"/>
            <w:shd w:val="clear" w:color="auto" w:fill="auto"/>
            <w:noWrap/>
            <w:tcMar>
              <w:top w:w="0" w:type="dxa"/>
              <w:left w:w="70" w:type="dxa"/>
              <w:bottom w:w="0" w:type="dxa"/>
              <w:right w:w="70" w:type="dxa"/>
            </w:tcMar>
            <w:vAlign w:val="bottom"/>
          </w:tcPr>
          <w:p w14:paraId="0EB08976" w14:textId="69DC95A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24/fev/22</w:t>
            </w:r>
          </w:p>
        </w:tc>
        <w:tc>
          <w:tcPr>
            <w:tcW w:w="1417" w:type="dxa"/>
            <w:vAlign w:val="bottom"/>
          </w:tcPr>
          <w:p w14:paraId="259639ED" w14:textId="58A00C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16.226.247,25</w:t>
            </w:r>
          </w:p>
        </w:tc>
        <w:tc>
          <w:tcPr>
            <w:tcW w:w="1560" w:type="dxa"/>
            <w:shd w:val="clear" w:color="auto" w:fill="auto"/>
            <w:vAlign w:val="bottom"/>
          </w:tcPr>
          <w:p w14:paraId="0F390C92" w14:textId="27C4163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AA3FDDB" w14:textId="68FFF3E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68.691,57</w:t>
            </w:r>
          </w:p>
        </w:tc>
        <w:tc>
          <w:tcPr>
            <w:tcW w:w="1134" w:type="dxa"/>
            <w:vAlign w:val="bottom"/>
          </w:tcPr>
          <w:p w14:paraId="204E729B" w14:textId="68F9DD9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0,0478%</w:t>
            </w:r>
          </w:p>
        </w:tc>
        <w:tc>
          <w:tcPr>
            <w:tcW w:w="1276" w:type="dxa"/>
            <w:shd w:val="clear" w:color="auto" w:fill="auto"/>
            <w:noWrap/>
            <w:tcMar>
              <w:top w:w="0" w:type="dxa"/>
              <w:left w:w="70" w:type="dxa"/>
              <w:bottom w:w="0" w:type="dxa"/>
              <w:right w:w="70" w:type="dxa"/>
            </w:tcMar>
            <w:vAlign w:val="bottom"/>
          </w:tcPr>
          <w:p w14:paraId="7C8F790D" w14:textId="15613BD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7.763,94</w:t>
            </w:r>
          </w:p>
        </w:tc>
        <w:tc>
          <w:tcPr>
            <w:tcW w:w="1276" w:type="dxa"/>
            <w:shd w:val="clear" w:color="auto" w:fill="auto"/>
            <w:noWrap/>
            <w:tcMar>
              <w:top w:w="0" w:type="dxa"/>
              <w:left w:w="70" w:type="dxa"/>
              <w:bottom w:w="0" w:type="dxa"/>
              <w:right w:w="70" w:type="dxa"/>
            </w:tcMar>
            <w:vAlign w:val="bottom"/>
          </w:tcPr>
          <w:p w14:paraId="2723D246" w14:textId="15BF132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76.455,51</w:t>
            </w:r>
          </w:p>
        </w:tc>
        <w:tc>
          <w:tcPr>
            <w:tcW w:w="1417" w:type="dxa"/>
            <w:vAlign w:val="bottom"/>
          </w:tcPr>
          <w:p w14:paraId="2446864C" w14:textId="6725716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16.218.483,31</w:t>
            </w:r>
          </w:p>
        </w:tc>
      </w:tr>
      <w:tr w:rsidR="008B20B3" w:rsidRPr="00AC72C9" w14:paraId="19FF56D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CF346A" w14:textId="3B5051A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w:t>
            </w:r>
          </w:p>
        </w:tc>
        <w:tc>
          <w:tcPr>
            <w:tcW w:w="1418" w:type="dxa"/>
            <w:shd w:val="clear" w:color="auto" w:fill="auto"/>
            <w:noWrap/>
            <w:tcMar>
              <w:top w:w="0" w:type="dxa"/>
              <w:left w:w="70" w:type="dxa"/>
              <w:bottom w:w="0" w:type="dxa"/>
              <w:right w:w="70" w:type="dxa"/>
            </w:tcMar>
            <w:vAlign w:val="bottom"/>
          </w:tcPr>
          <w:p w14:paraId="3E1A80F4" w14:textId="79D90A3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24/mar/22</w:t>
            </w:r>
          </w:p>
        </w:tc>
        <w:tc>
          <w:tcPr>
            <w:tcW w:w="1417" w:type="dxa"/>
            <w:vAlign w:val="bottom"/>
          </w:tcPr>
          <w:p w14:paraId="19D1DE32" w14:textId="07B8F9C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16.218.483,31</w:t>
            </w:r>
          </w:p>
        </w:tc>
        <w:tc>
          <w:tcPr>
            <w:tcW w:w="1560" w:type="dxa"/>
            <w:shd w:val="clear" w:color="auto" w:fill="auto"/>
            <w:vAlign w:val="bottom"/>
          </w:tcPr>
          <w:p w14:paraId="2345D791" w14:textId="53EF302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96BA061" w14:textId="2DF7FAC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68.658,71</w:t>
            </w:r>
          </w:p>
        </w:tc>
        <w:tc>
          <w:tcPr>
            <w:tcW w:w="1134" w:type="dxa"/>
            <w:vAlign w:val="bottom"/>
          </w:tcPr>
          <w:p w14:paraId="40F486C0" w14:textId="1EB9727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0,0483%</w:t>
            </w:r>
          </w:p>
        </w:tc>
        <w:tc>
          <w:tcPr>
            <w:tcW w:w="1276" w:type="dxa"/>
            <w:shd w:val="clear" w:color="auto" w:fill="auto"/>
            <w:noWrap/>
            <w:tcMar>
              <w:top w:w="0" w:type="dxa"/>
              <w:left w:w="70" w:type="dxa"/>
              <w:bottom w:w="0" w:type="dxa"/>
              <w:right w:w="70" w:type="dxa"/>
            </w:tcMar>
            <w:vAlign w:val="bottom"/>
          </w:tcPr>
          <w:p w14:paraId="7FE24199" w14:textId="0C4F165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7.840,91</w:t>
            </w:r>
          </w:p>
        </w:tc>
        <w:tc>
          <w:tcPr>
            <w:tcW w:w="1276" w:type="dxa"/>
            <w:shd w:val="clear" w:color="auto" w:fill="auto"/>
            <w:noWrap/>
            <w:tcMar>
              <w:top w:w="0" w:type="dxa"/>
              <w:left w:w="70" w:type="dxa"/>
              <w:bottom w:w="0" w:type="dxa"/>
              <w:right w:w="70" w:type="dxa"/>
            </w:tcMar>
            <w:vAlign w:val="bottom"/>
          </w:tcPr>
          <w:p w14:paraId="25FB8039" w14:textId="4576229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76.499,62</w:t>
            </w:r>
          </w:p>
        </w:tc>
        <w:tc>
          <w:tcPr>
            <w:tcW w:w="1417" w:type="dxa"/>
            <w:vAlign w:val="bottom"/>
          </w:tcPr>
          <w:p w14:paraId="3C72C514" w14:textId="5AF5D75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16.210.642,40</w:t>
            </w:r>
          </w:p>
        </w:tc>
      </w:tr>
      <w:tr w:rsidR="008B20B3" w:rsidRPr="00AC72C9" w14:paraId="6A99166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3B3A0B7" w14:textId="23E6145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w:t>
            </w:r>
          </w:p>
        </w:tc>
        <w:tc>
          <w:tcPr>
            <w:tcW w:w="1418" w:type="dxa"/>
            <w:shd w:val="clear" w:color="auto" w:fill="auto"/>
            <w:noWrap/>
            <w:tcMar>
              <w:top w:w="0" w:type="dxa"/>
              <w:left w:w="70" w:type="dxa"/>
              <w:bottom w:w="0" w:type="dxa"/>
              <w:right w:w="70" w:type="dxa"/>
            </w:tcMar>
            <w:vAlign w:val="bottom"/>
          </w:tcPr>
          <w:p w14:paraId="4D297D2C" w14:textId="1A68CCD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24/abr/22</w:t>
            </w:r>
          </w:p>
        </w:tc>
        <w:tc>
          <w:tcPr>
            <w:tcW w:w="1417" w:type="dxa"/>
            <w:vAlign w:val="bottom"/>
          </w:tcPr>
          <w:p w14:paraId="4BB3E204" w14:textId="7BE5F87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16.210.642,40</w:t>
            </w:r>
          </w:p>
        </w:tc>
        <w:tc>
          <w:tcPr>
            <w:tcW w:w="1560" w:type="dxa"/>
            <w:shd w:val="clear" w:color="auto" w:fill="auto"/>
            <w:vAlign w:val="bottom"/>
          </w:tcPr>
          <w:p w14:paraId="4EF295E9" w14:textId="2425C40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B6DD90C" w14:textId="5609E70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68.625,51</w:t>
            </w:r>
          </w:p>
        </w:tc>
        <w:tc>
          <w:tcPr>
            <w:tcW w:w="1134" w:type="dxa"/>
            <w:vAlign w:val="bottom"/>
          </w:tcPr>
          <w:p w14:paraId="502C6D30" w14:textId="4FAD221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0,0488%</w:t>
            </w:r>
          </w:p>
        </w:tc>
        <w:tc>
          <w:tcPr>
            <w:tcW w:w="1276" w:type="dxa"/>
            <w:shd w:val="clear" w:color="auto" w:fill="auto"/>
            <w:noWrap/>
            <w:tcMar>
              <w:top w:w="0" w:type="dxa"/>
              <w:left w:w="70" w:type="dxa"/>
              <w:bottom w:w="0" w:type="dxa"/>
              <w:right w:w="70" w:type="dxa"/>
            </w:tcMar>
            <w:vAlign w:val="bottom"/>
          </w:tcPr>
          <w:p w14:paraId="53659D62" w14:textId="351F092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7.913,26</w:t>
            </w:r>
          </w:p>
        </w:tc>
        <w:tc>
          <w:tcPr>
            <w:tcW w:w="1276" w:type="dxa"/>
            <w:shd w:val="clear" w:color="auto" w:fill="auto"/>
            <w:noWrap/>
            <w:tcMar>
              <w:top w:w="0" w:type="dxa"/>
              <w:left w:w="70" w:type="dxa"/>
              <w:bottom w:w="0" w:type="dxa"/>
              <w:right w:w="70" w:type="dxa"/>
            </w:tcMar>
            <w:vAlign w:val="bottom"/>
          </w:tcPr>
          <w:p w14:paraId="7C53955C" w14:textId="73D25E9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76.538,77</w:t>
            </w:r>
          </w:p>
        </w:tc>
        <w:tc>
          <w:tcPr>
            <w:tcW w:w="1417" w:type="dxa"/>
            <w:vAlign w:val="bottom"/>
          </w:tcPr>
          <w:p w14:paraId="2D95E5AE" w14:textId="0E6D7A0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16.202.729,15</w:t>
            </w:r>
          </w:p>
        </w:tc>
      </w:tr>
      <w:tr w:rsidR="008B20B3" w:rsidRPr="00AC72C9" w14:paraId="4DC652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DFD7797" w14:textId="473D034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w:t>
            </w:r>
          </w:p>
        </w:tc>
        <w:tc>
          <w:tcPr>
            <w:tcW w:w="1418" w:type="dxa"/>
            <w:shd w:val="clear" w:color="auto" w:fill="auto"/>
            <w:noWrap/>
            <w:tcMar>
              <w:top w:w="0" w:type="dxa"/>
              <w:left w:w="70" w:type="dxa"/>
              <w:bottom w:w="0" w:type="dxa"/>
              <w:right w:w="70" w:type="dxa"/>
            </w:tcMar>
            <w:vAlign w:val="bottom"/>
          </w:tcPr>
          <w:p w14:paraId="4FE18D3C" w14:textId="2936DB8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24/mai/22</w:t>
            </w:r>
          </w:p>
        </w:tc>
        <w:tc>
          <w:tcPr>
            <w:tcW w:w="1417" w:type="dxa"/>
            <w:vAlign w:val="bottom"/>
          </w:tcPr>
          <w:p w14:paraId="1AF4052D" w14:textId="3A57967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16.202.729,15</w:t>
            </w:r>
          </w:p>
        </w:tc>
        <w:tc>
          <w:tcPr>
            <w:tcW w:w="1560" w:type="dxa"/>
            <w:shd w:val="clear" w:color="auto" w:fill="auto"/>
            <w:vAlign w:val="bottom"/>
          </w:tcPr>
          <w:p w14:paraId="1E7742AD" w14:textId="6CBC2C1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045AA95" w14:textId="2D269C1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68.592,01</w:t>
            </w:r>
          </w:p>
        </w:tc>
        <w:tc>
          <w:tcPr>
            <w:tcW w:w="1134" w:type="dxa"/>
            <w:vAlign w:val="bottom"/>
          </w:tcPr>
          <w:p w14:paraId="6BADF7C2" w14:textId="2E74C50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0,0542%</w:t>
            </w:r>
          </w:p>
        </w:tc>
        <w:tc>
          <w:tcPr>
            <w:tcW w:w="1276" w:type="dxa"/>
            <w:shd w:val="clear" w:color="auto" w:fill="auto"/>
            <w:noWrap/>
            <w:tcMar>
              <w:top w:w="0" w:type="dxa"/>
              <w:left w:w="70" w:type="dxa"/>
              <w:bottom w:w="0" w:type="dxa"/>
              <w:right w:w="70" w:type="dxa"/>
            </w:tcMar>
            <w:vAlign w:val="bottom"/>
          </w:tcPr>
          <w:p w14:paraId="0C06C152" w14:textId="0B84F4A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8.776,40</w:t>
            </w:r>
          </w:p>
        </w:tc>
        <w:tc>
          <w:tcPr>
            <w:tcW w:w="1276" w:type="dxa"/>
            <w:shd w:val="clear" w:color="auto" w:fill="auto"/>
            <w:noWrap/>
            <w:tcMar>
              <w:top w:w="0" w:type="dxa"/>
              <w:left w:w="70" w:type="dxa"/>
              <w:bottom w:w="0" w:type="dxa"/>
              <w:right w:w="70" w:type="dxa"/>
            </w:tcMar>
            <w:vAlign w:val="bottom"/>
          </w:tcPr>
          <w:p w14:paraId="7A33135E" w14:textId="6DF6D48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77.368,41</w:t>
            </w:r>
          </w:p>
        </w:tc>
        <w:tc>
          <w:tcPr>
            <w:tcW w:w="1417" w:type="dxa"/>
            <w:vAlign w:val="bottom"/>
          </w:tcPr>
          <w:p w14:paraId="147B0047" w14:textId="39BB76E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16.193.952,75</w:t>
            </w:r>
          </w:p>
        </w:tc>
      </w:tr>
      <w:tr w:rsidR="008B20B3" w:rsidRPr="00AC72C9" w14:paraId="5EF554B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C56CC04" w14:textId="29C4683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w:t>
            </w:r>
          </w:p>
        </w:tc>
        <w:tc>
          <w:tcPr>
            <w:tcW w:w="1418" w:type="dxa"/>
            <w:shd w:val="clear" w:color="auto" w:fill="auto"/>
            <w:noWrap/>
            <w:tcMar>
              <w:top w:w="0" w:type="dxa"/>
              <w:left w:w="70" w:type="dxa"/>
              <w:bottom w:w="0" w:type="dxa"/>
              <w:right w:w="70" w:type="dxa"/>
            </w:tcMar>
            <w:vAlign w:val="bottom"/>
          </w:tcPr>
          <w:p w14:paraId="38DD8A0C" w14:textId="7FDFC98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24/jun/22</w:t>
            </w:r>
          </w:p>
        </w:tc>
        <w:tc>
          <w:tcPr>
            <w:tcW w:w="1417" w:type="dxa"/>
            <w:vAlign w:val="bottom"/>
          </w:tcPr>
          <w:p w14:paraId="2605CAF9" w14:textId="59B9769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16.193.952,75</w:t>
            </w:r>
          </w:p>
        </w:tc>
        <w:tc>
          <w:tcPr>
            <w:tcW w:w="1560" w:type="dxa"/>
            <w:shd w:val="clear" w:color="auto" w:fill="auto"/>
            <w:vAlign w:val="bottom"/>
          </w:tcPr>
          <w:p w14:paraId="4748796A" w14:textId="0D8D179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266B1DF" w14:textId="0D67E3C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68.554,86</w:t>
            </w:r>
          </w:p>
        </w:tc>
        <w:tc>
          <w:tcPr>
            <w:tcW w:w="1134" w:type="dxa"/>
            <w:vAlign w:val="bottom"/>
          </w:tcPr>
          <w:p w14:paraId="78C29418" w14:textId="60C4D4C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0,0546%</w:t>
            </w:r>
          </w:p>
        </w:tc>
        <w:tc>
          <w:tcPr>
            <w:tcW w:w="1276" w:type="dxa"/>
            <w:shd w:val="clear" w:color="auto" w:fill="auto"/>
            <w:noWrap/>
            <w:tcMar>
              <w:top w:w="0" w:type="dxa"/>
              <w:left w:w="70" w:type="dxa"/>
              <w:bottom w:w="0" w:type="dxa"/>
              <w:right w:w="70" w:type="dxa"/>
            </w:tcMar>
            <w:vAlign w:val="bottom"/>
          </w:tcPr>
          <w:p w14:paraId="5BB865FC" w14:textId="236B2A2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8.847,13</w:t>
            </w:r>
          </w:p>
        </w:tc>
        <w:tc>
          <w:tcPr>
            <w:tcW w:w="1276" w:type="dxa"/>
            <w:shd w:val="clear" w:color="auto" w:fill="auto"/>
            <w:noWrap/>
            <w:tcMar>
              <w:top w:w="0" w:type="dxa"/>
              <w:left w:w="70" w:type="dxa"/>
              <w:bottom w:w="0" w:type="dxa"/>
              <w:right w:w="70" w:type="dxa"/>
            </w:tcMar>
            <w:vAlign w:val="bottom"/>
          </w:tcPr>
          <w:p w14:paraId="4C2D6BC2" w14:textId="022EE8E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77.401,99</w:t>
            </w:r>
          </w:p>
        </w:tc>
        <w:tc>
          <w:tcPr>
            <w:tcW w:w="1417" w:type="dxa"/>
            <w:vAlign w:val="bottom"/>
          </w:tcPr>
          <w:p w14:paraId="058BCAF2" w14:textId="7AEE5BF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16.185.105,62</w:t>
            </w:r>
          </w:p>
        </w:tc>
      </w:tr>
      <w:tr w:rsidR="008B20B3" w:rsidRPr="00AC72C9" w14:paraId="624ACBA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4C0EB06" w14:textId="3936A69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w:t>
            </w:r>
          </w:p>
        </w:tc>
        <w:tc>
          <w:tcPr>
            <w:tcW w:w="1418" w:type="dxa"/>
            <w:shd w:val="clear" w:color="auto" w:fill="auto"/>
            <w:noWrap/>
            <w:tcMar>
              <w:top w:w="0" w:type="dxa"/>
              <w:left w:w="70" w:type="dxa"/>
              <w:bottom w:w="0" w:type="dxa"/>
              <w:right w:w="70" w:type="dxa"/>
            </w:tcMar>
            <w:vAlign w:val="bottom"/>
          </w:tcPr>
          <w:p w14:paraId="7804EB2A" w14:textId="2DAD406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24/jul/22</w:t>
            </w:r>
          </w:p>
        </w:tc>
        <w:tc>
          <w:tcPr>
            <w:tcW w:w="1417" w:type="dxa"/>
            <w:vAlign w:val="bottom"/>
          </w:tcPr>
          <w:p w14:paraId="6FBEADFB" w14:textId="1761592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16.185.105,62</w:t>
            </w:r>
          </w:p>
        </w:tc>
        <w:tc>
          <w:tcPr>
            <w:tcW w:w="1560" w:type="dxa"/>
            <w:shd w:val="clear" w:color="auto" w:fill="auto"/>
            <w:vAlign w:val="bottom"/>
          </w:tcPr>
          <w:p w14:paraId="01255C9D" w14:textId="59A6BB0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15EB234" w14:textId="17A1B52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68.517,41</w:t>
            </w:r>
          </w:p>
        </w:tc>
        <w:tc>
          <w:tcPr>
            <w:tcW w:w="1134" w:type="dxa"/>
            <w:vAlign w:val="bottom"/>
          </w:tcPr>
          <w:p w14:paraId="78E72D16" w14:textId="29EBCC5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0,0551%</w:t>
            </w:r>
          </w:p>
        </w:tc>
        <w:tc>
          <w:tcPr>
            <w:tcW w:w="1276" w:type="dxa"/>
            <w:shd w:val="clear" w:color="auto" w:fill="auto"/>
            <w:noWrap/>
            <w:tcMar>
              <w:top w:w="0" w:type="dxa"/>
              <w:left w:w="70" w:type="dxa"/>
              <w:bottom w:w="0" w:type="dxa"/>
              <w:right w:w="70" w:type="dxa"/>
            </w:tcMar>
            <w:vAlign w:val="bottom"/>
          </w:tcPr>
          <w:p w14:paraId="57B9932C" w14:textId="01D0A93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8.922,33</w:t>
            </w:r>
          </w:p>
        </w:tc>
        <w:tc>
          <w:tcPr>
            <w:tcW w:w="1276" w:type="dxa"/>
            <w:shd w:val="clear" w:color="auto" w:fill="auto"/>
            <w:noWrap/>
            <w:tcMar>
              <w:top w:w="0" w:type="dxa"/>
              <w:left w:w="70" w:type="dxa"/>
              <w:bottom w:w="0" w:type="dxa"/>
              <w:right w:w="70" w:type="dxa"/>
            </w:tcMar>
            <w:vAlign w:val="bottom"/>
          </w:tcPr>
          <w:p w14:paraId="054FF00E" w14:textId="44A2DC5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77.439,73</w:t>
            </w:r>
          </w:p>
        </w:tc>
        <w:tc>
          <w:tcPr>
            <w:tcW w:w="1417" w:type="dxa"/>
            <w:vAlign w:val="bottom"/>
          </w:tcPr>
          <w:p w14:paraId="66B9003B" w14:textId="038704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16.176.183,29</w:t>
            </w:r>
          </w:p>
        </w:tc>
      </w:tr>
      <w:tr w:rsidR="008B20B3" w:rsidRPr="00AC72C9" w14:paraId="45B5D4B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A736E94" w14:textId="36BD107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w:t>
            </w:r>
          </w:p>
        </w:tc>
        <w:tc>
          <w:tcPr>
            <w:tcW w:w="1418" w:type="dxa"/>
            <w:shd w:val="clear" w:color="auto" w:fill="auto"/>
            <w:noWrap/>
            <w:tcMar>
              <w:top w:w="0" w:type="dxa"/>
              <w:left w:w="70" w:type="dxa"/>
              <w:bottom w:w="0" w:type="dxa"/>
              <w:right w:w="70" w:type="dxa"/>
            </w:tcMar>
            <w:vAlign w:val="bottom"/>
          </w:tcPr>
          <w:p w14:paraId="69660459" w14:textId="1148BC3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24/ago/22</w:t>
            </w:r>
          </w:p>
        </w:tc>
        <w:tc>
          <w:tcPr>
            <w:tcW w:w="1417" w:type="dxa"/>
            <w:vAlign w:val="bottom"/>
          </w:tcPr>
          <w:p w14:paraId="09C1A958" w14:textId="4442F30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16.176.183,29</w:t>
            </w:r>
          </w:p>
        </w:tc>
        <w:tc>
          <w:tcPr>
            <w:tcW w:w="1560" w:type="dxa"/>
            <w:shd w:val="clear" w:color="auto" w:fill="auto"/>
            <w:vAlign w:val="bottom"/>
          </w:tcPr>
          <w:p w14:paraId="658A54BB" w14:textId="371D52F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6E179E1" w14:textId="17D5243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68.479,63</w:t>
            </w:r>
          </w:p>
        </w:tc>
        <w:tc>
          <w:tcPr>
            <w:tcW w:w="1134" w:type="dxa"/>
            <w:vAlign w:val="bottom"/>
          </w:tcPr>
          <w:p w14:paraId="130D6E74" w14:textId="1021BCB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0,0556%</w:t>
            </w:r>
          </w:p>
        </w:tc>
        <w:tc>
          <w:tcPr>
            <w:tcW w:w="1276" w:type="dxa"/>
            <w:shd w:val="clear" w:color="auto" w:fill="auto"/>
            <w:noWrap/>
            <w:tcMar>
              <w:top w:w="0" w:type="dxa"/>
              <w:left w:w="70" w:type="dxa"/>
              <w:bottom w:w="0" w:type="dxa"/>
              <w:right w:w="70" w:type="dxa"/>
            </w:tcMar>
            <w:vAlign w:val="bottom"/>
          </w:tcPr>
          <w:p w14:paraId="05531716" w14:textId="31D874C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8.992,20</w:t>
            </w:r>
          </w:p>
        </w:tc>
        <w:tc>
          <w:tcPr>
            <w:tcW w:w="1276" w:type="dxa"/>
            <w:shd w:val="clear" w:color="auto" w:fill="auto"/>
            <w:noWrap/>
            <w:tcMar>
              <w:top w:w="0" w:type="dxa"/>
              <w:left w:w="70" w:type="dxa"/>
              <w:bottom w:w="0" w:type="dxa"/>
              <w:right w:w="70" w:type="dxa"/>
            </w:tcMar>
            <w:vAlign w:val="bottom"/>
          </w:tcPr>
          <w:p w14:paraId="5FA94A48" w14:textId="5941DDC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77.471,84</w:t>
            </w:r>
          </w:p>
        </w:tc>
        <w:tc>
          <w:tcPr>
            <w:tcW w:w="1417" w:type="dxa"/>
            <w:vAlign w:val="bottom"/>
          </w:tcPr>
          <w:p w14:paraId="7C939B32" w14:textId="0500513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16.167.191,09</w:t>
            </w:r>
          </w:p>
        </w:tc>
      </w:tr>
      <w:tr w:rsidR="008B20B3" w:rsidRPr="00AC72C9" w14:paraId="4D789F7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BAE1438" w14:textId="1E51537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w:t>
            </w:r>
          </w:p>
        </w:tc>
        <w:tc>
          <w:tcPr>
            <w:tcW w:w="1418" w:type="dxa"/>
            <w:shd w:val="clear" w:color="auto" w:fill="auto"/>
            <w:noWrap/>
            <w:tcMar>
              <w:top w:w="0" w:type="dxa"/>
              <w:left w:w="70" w:type="dxa"/>
              <w:bottom w:w="0" w:type="dxa"/>
              <w:right w:w="70" w:type="dxa"/>
            </w:tcMar>
            <w:vAlign w:val="bottom"/>
          </w:tcPr>
          <w:p w14:paraId="104A9AD6" w14:textId="438D790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24/set/22</w:t>
            </w:r>
          </w:p>
        </w:tc>
        <w:tc>
          <w:tcPr>
            <w:tcW w:w="1417" w:type="dxa"/>
            <w:vAlign w:val="bottom"/>
          </w:tcPr>
          <w:p w14:paraId="1922CC33" w14:textId="5CC7A3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16.167.191,09</w:t>
            </w:r>
          </w:p>
        </w:tc>
        <w:tc>
          <w:tcPr>
            <w:tcW w:w="1560" w:type="dxa"/>
            <w:shd w:val="clear" w:color="auto" w:fill="auto"/>
            <w:vAlign w:val="bottom"/>
          </w:tcPr>
          <w:p w14:paraId="67008CCD" w14:textId="50938B5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B26913B" w14:textId="2EB7A33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68.441,57</w:t>
            </w:r>
          </w:p>
        </w:tc>
        <w:tc>
          <w:tcPr>
            <w:tcW w:w="1134" w:type="dxa"/>
            <w:vAlign w:val="bottom"/>
          </w:tcPr>
          <w:p w14:paraId="319E4878" w14:textId="0504824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0,0561%</w:t>
            </w:r>
          </w:p>
        </w:tc>
        <w:tc>
          <w:tcPr>
            <w:tcW w:w="1276" w:type="dxa"/>
            <w:shd w:val="clear" w:color="auto" w:fill="auto"/>
            <w:noWrap/>
            <w:tcMar>
              <w:top w:w="0" w:type="dxa"/>
              <w:left w:w="70" w:type="dxa"/>
              <w:bottom w:w="0" w:type="dxa"/>
              <w:right w:w="70" w:type="dxa"/>
            </w:tcMar>
            <w:vAlign w:val="bottom"/>
          </w:tcPr>
          <w:p w14:paraId="204EFABD" w14:textId="4DBAD13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9.069,40</w:t>
            </w:r>
          </w:p>
        </w:tc>
        <w:tc>
          <w:tcPr>
            <w:tcW w:w="1276" w:type="dxa"/>
            <w:shd w:val="clear" w:color="auto" w:fill="auto"/>
            <w:noWrap/>
            <w:tcMar>
              <w:top w:w="0" w:type="dxa"/>
              <w:left w:w="70" w:type="dxa"/>
              <w:bottom w:w="0" w:type="dxa"/>
              <w:right w:w="70" w:type="dxa"/>
            </w:tcMar>
            <w:vAlign w:val="bottom"/>
          </w:tcPr>
          <w:p w14:paraId="10F5E1A8" w14:textId="20281B0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77.510,97</w:t>
            </w:r>
          </w:p>
        </w:tc>
        <w:tc>
          <w:tcPr>
            <w:tcW w:w="1417" w:type="dxa"/>
            <w:vAlign w:val="bottom"/>
          </w:tcPr>
          <w:p w14:paraId="43DE97F6" w14:textId="2CFE38D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16.158.121,69</w:t>
            </w:r>
          </w:p>
        </w:tc>
      </w:tr>
      <w:tr w:rsidR="008B20B3" w:rsidRPr="00AC72C9" w14:paraId="511E858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78A9609" w14:textId="69BF881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w:t>
            </w:r>
          </w:p>
        </w:tc>
        <w:tc>
          <w:tcPr>
            <w:tcW w:w="1418" w:type="dxa"/>
            <w:shd w:val="clear" w:color="auto" w:fill="auto"/>
            <w:noWrap/>
            <w:tcMar>
              <w:top w:w="0" w:type="dxa"/>
              <w:left w:w="70" w:type="dxa"/>
              <w:bottom w:w="0" w:type="dxa"/>
              <w:right w:w="70" w:type="dxa"/>
            </w:tcMar>
            <w:vAlign w:val="bottom"/>
          </w:tcPr>
          <w:p w14:paraId="0AAAB023" w14:textId="227E9F8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24/out/22</w:t>
            </w:r>
          </w:p>
        </w:tc>
        <w:tc>
          <w:tcPr>
            <w:tcW w:w="1417" w:type="dxa"/>
            <w:vAlign w:val="bottom"/>
          </w:tcPr>
          <w:p w14:paraId="5133F286" w14:textId="6916962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16.158.121,69</w:t>
            </w:r>
          </w:p>
        </w:tc>
        <w:tc>
          <w:tcPr>
            <w:tcW w:w="1560" w:type="dxa"/>
            <w:shd w:val="clear" w:color="auto" w:fill="auto"/>
            <w:vAlign w:val="bottom"/>
          </w:tcPr>
          <w:p w14:paraId="50EBE747" w14:textId="3CEEF28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5147E84" w14:textId="303415F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68.403,17</w:t>
            </w:r>
          </w:p>
        </w:tc>
        <w:tc>
          <w:tcPr>
            <w:tcW w:w="1134" w:type="dxa"/>
            <w:vAlign w:val="bottom"/>
          </w:tcPr>
          <w:p w14:paraId="7E463AC2" w14:textId="522FD7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0,0566%</w:t>
            </w:r>
          </w:p>
        </w:tc>
        <w:tc>
          <w:tcPr>
            <w:tcW w:w="1276" w:type="dxa"/>
            <w:shd w:val="clear" w:color="auto" w:fill="auto"/>
            <w:noWrap/>
            <w:tcMar>
              <w:top w:w="0" w:type="dxa"/>
              <w:left w:w="70" w:type="dxa"/>
              <w:bottom w:w="0" w:type="dxa"/>
              <w:right w:w="70" w:type="dxa"/>
            </w:tcMar>
            <w:vAlign w:val="bottom"/>
          </w:tcPr>
          <w:p w14:paraId="67491624" w14:textId="3E282F3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9.142,27</w:t>
            </w:r>
          </w:p>
        </w:tc>
        <w:tc>
          <w:tcPr>
            <w:tcW w:w="1276" w:type="dxa"/>
            <w:shd w:val="clear" w:color="auto" w:fill="auto"/>
            <w:noWrap/>
            <w:tcMar>
              <w:top w:w="0" w:type="dxa"/>
              <w:left w:w="70" w:type="dxa"/>
              <w:bottom w:w="0" w:type="dxa"/>
              <w:right w:w="70" w:type="dxa"/>
            </w:tcMar>
            <w:vAlign w:val="bottom"/>
          </w:tcPr>
          <w:p w14:paraId="79E3520B" w14:textId="1D9EFF0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77.545,44</w:t>
            </w:r>
          </w:p>
        </w:tc>
        <w:tc>
          <w:tcPr>
            <w:tcW w:w="1417" w:type="dxa"/>
            <w:vAlign w:val="bottom"/>
          </w:tcPr>
          <w:p w14:paraId="20CF7093" w14:textId="65CF75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16.148.979,42</w:t>
            </w:r>
          </w:p>
        </w:tc>
      </w:tr>
      <w:tr w:rsidR="008B20B3" w:rsidRPr="00AC72C9" w14:paraId="51907A4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F65D5F" w14:textId="5B2BF41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w:t>
            </w:r>
          </w:p>
        </w:tc>
        <w:tc>
          <w:tcPr>
            <w:tcW w:w="1418" w:type="dxa"/>
            <w:shd w:val="clear" w:color="auto" w:fill="auto"/>
            <w:noWrap/>
            <w:tcMar>
              <w:top w:w="0" w:type="dxa"/>
              <w:left w:w="70" w:type="dxa"/>
              <w:bottom w:w="0" w:type="dxa"/>
              <w:right w:w="70" w:type="dxa"/>
            </w:tcMar>
            <w:vAlign w:val="bottom"/>
          </w:tcPr>
          <w:p w14:paraId="7868D59B" w14:textId="48120AF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24/nov/22</w:t>
            </w:r>
          </w:p>
        </w:tc>
        <w:tc>
          <w:tcPr>
            <w:tcW w:w="1417" w:type="dxa"/>
            <w:vAlign w:val="bottom"/>
          </w:tcPr>
          <w:p w14:paraId="68D7A22D" w14:textId="2009CCC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16.148.979,42</w:t>
            </w:r>
          </w:p>
        </w:tc>
        <w:tc>
          <w:tcPr>
            <w:tcW w:w="1560" w:type="dxa"/>
            <w:shd w:val="clear" w:color="auto" w:fill="auto"/>
            <w:vAlign w:val="bottom"/>
          </w:tcPr>
          <w:p w14:paraId="337596C1" w14:textId="46DFFD2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1252E00" w14:textId="1886FAE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68.364,47</w:t>
            </w:r>
          </w:p>
        </w:tc>
        <w:tc>
          <w:tcPr>
            <w:tcW w:w="1134" w:type="dxa"/>
            <w:vAlign w:val="bottom"/>
          </w:tcPr>
          <w:p w14:paraId="4A627F34" w14:textId="6C6953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0,0571%</w:t>
            </w:r>
          </w:p>
        </w:tc>
        <w:tc>
          <w:tcPr>
            <w:tcW w:w="1276" w:type="dxa"/>
            <w:shd w:val="clear" w:color="auto" w:fill="auto"/>
            <w:noWrap/>
            <w:tcMar>
              <w:top w:w="0" w:type="dxa"/>
              <w:left w:w="70" w:type="dxa"/>
              <w:bottom w:w="0" w:type="dxa"/>
              <w:right w:w="70" w:type="dxa"/>
            </w:tcMar>
            <w:vAlign w:val="bottom"/>
          </w:tcPr>
          <w:p w14:paraId="3FB6D97D" w14:textId="44E7563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9.217,22</w:t>
            </w:r>
          </w:p>
        </w:tc>
        <w:tc>
          <w:tcPr>
            <w:tcW w:w="1276" w:type="dxa"/>
            <w:shd w:val="clear" w:color="auto" w:fill="auto"/>
            <w:noWrap/>
            <w:tcMar>
              <w:top w:w="0" w:type="dxa"/>
              <w:left w:w="70" w:type="dxa"/>
              <w:bottom w:w="0" w:type="dxa"/>
              <w:right w:w="70" w:type="dxa"/>
            </w:tcMar>
            <w:vAlign w:val="bottom"/>
          </w:tcPr>
          <w:p w14:paraId="64C263F4" w14:textId="0522D03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77.581,69</w:t>
            </w:r>
          </w:p>
        </w:tc>
        <w:tc>
          <w:tcPr>
            <w:tcW w:w="1417" w:type="dxa"/>
            <w:vAlign w:val="bottom"/>
          </w:tcPr>
          <w:p w14:paraId="108175CA" w14:textId="000AEA9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16.139.762,20</w:t>
            </w:r>
          </w:p>
        </w:tc>
      </w:tr>
      <w:tr w:rsidR="008B20B3" w:rsidRPr="00AC72C9" w14:paraId="7E65301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EB0FDD2" w14:textId="0D3DA2E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w:t>
            </w:r>
          </w:p>
        </w:tc>
        <w:tc>
          <w:tcPr>
            <w:tcW w:w="1418" w:type="dxa"/>
            <w:shd w:val="clear" w:color="auto" w:fill="auto"/>
            <w:noWrap/>
            <w:tcMar>
              <w:top w:w="0" w:type="dxa"/>
              <w:left w:w="70" w:type="dxa"/>
              <w:bottom w:w="0" w:type="dxa"/>
              <w:right w:w="70" w:type="dxa"/>
            </w:tcMar>
            <w:vAlign w:val="bottom"/>
          </w:tcPr>
          <w:p w14:paraId="570621F3" w14:textId="6B839B6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24/dez/22</w:t>
            </w:r>
          </w:p>
        </w:tc>
        <w:tc>
          <w:tcPr>
            <w:tcW w:w="1417" w:type="dxa"/>
            <w:vAlign w:val="bottom"/>
          </w:tcPr>
          <w:p w14:paraId="21515E1E" w14:textId="5790CE7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16.139.762,20</w:t>
            </w:r>
          </w:p>
        </w:tc>
        <w:tc>
          <w:tcPr>
            <w:tcW w:w="1560" w:type="dxa"/>
            <w:shd w:val="clear" w:color="auto" w:fill="auto"/>
            <w:vAlign w:val="bottom"/>
          </w:tcPr>
          <w:p w14:paraId="49945B85" w14:textId="5576D71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B87E71D" w14:textId="39D3BB7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68.325,45</w:t>
            </w:r>
          </w:p>
        </w:tc>
        <w:tc>
          <w:tcPr>
            <w:tcW w:w="1134" w:type="dxa"/>
            <w:vAlign w:val="bottom"/>
          </w:tcPr>
          <w:p w14:paraId="07BA2FA9" w14:textId="35B186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0,0576%</w:t>
            </w:r>
          </w:p>
        </w:tc>
        <w:tc>
          <w:tcPr>
            <w:tcW w:w="1276" w:type="dxa"/>
            <w:shd w:val="clear" w:color="auto" w:fill="auto"/>
            <w:noWrap/>
            <w:tcMar>
              <w:top w:w="0" w:type="dxa"/>
              <w:left w:w="70" w:type="dxa"/>
              <w:bottom w:w="0" w:type="dxa"/>
              <w:right w:w="70" w:type="dxa"/>
            </w:tcMar>
            <w:vAlign w:val="bottom"/>
          </w:tcPr>
          <w:p w14:paraId="0CC31DFF" w14:textId="5F024F1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9.290,73</w:t>
            </w:r>
          </w:p>
        </w:tc>
        <w:tc>
          <w:tcPr>
            <w:tcW w:w="1276" w:type="dxa"/>
            <w:shd w:val="clear" w:color="auto" w:fill="auto"/>
            <w:noWrap/>
            <w:tcMar>
              <w:top w:w="0" w:type="dxa"/>
              <w:left w:w="70" w:type="dxa"/>
              <w:bottom w:w="0" w:type="dxa"/>
              <w:right w:w="70" w:type="dxa"/>
            </w:tcMar>
            <w:vAlign w:val="bottom"/>
          </w:tcPr>
          <w:p w14:paraId="34626A92" w14:textId="1E503A7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77.616,18</w:t>
            </w:r>
          </w:p>
        </w:tc>
        <w:tc>
          <w:tcPr>
            <w:tcW w:w="1417" w:type="dxa"/>
            <w:vAlign w:val="bottom"/>
          </w:tcPr>
          <w:p w14:paraId="3E9F3FF3" w14:textId="3AE59FB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16.130.471,47</w:t>
            </w:r>
          </w:p>
        </w:tc>
      </w:tr>
      <w:tr w:rsidR="008B20B3" w:rsidRPr="00AC72C9" w14:paraId="74DD54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AF36C0E" w14:textId="668F81E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w:t>
            </w:r>
          </w:p>
        </w:tc>
        <w:tc>
          <w:tcPr>
            <w:tcW w:w="1418" w:type="dxa"/>
            <w:shd w:val="clear" w:color="auto" w:fill="auto"/>
            <w:noWrap/>
            <w:tcMar>
              <w:top w:w="0" w:type="dxa"/>
              <w:left w:w="70" w:type="dxa"/>
              <w:bottom w:w="0" w:type="dxa"/>
              <w:right w:w="70" w:type="dxa"/>
            </w:tcMar>
            <w:vAlign w:val="bottom"/>
          </w:tcPr>
          <w:p w14:paraId="37850C75" w14:textId="466492C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24/jan/23</w:t>
            </w:r>
          </w:p>
        </w:tc>
        <w:tc>
          <w:tcPr>
            <w:tcW w:w="1417" w:type="dxa"/>
            <w:vAlign w:val="bottom"/>
          </w:tcPr>
          <w:p w14:paraId="063BC743" w14:textId="595E393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16.130.471,47</w:t>
            </w:r>
          </w:p>
        </w:tc>
        <w:tc>
          <w:tcPr>
            <w:tcW w:w="1560" w:type="dxa"/>
            <w:shd w:val="clear" w:color="auto" w:fill="auto"/>
            <w:vAlign w:val="bottom"/>
          </w:tcPr>
          <w:p w14:paraId="3E581840" w14:textId="559462D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4A730F5" w14:textId="204BD09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68.286,12</w:t>
            </w:r>
          </w:p>
        </w:tc>
        <w:tc>
          <w:tcPr>
            <w:tcW w:w="1134" w:type="dxa"/>
            <w:vAlign w:val="bottom"/>
          </w:tcPr>
          <w:p w14:paraId="2D0DFB73" w14:textId="1F37112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0,0581%</w:t>
            </w:r>
          </w:p>
        </w:tc>
        <w:tc>
          <w:tcPr>
            <w:tcW w:w="1276" w:type="dxa"/>
            <w:shd w:val="clear" w:color="auto" w:fill="auto"/>
            <w:noWrap/>
            <w:tcMar>
              <w:top w:w="0" w:type="dxa"/>
              <w:left w:w="70" w:type="dxa"/>
              <w:bottom w:w="0" w:type="dxa"/>
              <w:right w:w="70" w:type="dxa"/>
            </w:tcMar>
            <w:vAlign w:val="bottom"/>
          </w:tcPr>
          <w:p w14:paraId="0C743975" w14:textId="2ED6FEC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9.370,39</w:t>
            </w:r>
          </w:p>
        </w:tc>
        <w:tc>
          <w:tcPr>
            <w:tcW w:w="1276" w:type="dxa"/>
            <w:shd w:val="clear" w:color="auto" w:fill="auto"/>
            <w:noWrap/>
            <w:tcMar>
              <w:top w:w="0" w:type="dxa"/>
              <w:left w:w="70" w:type="dxa"/>
              <w:bottom w:w="0" w:type="dxa"/>
              <w:right w:w="70" w:type="dxa"/>
            </w:tcMar>
            <w:vAlign w:val="bottom"/>
          </w:tcPr>
          <w:p w14:paraId="61CCE657" w14:textId="5F7132A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77.656,51</w:t>
            </w:r>
          </w:p>
        </w:tc>
        <w:tc>
          <w:tcPr>
            <w:tcW w:w="1417" w:type="dxa"/>
            <w:vAlign w:val="bottom"/>
          </w:tcPr>
          <w:p w14:paraId="0CAD7139" w14:textId="3E4183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16.121.101,08</w:t>
            </w:r>
          </w:p>
        </w:tc>
      </w:tr>
      <w:tr w:rsidR="008B20B3" w:rsidRPr="00AC72C9" w14:paraId="4445A6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9FE8BB5" w14:textId="254741B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w:t>
            </w:r>
          </w:p>
        </w:tc>
        <w:tc>
          <w:tcPr>
            <w:tcW w:w="1418" w:type="dxa"/>
            <w:shd w:val="clear" w:color="auto" w:fill="auto"/>
            <w:noWrap/>
            <w:tcMar>
              <w:top w:w="0" w:type="dxa"/>
              <w:left w:w="70" w:type="dxa"/>
              <w:bottom w:w="0" w:type="dxa"/>
              <w:right w:w="70" w:type="dxa"/>
            </w:tcMar>
            <w:vAlign w:val="bottom"/>
          </w:tcPr>
          <w:p w14:paraId="6542925E" w14:textId="588547F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24/fev/23</w:t>
            </w:r>
          </w:p>
        </w:tc>
        <w:tc>
          <w:tcPr>
            <w:tcW w:w="1417" w:type="dxa"/>
            <w:vAlign w:val="bottom"/>
          </w:tcPr>
          <w:p w14:paraId="45F60467" w14:textId="488430F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16.121.101,08</w:t>
            </w:r>
          </w:p>
        </w:tc>
        <w:tc>
          <w:tcPr>
            <w:tcW w:w="1560" w:type="dxa"/>
            <w:shd w:val="clear" w:color="auto" w:fill="auto"/>
            <w:vAlign w:val="bottom"/>
          </w:tcPr>
          <w:p w14:paraId="0A13BE9C" w14:textId="66E12A0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2841C52" w14:textId="59DE34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68.246,45</w:t>
            </w:r>
          </w:p>
        </w:tc>
        <w:tc>
          <w:tcPr>
            <w:tcW w:w="1134" w:type="dxa"/>
            <w:vAlign w:val="bottom"/>
          </w:tcPr>
          <w:p w14:paraId="113F51BB" w14:textId="130815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0,2031%</w:t>
            </w:r>
          </w:p>
        </w:tc>
        <w:tc>
          <w:tcPr>
            <w:tcW w:w="1276" w:type="dxa"/>
            <w:shd w:val="clear" w:color="auto" w:fill="auto"/>
            <w:noWrap/>
            <w:tcMar>
              <w:top w:w="0" w:type="dxa"/>
              <w:left w:w="70" w:type="dxa"/>
              <w:bottom w:w="0" w:type="dxa"/>
              <w:right w:w="70" w:type="dxa"/>
            </w:tcMar>
            <w:vAlign w:val="bottom"/>
          </w:tcPr>
          <w:p w14:paraId="452F218A" w14:textId="16409AF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32.746,34</w:t>
            </w:r>
          </w:p>
        </w:tc>
        <w:tc>
          <w:tcPr>
            <w:tcW w:w="1276" w:type="dxa"/>
            <w:shd w:val="clear" w:color="auto" w:fill="auto"/>
            <w:noWrap/>
            <w:tcMar>
              <w:top w:w="0" w:type="dxa"/>
              <w:left w:w="70" w:type="dxa"/>
              <w:bottom w:w="0" w:type="dxa"/>
              <w:right w:w="70" w:type="dxa"/>
            </w:tcMar>
            <w:vAlign w:val="bottom"/>
          </w:tcPr>
          <w:p w14:paraId="3C268439" w14:textId="5BE4754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100.992,80</w:t>
            </w:r>
          </w:p>
        </w:tc>
        <w:tc>
          <w:tcPr>
            <w:tcW w:w="1417" w:type="dxa"/>
            <w:vAlign w:val="bottom"/>
          </w:tcPr>
          <w:p w14:paraId="2CAB576C" w14:textId="25486FA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16.088.354,74</w:t>
            </w:r>
          </w:p>
        </w:tc>
      </w:tr>
      <w:tr w:rsidR="008B20B3" w:rsidRPr="00AC72C9" w14:paraId="5EA4BFD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103A70" w14:textId="190B7FA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w:t>
            </w:r>
          </w:p>
        </w:tc>
        <w:tc>
          <w:tcPr>
            <w:tcW w:w="1418" w:type="dxa"/>
            <w:shd w:val="clear" w:color="auto" w:fill="auto"/>
            <w:noWrap/>
            <w:tcMar>
              <w:top w:w="0" w:type="dxa"/>
              <w:left w:w="70" w:type="dxa"/>
              <w:bottom w:w="0" w:type="dxa"/>
              <w:right w:w="70" w:type="dxa"/>
            </w:tcMar>
            <w:vAlign w:val="bottom"/>
          </w:tcPr>
          <w:p w14:paraId="6C9EA34A" w14:textId="7161BFD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24/mar/23</w:t>
            </w:r>
          </w:p>
        </w:tc>
        <w:tc>
          <w:tcPr>
            <w:tcW w:w="1417" w:type="dxa"/>
            <w:vAlign w:val="bottom"/>
          </w:tcPr>
          <w:p w14:paraId="1CEB4E76" w14:textId="017008A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16.088.354,74</w:t>
            </w:r>
          </w:p>
        </w:tc>
        <w:tc>
          <w:tcPr>
            <w:tcW w:w="1560" w:type="dxa"/>
            <w:shd w:val="clear" w:color="auto" w:fill="auto"/>
            <w:vAlign w:val="bottom"/>
          </w:tcPr>
          <w:p w14:paraId="0A2DD305" w14:textId="0B7EE51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B052B9A" w14:textId="5E36976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68.107,82</w:t>
            </w:r>
          </w:p>
        </w:tc>
        <w:tc>
          <w:tcPr>
            <w:tcW w:w="1134" w:type="dxa"/>
            <w:vAlign w:val="bottom"/>
          </w:tcPr>
          <w:p w14:paraId="3066830C" w14:textId="037FA4F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0,2047%</w:t>
            </w:r>
          </w:p>
        </w:tc>
        <w:tc>
          <w:tcPr>
            <w:tcW w:w="1276" w:type="dxa"/>
            <w:shd w:val="clear" w:color="auto" w:fill="auto"/>
            <w:noWrap/>
            <w:tcMar>
              <w:top w:w="0" w:type="dxa"/>
              <w:left w:w="70" w:type="dxa"/>
              <w:bottom w:w="0" w:type="dxa"/>
              <w:right w:w="70" w:type="dxa"/>
            </w:tcMar>
            <w:vAlign w:val="bottom"/>
          </w:tcPr>
          <w:p w14:paraId="67BE1D80" w14:textId="5820E8B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32.937,13</w:t>
            </w:r>
          </w:p>
        </w:tc>
        <w:tc>
          <w:tcPr>
            <w:tcW w:w="1276" w:type="dxa"/>
            <w:shd w:val="clear" w:color="auto" w:fill="auto"/>
            <w:noWrap/>
            <w:tcMar>
              <w:top w:w="0" w:type="dxa"/>
              <w:left w:w="70" w:type="dxa"/>
              <w:bottom w:w="0" w:type="dxa"/>
              <w:right w:w="70" w:type="dxa"/>
            </w:tcMar>
            <w:vAlign w:val="bottom"/>
          </w:tcPr>
          <w:p w14:paraId="037EB5E8" w14:textId="2B565D3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101.044,96</w:t>
            </w:r>
          </w:p>
        </w:tc>
        <w:tc>
          <w:tcPr>
            <w:tcW w:w="1417" w:type="dxa"/>
            <w:vAlign w:val="bottom"/>
          </w:tcPr>
          <w:p w14:paraId="2F15492B" w14:textId="188D78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16.055.417,60</w:t>
            </w:r>
          </w:p>
        </w:tc>
      </w:tr>
      <w:tr w:rsidR="008B20B3" w:rsidRPr="00AC72C9" w14:paraId="0BC83A8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5FED3F" w14:textId="42A96AA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w:t>
            </w:r>
          </w:p>
        </w:tc>
        <w:tc>
          <w:tcPr>
            <w:tcW w:w="1418" w:type="dxa"/>
            <w:shd w:val="clear" w:color="auto" w:fill="auto"/>
            <w:noWrap/>
            <w:tcMar>
              <w:top w:w="0" w:type="dxa"/>
              <w:left w:w="70" w:type="dxa"/>
              <w:bottom w:w="0" w:type="dxa"/>
              <w:right w:w="70" w:type="dxa"/>
            </w:tcMar>
            <w:vAlign w:val="bottom"/>
          </w:tcPr>
          <w:p w14:paraId="081D83CC" w14:textId="303DD8E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24/abr/23</w:t>
            </w:r>
          </w:p>
        </w:tc>
        <w:tc>
          <w:tcPr>
            <w:tcW w:w="1417" w:type="dxa"/>
            <w:vAlign w:val="bottom"/>
          </w:tcPr>
          <w:p w14:paraId="6F55F0F7" w14:textId="634DC58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16.055.417,60</w:t>
            </w:r>
          </w:p>
        </w:tc>
        <w:tc>
          <w:tcPr>
            <w:tcW w:w="1560" w:type="dxa"/>
            <w:shd w:val="clear" w:color="auto" w:fill="auto"/>
            <w:vAlign w:val="bottom"/>
          </w:tcPr>
          <w:p w14:paraId="4F0A14FD" w14:textId="180B06A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0D3FF0F" w14:textId="7AC4139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67.968,39</w:t>
            </w:r>
          </w:p>
        </w:tc>
        <w:tc>
          <w:tcPr>
            <w:tcW w:w="1134" w:type="dxa"/>
            <w:vAlign w:val="bottom"/>
          </w:tcPr>
          <w:p w14:paraId="6FECB16C" w14:textId="0E93B63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0,2122%</w:t>
            </w:r>
          </w:p>
        </w:tc>
        <w:tc>
          <w:tcPr>
            <w:tcW w:w="1276" w:type="dxa"/>
            <w:shd w:val="clear" w:color="auto" w:fill="auto"/>
            <w:noWrap/>
            <w:tcMar>
              <w:top w:w="0" w:type="dxa"/>
              <w:left w:w="70" w:type="dxa"/>
              <w:bottom w:w="0" w:type="dxa"/>
              <w:right w:w="70" w:type="dxa"/>
            </w:tcMar>
            <w:vAlign w:val="bottom"/>
          </w:tcPr>
          <w:p w14:paraId="665F674E" w14:textId="7E5B261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34.073,90</w:t>
            </w:r>
          </w:p>
        </w:tc>
        <w:tc>
          <w:tcPr>
            <w:tcW w:w="1276" w:type="dxa"/>
            <w:shd w:val="clear" w:color="auto" w:fill="auto"/>
            <w:noWrap/>
            <w:tcMar>
              <w:top w:w="0" w:type="dxa"/>
              <w:left w:w="70" w:type="dxa"/>
              <w:bottom w:w="0" w:type="dxa"/>
              <w:right w:w="70" w:type="dxa"/>
            </w:tcMar>
            <w:vAlign w:val="bottom"/>
          </w:tcPr>
          <w:p w14:paraId="750B0AE7" w14:textId="247C6A6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102.042,28</w:t>
            </w:r>
          </w:p>
        </w:tc>
        <w:tc>
          <w:tcPr>
            <w:tcW w:w="1417" w:type="dxa"/>
            <w:vAlign w:val="bottom"/>
          </w:tcPr>
          <w:p w14:paraId="43AE2B84" w14:textId="5795E41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16.021.343,71</w:t>
            </w:r>
          </w:p>
        </w:tc>
      </w:tr>
      <w:tr w:rsidR="008B20B3" w:rsidRPr="00AC72C9" w14:paraId="7FF55A9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B790849" w14:textId="5F9A916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w:t>
            </w:r>
          </w:p>
        </w:tc>
        <w:tc>
          <w:tcPr>
            <w:tcW w:w="1418" w:type="dxa"/>
            <w:shd w:val="clear" w:color="auto" w:fill="auto"/>
            <w:noWrap/>
            <w:tcMar>
              <w:top w:w="0" w:type="dxa"/>
              <w:left w:w="70" w:type="dxa"/>
              <w:bottom w:w="0" w:type="dxa"/>
              <w:right w:w="70" w:type="dxa"/>
            </w:tcMar>
            <w:vAlign w:val="bottom"/>
          </w:tcPr>
          <w:p w14:paraId="0D3F8C73" w14:textId="063415C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24/mai/23</w:t>
            </w:r>
          </w:p>
        </w:tc>
        <w:tc>
          <w:tcPr>
            <w:tcW w:w="1417" w:type="dxa"/>
            <w:vAlign w:val="bottom"/>
          </w:tcPr>
          <w:p w14:paraId="59FBC688" w14:textId="47BFF9B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16.021.343,71</w:t>
            </w:r>
          </w:p>
        </w:tc>
        <w:tc>
          <w:tcPr>
            <w:tcW w:w="1560" w:type="dxa"/>
            <w:shd w:val="clear" w:color="auto" w:fill="auto"/>
            <w:vAlign w:val="bottom"/>
          </w:tcPr>
          <w:p w14:paraId="2AFC366F" w14:textId="5E62C77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8C110CD" w14:textId="2F8FC80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67.824,14</w:t>
            </w:r>
          </w:p>
        </w:tc>
        <w:tc>
          <w:tcPr>
            <w:tcW w:w="1134" w:type="dxa"/>
            <w:vAlign w:val="bottom"/>
          </w:tcPr>
          <w:p w14:paraId="11AE3F19" w14:textId="612144B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0,2138%</w:t>
            </w:r>
          </w:p>
        </w:tc>
        <w:tc>
          <w:tcPr>
            <w:tcW w:w="1276" w:type="dxa"/>
            <w:shd w:val="clear" w:color="auto" w:fill="auto"/>
            <w:noWrap/>
            <w:tcMar>
              <w:top w:w="0" w:type="dxa"/>
              <w:left w:w="70" w:type="dxa"/>
              <w:bottom w:w="0" w:type="dxa"/>
              <w:right w:w="70" w:type="dxa"/>
            </w:tcMar>
            <w:vAlign w:val="bottom"/>
          </w:tcPr>
          <w:p w14:paraId="64B76584" w14:textId="0C3B512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34.260,08</w:t>
            </w:r>
          </w:p>
        </w:tc>
        <w:tc>
          <w:tcPr>
            <w:tcW w:w="1276" w:type="dxa"/>
            <w:shd w:val="clear" w:color="auto" w:fill="auto"/>
            <w:noWrap/>
            <w:tcMar>
              <w:top w:w="0" w:type="dxa"/>
              <w:left w:w="70" w:type="dxa"/>
              <w:bottom w:w="0" w:type="dxa"/>
              <w:right w:w="70" w:type="dxa"/>
            </w:tcMar>
            <w:vAlign w:val="bottom"/>
          </w:tcPr>
          <w:p w14:paraId="6ABE6513" w14:textId="327A421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102.084,22</w:t>
            </w:r>
          </w:p>
        </w:tc>
        <w:tc>
          <w:tcPr>
            <w:tcW w:w="1417" w:type="dxa"/>
            <w:vAlign w:val="bottom"/>
          </w:tcPr>
          <w:p w14:paraId="253867DD" w14:textId="5266140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15.987.083,63</w:t>
            </w:r>
          </w:p>
        </w:tc>
      </w:tr>
      <w:tr w:rsidR="008B20B3" w:rsidRPr="00AC72C9" w14:paraId="2079DFD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2A0E30B" w14:textId="5E15273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w:t>
            </w:r>
          </w:p>
        </w:tc>
        <w:tc>
          <w:tcPr>
            <w:tcW w:w="1418" w:type="dxa"/>
            <w:shd w:val="clear" w:color="auto" w:fill="auto"/>
            <w:noWrap/>
            <w:tcMar>
              <w:top w:w="0" w:type="dxa"/>
              <w:left w:w="70" w:type="dxa"/>
              <w:bottom w:w="0" w:type="dxa"/>
              <w:right w:w="70" w:type="dxa"/>
            </w:tcMar>
            <w:vAlign w:val="bottom"/>
          </w:tcPr>
          <w:p w14:paraId="7132D976" w14:textId="45DAD39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24/jun/23</w:t>
            </w:r>
          </w:p>
        </w:tc>
        <w:tc>
          <w:tcPr>
            <w:tcW w:w="1417" w:type="dxa"/>
            <w:vAlign w:val="bottom"/>
          </w:tcPr>
          <w:p w14:paraId="46CD741D" w14:textId="069C58F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15.987.083,63</w:t>
            </w:r>
          </w:p>
        </w:tc>
        <w:tc>
          <w:tcPr>
            <w:tcW w:w="1560" w:type="dxa"/>
            <w:shd w:val="clear" w:color="auto" w:fill="auto"/>
            <w:vAlign w:val="bottom"/>
          </w:tcPr>
          <w:p w14:paraId="52EC4AD6" w14:textId="2D2DE10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DFFC676" w14:textId="247D46F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67.679,11</w:t>
            </w:r>
          </w:p>
        </w:tc>
        <w:tc>
          <w:tcPr>
            <w:tcW w:w="1134" w:type="dxa"/>
            <w:vAlign w:val="bottom"/>
          </w:tcPr>
          <w:p w14:paraId="686D8B16" w14:textId="15D4587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0,2155%</w:t>
            </w:r>
          </w:p>
        </w:tc>
        <w:tc>
          <w:tcPr>
            <w:tcW w:w="1276" w:type="dxa"/>
            <w:shd w:val="clear" w:color="auto" w:fill="auto"/>
            <w:noWrap/>
            <w:tcMar>
              <w:top w:w="0" w:type="dxa"/>
              <w:left w:w="70" w:type="dxa"/>
              <w:bottom w:w="0" w:type="dxa"/>
              <w:right w:w="70" w:type="dxa"/>
            </w:tcMar>
            <w:vAlign w:val="bottom"/>
          </w:tcPr>
          <w:p w14:paraId="4D7DAC40" w14:textId="3E0149F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34.448,49</w:t>
            </w:r>
          </w:p>
        </w:tc>
        <w:tc>
          <w:tcPr>
            <w:tcW w:w="1276" w:type="dxa"/>
            <w:shd w:val="clear" w:color="auto" w:fill="auto"/>
            <w:noWrap/>
            <w:tcMar>
              <w:top w:w="0" w:type="dxa"/>
              <w:left w:w="70" w:type="dxa"/>
              <w:bottom w:w="0" w:type="dxa"/>
              <w:right w:w="70" w:type="dxa"/>
            </w:tcMar>
            <w:vAlign w:val="bottom"/>
          </w:tcPr>
          <w:p w14:paraId="6945E43F" w14:textId="129E07B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102.127,60</w:t>
            </w:r>
          </w:p>
        </w:tc>
        <w:tc>
          <w:tcPr>
            <w:tcW w:w="1417" w:type="dxa"/>
            <w:vAlign w:val="bottom"/>
          </w:tcPr>
          <w:p w14:paraId="39522C4A" w14:textId="0D9271A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15.952.635,14</w:t>
            </w:r>
          </w:p>
        </w:tc>
      </w:tr>
      <w:tr w:rsidR="008B20B3" w:rsidRPr="00AC72C9" w14:paraId="26D59DB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E8CDD1F" w14:textId="1104D75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w:t>
            </w:r>
          </w:p>
        </w:tc>
        <w:tc>
          <w:tcPr>
            <w:tcW w:w="1418" w:type="dxa"/>
            <w:shd w:val="clear" w:color="auto" w:fill="auto"/>
            <w:noWrap/>
            <w:tcMar>
              <w:top w:w="0" w:type="dxa"/>
              <w:left w:w="70" w:type="dxa"/>
              <w:bottom w:w="0" w:type="dxa"/>
              <w:right w:w="70" w:type="dxa"/>
            </w:tcMar>
            <w:vAlign w:val="bottom"/>
          </w:tcPr>
          <w:p w14:paraId="7D0BD9EE" w14:textId="4A5F703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24/jul/23</w:t>
            </w:r>
          </w:p>
        </w:tc>
        <w:tc>
          <w:tcPr>
            <w:tcW w:w="1417" w:type="dxa"/>
            <w:vAlign w:val="bottom"/>
          </w:tcPr>
          <w:p w14:paraId="4AB4806A" w14:textId="6F40145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15.952.635,14</w:t>
            </w:r>
          </w:p>
        </w:tc>
        <w:tc>
          <w:tcPr>
            <w:tcW w:w="1560" w:type="dxa"/>
            <w:shd w:val="clear" w:color="auto" w:fill="auto"/>
            <w:vAlign w:val="bottom"/>
          </w:tcPr>
          <w:p w14:paraId="09AF2D37" w14:textId="6894474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0664E21" w14:textId="05C5FC4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67.533,27</w:t>
            </w:r>
          </w:p>
        </w:tc>
        <w:tc>
          <w:tcPr>
            <w:tcW w:w="1134" w:type="dxa"/>
            <w:vAlign w:val="bottom"/>
          </w:tcPr>
          <w:p w14:paraId="0FD015D8" w14:textId="41F503E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0,2171%</w:t>
            </w:r>
          </w:p>
        </w:tc>
        <w:tc>
          <w:tcPr>
            <w:tcW w:w="1276" w:type="dxa"/>
            <w:shd w:val="clear" w:color="auto" w:fill="auto"/>
            <w:noWrap/>
            <w:tcMar>
              <w:top w:w="0" w:type="dxa"/>
              <w:left w:w="70" w:type="dxa"/>
              <w:bottom w:w="0" w:type="dxa"/>
              <w:right w:w="70" w:type="dxa"/>
            </w:tcMar>
            <w:vAlign w:val="bottom"/>
          </w:tcPr>
          <w:p w14:paraId="3CE2A861" w14:textId="7939B77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34.637,05</w:t>
            </w:r>
          </w:p>
        </w:tc>
        <w:tc>
          <w:tcPr>
            <w:tcW w:w="1276" w:type="dxa"/>
            <w:shd w:val="clear" w:color="auto" w:fill="auto"/>
            <w:noWrap/>
            <w:tcMar>
              <w:top w:w="0" w:type="dxa"/>
              <w:left w:w="70" w:type="dxa"/>
              <w:bottom w:w="0" w:type="dxa"/>
              <w:right w:w="70" w:type="dxa"/>
            </w:tcMar>
            <w:vAlign w:val="bottom"/>
          </w:tcPr>
          <w:p w14:paraId="5E6271D2" w14:textId="6242800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102.170,32</w:t>
            </w:r>
          </w:p>
        </w:tc>
        <w:tc>
          <w:tcPr>
            <w:tcW w:w="1417" w:type="dxa"/>
            <w:vAlign w:val="bottom"/>
          </w:tcPr>
          <w:p w14:paraId="01B5644D" w14:textId="58D5BA5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15.917.998,09</w:t>
            </w:r>
          </w:p>
        </w:tc>
      </w:tr>
      <w:tr w:rsidR="008B20B3" w:rsidRPr="00AC72C9" w14:paraId="6F846C2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C11253D" w14:textId="75283FE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w:t>
            </w:r>
          </w:p>
        </w:tc>
        <w:tc>
          <w:tcPr>
            <w:tcW w:w="1418" w:type="dxa"/>
            <w:shd w:val="clear" w:color="auto" w:fill="auto"/>
            <w:noWrap/>
            <w:tcMar>
              <w:top w:w="0" w:type="dxa"/>
              <w:left w:w="70" w:type="dxa"/>
              <w:bottom w:w="0" w:type="dxa"/>
              <w:right w:w="70" w:type="dxa"/>
            </w:tcMar>
            <w:vAlign w:val="bottom"/>
          </w:tcPr>
          <w:p w14:paraId="68CE943D" w14:textId="59D3153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24/ago/23</w:t>
            </w:r>
          </w:p>
        </w:tc>
        <w:tc>
          <w:tcPr>
            <w:tcW w:w="1417" w:type="dxa"/>
            <w:vAlign w:val="bottom"/>
          </w:tcPr>
          <w:p w14:paraId="5819C465" w14:textId="20478AB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15.917.998,09</w:t>
            </w:r>
          </w:p>
        </w:tc>
        <w:tc>
          <w:tcPr>
            <w:tcW w:w="1560" w:type="dxa"/>
            <w:shd w:val="clear" w:color="auto" w:fill="auto"/>
            <w:vAlign w:val="bottom"/>
          </w:tcPr>
          <w:p w14:paraId="6F904788" w14:textId="3559AE4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D151B61" w14:textId="625EC05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67.386,64</w:t>
            </w:r>
          </w:p>
        </w:tc>
        <w:tc>
          <w:tcPr>
            <w:tcW w:w="1134" w:type="dxa"/>
            <w:vAlign w:val="bottom"/>
          </w:tcPr>
          <w:p w14:paraId="7DC80C29" w14:textId="3AEEE30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0,2188%</w:t>
            </w:r>
          </w:p>
        </w:tc>
        <w:tc>
          <w:tcPr>
            <w:tcW w:w="1276" w:type="dxa"/>
            <w:shd w:val="clear" w:color="auto" w:fill="auto"/>
            <w:noWrap/>
            <w:tcMar>
              <w:top w:w="0" w:type="dxa"/>
              <w:left w:w="70" w:type="dxa"/>
              <w:bottom w:w="0" w:type="dxa"/>
              <w:right w:w="70" w:type="dxa"/>
            </w:tcMar>
            <w:vAlign w:val="bottom"/>
          </w:tcPr>
          <w:p w14:paraId="7E877C5F" w14:textId="579C951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34.821,37</w:t>
            </w:r>
          </w:p>
        </w:tc>
        <w:tc>
          <w:tcPr>
            <w:tcW w:w="1276" w:type="dxa"/>
            <w:shd w:val="clear" w:color="auto" w:fill="auto"/>
            <w:noWrap/>
            <w:tcMar>
              <w:top w:w="0" w:type="dxa"/>
              <w:left w:w="70" w:type="dxa"/>
              <w:bottom w:w="0" w:type="dxa"/>
              <w:right w:w="70" w:type="dxa"/>
            </w:tcMar>
            <w:vAlign w:val="bottom"/>
          </w:tcPr>
          <w:p w14:paraId="2EBB55E7" w14:textId="18EFCED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102.208,01</w:t>
            </w:r>
          </w:p>
        </w:tc>
        <w:tc>
          <w:tcPr>
            <w:tcW w:w="1417" w:type="dxa"/>
            <w:vAlign w:val="bottom"/>
          </w:tcPr>
          <w:p w14:paraId="63DB4F77" w14:textId="7D1BB9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15.883.176,72</w:t>
            </w:r>
          </w:p>
        </w:tc>
      </w:tr>
      <w:tr w:rsidR="008B20B3" w:rsidRPr="00AC72C9" w14:paraId="20276FD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6372CC0" w14:textId="0D7CFF2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w:t>
            </w:r>
          </w:p>
        </w:tc>
        <w:tc>
          <w:tcPr>
            <w:tcW w:w="1418" w:type="dxa"/>
            <w:shd w:val="clear" w:color="auto" w:fill="auto"/>
            <w:noWrap/>
            <w:tcMar>
              <w:top w:w="0" w:type="dxa"/>
              <w:left w:w="70" w:type="dxa"/>
              <w:bottom w:w="0" w:type="dxa"/>
              <w:right w:w="70" w:type="dxa"/>
            </w:tcMar>
            <w:vAlign w:val="bottom"/>
          </w:tcPr>
          <w:p w14:paraId="4DBCAE52" w14:textId="65FBFA8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24/set/23</w:t>
            </w:r>
          </w:p>
        </w:tc>
        <w:tc>
          <w:tcPr>
            <w:tcW w:w="1417" w:type="dxa"/>
            <w:vAlign w:val="bottom"/>
          </w:tcPr>
          <w:p w14:paraId="5A786132" w14:textId="62FAE72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15.883.176,72</w:t>
            </w:r>
          </w:p>
        </w:tc>
        <w:tc>
          <w:tcPr>
            <w:tcW w:w="1560" w:type="dxa"/>
            <w:shd w:val="clear" w:color="auto" w:fill="auto"/>
            <w:vAlign w:val="bottom"/>
          </w:tcPr>
          <w:p w14:paraId="57359A19" w14:textId="1874599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E65903E" w14:textId="1B3E018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67.239,23</w:t>
            </w:r>
          </w:p>
        </w:tc>
        <w:tc>
          <w:tcPr>
            <w:tcW w:w="1134" w:type="dxa"/>
            <w:vAlign w:val="bottom"/>
          </w:tcPr>
          <w:p w14:paraId="595B6839" w14:textId="478B68C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0,2204%</w:t>
            </w:r>
          </w:p>
        </w:tc>
        <w:tc>
          <w:tcPr>
            <w:tcW w:w="1276" w:type="dxa"/>
            <w:shd w:val="clear" w:color="auto" w:fill="auto"/>
            <w:noWrap/>
            <w:tcMar>
              <w:top w:w="0" w:type="dxa"/>
              <w:left w:w="70" w:type="dxa"/>
              <w:bottom w:w="0" w:type="dxa"/>
              <w:right w:w="70" w:type="dxa"/>
            </w:tcMar>
            <w:vAlign w:val="bottom"/>
          </w:tcPr>
          <w:p w14:paraId="22BA3A69" w14:textId="21B5E22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35.010,79</w:t>
            </w:r>
          </w:p>
        </w:tc>
        <w:tc>
          <w:tcPr>
            <w:tcW w:w="1276" w:type="dxa"/>
            <w:shd w:val="clear" w:color="auto" w:fill="auto"/>
            <w:noWrap/>
            <w:tcMar>
              <w:top w:w="0" w:type="dxa"/>
              <w:left w:w="70" w:type="dxa"/>
              <w:bottom w:w="0" w:type="dxa"/>
              <w:right w:w="70" w:type="dxa"/>
            </w:tcMar>
            <w:vAlign w:val="bottom"/>
          </w:tcPr>
          <w:p w14:paraId="5D5F909B" w14:textId="1BA60CE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102.250,02</w:t>
            </w:r>
          </w:p>
        </w:tc>
        <w:tc>
          <w:tcPr>
            <w:tcW w:w="1417" w:type="dxa"/>
            <w:vAlign w:val="bottom"/>
          </w:tcPr>
          <w:p w14:paraId="363B6892" w14:textId="733D711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15.848.165,94</w:t>
            </w:r>
          </w:p>
        </w:tc>
      </w:tr>
      <w:tr w:rsidR="008B20B3" w:rsidRPr="00AC72C9" w14:paraId="7E1F7F7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FAA443" w14:textId="0B69D7F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w:t>
            </w:r>
          </w:p>
        </w:tc>
        <w:tc>
          <w:tcPr>
            <w:tcW w:w="1418" w:type="dxa"/>
            <w:shd w:val="clear" w:color="auto" w:fill="auto"/>
            <w:noWrap/>
            <w:tcMar>
              <w:top w:w="0" w:type="dxa"/>
              <w:left w:w="70" w:type="dxa"/>
              <w:bottom w:w="0" w:type="dxa"/>
              <w:right w:w="70" w:type="dxa"/>
            </w:tcMar>
            <w:vAlign w:val="bottom"/>
          </w:tcPr>
          <w:p w14:paraId="617C5C4E" w14:textId="64B4F84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24/out/23</w:t>
            </w:r>
          </w:p>
        </w:tc>
        <w:tc>
          <w:tcPr>
            <w:tcW w:w="1417" w:type="dxa"/>
            <w:vAlign w:val="bottom"/>
          </w:tcPr>
          <w:p w14:paraId="7AEDFE7D" w14:textId="3736210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15.848.165,94</w:t>
            </w:r>
          </w:p>
        </w:tc>
        <w:tc>
          <w:tcPr>
            <w:tcW w:w="1560" w:type="dxa"/>
            <w:shd w:val="clear" w:color="auto" w:fill="auto"/>
            <w:vAlign w:val="bottom"/>
          </w:tcPr>
          <w:p w14:paraId="1748FFAB" w14:textId="74DA2B3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684F924" w14:textId="5C57F57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67.091,02</w:t>
            </w:r>
          </w:p>
        </w:tc>
        <w:tc>
          <w:tcPr>
            <w:tcW w:w="1134" w:type="dxa"/>
            <w:vAlign w:val="bottom"/>
          </w:tcPr>
          <w:p w14:paraId="1656D8DC" w14:textId="177C7CB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0,2221%</w:t>
            </w:r>
          </w:p>
        </w:tc>
        <w:tc>
          <w:tcPr>
            <w:tcW w:w="1276" w:type="dxa"/>
            <w:shd w:val="clear" w:color="auto" w:fill="auto"/>
            <w:noWrap/>
            <w:tcMar>
              <w:top w:w="0" w:type="dxa"/>
              <w:left w:w="70" w:type="dxa"/>
              <w:bottom w:w="0" w:type="dxa"/>
              <w:right w:w="70" w:type="dxa"/>
            </w:tcMar>
            <w:vAlign w:val="bottom"/>
          </w:tcPr>
          <w:p w14:paraId="1CCA304A" w14:textId="677AD02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35.204,76</w:t>
            </w:r>
          </w:p>
        </w:tc>
        <w:tc>
          <w:tcPr>
            <w:tcW w:w="1276" w:type="dxa"/>
            <w:shd w:val="clear" w:color="auto" w:fill="auto"/>
            <w:noWrap/>
            <w:tcMar>
              <w:top w:w="0" w:type="dxa"/>
              <w:left w:w="70" w:type="dxa"/>
              <w:bottom w:w="0" w:type="dxa"/>
              <w:right w:w="70" w:type="dxa"/>
            </w:tcMar>
            <w:vAlign w:val="bottom"/>
          </w:tcPr>
          <w:p w14:paraId="13AB3B7C" w14:textId="042199F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102.295,78</w:t>
            </w:r>
          </w:p>
        </w:tc>
        <w:tc>
          <w:tcPr>
            <w:tcW w:w="1417" w:type="dxa"/>
            <w:vAlign w:val="bottom"/>
          </w:tcPr>
          <w:p w14:paraId="2B15CB28" w14:textId="675DBA5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15.812.961,18</w:t>
            </w:r>
          </w:p>
        </w:tc>
      </w:tr>
      <w:tr w:rsidR="008B20B3" w:rsidRPr="00AC72C9" w14:paraId="1D108AA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969F271" w14:textId="5A23774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w:t>
            </w:r>
          </w:p>
        </w:tc>
        <w:tc>
          <w:tcPr>
            <w:tcW w:w="1418" w:type="dxa"/>
            <w:shd w:val="clear" w:color="auto" w:fill="auto"/>
            <w:noWrap/>
            <w:tcMar>
              <w:top w:w="0" w:type="dxa"/>
              <w:left w:w="70" w:type="dxa"/>
              <w:bottom w:w="0" w:type="dxa"/>
              <w:right w:w="70" w:type="dxa"/>
            </w:tcMar>
            <w:vAlign w:val="bottom"/>
          </w:tcPr>
          <w:p w14:paraId="1086966C" w14:textId="1C22B1F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24/nov/23</w:t>
            </w:r>
          </w:p>
        </w:tc>
        <w:tc>
          <w:tcPr>
            <w:tcW w:w="1417" w:type="dxa"/>
            <w:vAlign w:val="bottom"/>
          </w:tcPr>
          <w:p w14:paraId="164557A6" w14:textId="522FB76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15.812.961,18</w:t>
            </w:r>
          </w:p>
        </w:tc>
        <w:tc>
          <w:tcPr>
            <w:tcW w:w="1560" w:type="dxa"/>
            <w:shd w:val="clear" w:color="auto" w:fill="auto"/>
            <w:vAlign w:val="bottom"/>
          </w:tcPr>
          <w:p w14:paraId="7D40276F" w14:textId="1409DEF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135CD01" w14:textId="6DBDCBB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66.941,98</w:t>
            </w:r>
          </w:p>
        </w:tc>
        <w:tc>
          <w:tcPr>
            <w:tcW w:w="1134" w:type="dxa"/>
            <w:vAlign w:val="bottom"/>
          </w:tcPr>
          <w:p w14:paraId="2806669F" w14:textId="4AB2C4A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0,2238%</w:t>
            </w:r>
          </w:p>
        </w:tc>
        <w:tc>
          <w:tcPr>
            <w:tcW w:w="1276" w:type="dxa"/>
            <w:shd w:val="clear" w:color="auto" w:fill="auto"/>
            <w:noWrap/>
            <w:tcMar>
              <w:top w:w="0" w:type="dxa"/>
              <w:left w:w="70" w:type="dxa"/>
              <w:bottom w:w="0" w:type="dxa"/>
              <w:right w:w="70" w:type="dxa"/>
            </w:tcMar>
            <w:vAlign w:val="bottom"/>
          </w:tcPr>
          <w:p w14:paraId="189BB1A3" w14:textId="5F6FA00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35.393,32</w:t>
            </w:r>
          </w:p>
        </w:tc>
        <w:tc>
          <w:tcPr>
            <w:tcW w:w="1276" w:type="dxa"/>
            <w:shd w:val="clear" w:color="auto" w:fill="auto"/>
            <w:noWrap/>
            <w:tcMar>
              <w:top w:w="0" w:type="dxa"/>
              <w:left w:w="70" w:type="dxa"/>
              <w:bottom w:w="0" w:type="dxa"/>
              <w:right w:w="70" w:type="dxa"/>
            </w:tcMar>
            <w:vAlign w:val="bottom"/>
          </w:tcPr>
          <w:p w14:paraId="27FA85D2" w14:textId="2F14EB3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102.335,30</w:t>
            </w:r>
          </w:p>
        </w:tc>
        <w:tc>
          <w:tcPr>
            <w:tcW w:w="1417" w:type="dxa"/>
            <w:vAlign w:val="bottom"/>
          </w:tcPr>
          <w:p w14:paraId="50EC8754" w14:textId="5EC42B5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15.777.567,86</w:t>
            </w:r>
          </w:p>
        </w:tc>
      </w:tr>
      <w:tr w:rsidR="008B20B3" w:rsidRPr="00AC72C9" w14:paraId="48126DB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EA3895A" w14:textId="26E9034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w:t>
            </w:r>
          </w:p>
        </w:tc>
        <w:tc>
          <w:tcPr>
            <w:tcW w:w="1418" w:type="dxa"/>
            <w:shd w:val="clear" w:color="auto" w:fill="auto"/>
            <w:noWrap/>
            <w:tcMar>
              <w:top w:w="0" w:type="dxa"/>
              <w:left w:w="70" w:type="dxa"/>
              <w:bottom w:w="0" w:type="dxa"/>
              <w:right w:w="70" w:type="dxa"/>
            </w:tcMar>
            <w:vAlign w:val="bottom"/>
          </w:tcPr>
          <w:p w14:paraId="02D8F806" w14:textId="1AD6AD1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24/dez/23</w:t>
            </w:r>
          </w:p>
        </w:tc>
        <w:tc>
          <w:tcPr>
            <w:tcW w:w="1417" w:type="dxa"/>
            <w:vAlign w:val="bottom"/>
          </w:tcPr>
          <w:p w14:paraId="58AFA5BE" w14:textId="289BBC8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15.777.567,86</w:t>
            </w:r>
          </w:p>
        </w:tc>
        <w:tc>
          <w:tcPr>
            <w:tcW w:w="1560" w:type="dxa"/>
            <w:shd w:val="clear" w:color="auto" w:fill="auto"/>
            <w:vAlign w:val="bottom"/>
          </w:tcPr>
          <w:p w14:paraId="65764044" w14:textId="667B4CE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48C642C" w14:textId="6BE5C0C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66.792,15</w:t>
            </w:r>
          </w:p>
        </w:tc>
        <w:tc>
          <w:tcPr>
            <w:tcW w:w="1134" w:type="dxa"/>
            <w:vAlign w:val="bottom"/>
          </w:tcPr>
          <w:p w14:paraId="18EB9BF1" w14:textId="7061A5C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0,2255%</w:t>
            </w:r>
          </w:p>
        </w:tc>
        <w:tc>
          <w:tcPr>
            <w:tcW w:w="1276" w:type="dxa"/>
            <w:shd w:val="clear" w:color="auto" w:fill="auto"/>
            <w:noWrap/>
            <w:tcMar>
              <w:top w:w="0" w:type="dxa"/>
              <w:left w:w="70" w:type="dxa"/>
              <w:bottom w:w="0" w:type="dxa"/>
              <w:right w:w="70" w:type="dxa"/>
            </w:tcMar>
            <w:vAlign w:val="bottom"/>
          </w:tcPr>
          <w:p w14:paraId="21CA299F" w14:textId="69521B7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35.581,69</w:t>
            </w:r>
          </w:p>
        </w:tc>
        <w:tc>
          <w:tcPr>
            <w:tcW w:w="1276" w:type="dxa"/>
            <w:shd w:val="clear" w:color="auto" w:fill="auto"/>
            <w:noWrap/>
            <w:tcMar>
              <w:top w:w="0" w:type="dxa"/>
              <w:left w:w="70" w:type="dxa"/>
              <w:bottom w:w="0" w:type="dxa"/>
              <w:right w:w="70" w:type="dxa"/>
            </w:tcMar>
            <w:vAlign w:val="bottom"/>
          </w:tcPr>
          <w:p w14:paraId="63AB6DA9" w14:textId="6045D6B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102.373,84</w:t>
            </w:r>
          </w:p>
        </w:tc>
        <w:tc>
          <w:tcPr>
            <w:tcW w:w="1417" w:type="dxa"/>
            <w:vAlign w:val="bottom"/>
          </w:tcPr>
          <w:p w14:paraId="429ACF60" w14:textId="206D5D0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15.741.986,17</w:t>
            </w:r>
          </w:p>
        </w:tc>
      </w:tr>
      <w:tr w:rsidR="008B20B3" w:rsidRPr="00AC72C9" w14:paraId="6F7B6EB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606F4A6" w14:textId="7A3F51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w:t>
            </w:r>
          </w:p>
        </w:tc>
        <w:tc>
          <w:tcPr>
            <w:tcW w:w="1418" w:type="dxa"/>
            <w:shd w:val="clear" w:color="auto" w:fill="auto"/>
            <w:noWrap/>
            <w:tcMar>
              <w:top w:w="0" w:type="dxa"/>
              <w:left w:w="70" w:type="dxa"/>
              <w:bottom w:w="0" w:type="dxa"/>
              <w:right w:w="70" w:type="dxa"/>
            </w:tcMar>
            <w:vAlign w:val="bottom"/>
          </w:tcPr>
          <w:p w14:paraId="53E43382" w14:textId="29C7C699"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24/jan/24</w:t>
            </w:r>
          </w:p>
        </w:tc>
        <w:tc>
          <w:tcPr>
            <w:tcW w:w="1417" w:type="dxa"/>
            <w:vAlign w:val="bottom"/>
          </w:tcPr>
          <w:p w14:paraId="7498ECB2" w14:textId="4778D26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15.741.986,17</w:t>
            </w:r>
          </w:p>
        </w:tc>
        <w:tc>
          <w:tcPr>
            <w:tcW w:w="1560" w:type="dxa"/>
            <w:shd w:val="clear" w:color="auto" w:fill="auto"/>
            <w:vAlign w:val="bottom"/>
          </w:tcPr>
          <w:p w14:paraId="29BD6D24" w14:textId="27AC8A8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310B6F2" w14:textId="743993C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66.641,52</w:t>
            </w:r>
          </w:p>
        </w:tc>
        <w:tc>
          <w:tcPr>
            <w:tcW w:w="1134" w:type="dxa"/>
            <w:vAlign w:val="bottom"/>
          </w:tcPr>
          <w:p w14:paraId="13475CF3" w14:textId="3FC5D65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0,2273%</w:t>
            </w:r>
          </w:p>
        </w:tc>
        <w:tc>
          <w:tcPr>
            <w:tcW w:w="1276" w:type="dxa"/>
            <w:shd w:val="clear" w:color="auto" w:fill="auto"/>
            <w:noWrap/>
            <w:tcMar>
              <w:top w:w="0" w:type="dxa"/>
              <w:left w:w="70" w:type="dxa"/>
              <w:bottom w:w="0" w:type="dxa"/>
              <w:right w:w="70" w:type="dxa"/>
            </w:tcMar>
            <w:vAlign w:val="bottom"/>
          </w:tcPr>
          <w:p w14:paraId="33C5937F" w14:textId="1276F30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35.777,14</w:t>
            </w:r>
          </w:p>
        </w:tc>
        <w:tc>
          <w:tcPr>
            <w:tcW w:w="1276" w:type="dxa"/>
            <w:shd w:val="clear" w:color="auto" w:fill="auto"/>
            <w:noWrap/>
            <w:tcMar>
              <w:top w:w="0" w:type="dxa"/>
              <w:left w:w="70" w:type="dxa"/>
              <w:bottom w:w="0" w:type="dxa"/>
              <w:right w:w="70" w:type="dxa"/>
            </w:tcMar>
            <w:vAlign w:val="bottom"/>
          </w:tcPr>
          <w:p w14:paraId="3DB831F9" w14:textId="22BDB93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102.418,66</w:t>
            </w:r>
          </w:p>
        </w:tc>
        <w:tc>
          <w:tcPr>
            <w:tcW w:w="1417" w:type="dxa"/>
            <w:vAlign w:val="bottom"/>
          </w:tcPr>
          <w:p w14:paraId="5E61F832" w14:textId="7E0B245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15.706.209,03</w:t>
            </w:r>
          </w:p>
        </w:tc>
      </w:tr>
      <w:tr w:rsidR="008B20B3" w:rsidRPr="00AC72C9" w14:paraId="4230D7D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53CA3B" w14:textId="0D4DB6F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w:t>
            </w:r>
          </w:p>
        </w:tc>
        <w:tc>
          <w:tcPr>
            <w:tcW w:w="1418" w:type="dxa"/>
            <w:shd w:val="clear" w:color="auto" w:fill="auto"/>
            <w:noWrap/>
            <w:tcMar>
              <w:top w:w="0" w:type="dxa"/>
              <w:left w:w="70" w:type="dxa"/>
              <w:bottom w:w="0" w:type="dxa"/>
              <w:right w:w="70" w:type="dxa"/>
            </w:tcMar>
            <w:vAlign w:val="bottom"/>
          </w:tcPr>
          <w:p w14:paraId="42823298" w14:textId="667C959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24/fev/24</w:t>
            </w:r>
          </w:p>
        </w:tc>
        <w:tc>
          <w:tcPr>
            <w:tcW w:w="1417" w:type="dxa"/>
            <w:vAlign w:val="bottom"/>
          </w:tcPr>
          <w:p w14:paraId="17DBC01F" w14:textId="306CD4D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15.706.209,03</w:t>
            </w:r>
          </w:p>
        </w:tc>
        <w:tc>
          <w:tcPr>
            <w:tcW w:w="1560" w:type="dxa"/>
            <w:shd w:val="clear" w:color="auto" w:fill="auto"/>
            <w:vAlign w:val="bottom"/>
          </w:tcPr>
          <w:p w14:paraId="64662300" w14:textId="1A30EBF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D59AA9D" w14:textId="37A1544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66.490,06</w:t>
            </w:r>
          </w:p>
        </w:tc>
        <w:tc>
          <w:tcPr>
            <w:tcW w:w="1134" w:type="dxa"/>
            <w:vAlign w:val="bottom"/>
          </w:tcPr>
          <w:p w14:paraId="33F32D4A" w14:textId="131ED5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0,2290%</w:t>
            </w:r>
          </w:p>
        </w:tc>
        <w:tc>
          <w:tcPr>
            <w:tcW w:w="1276" w:type="dxa"/>
            <w:shd w:val="clear" w:color="auto" w:fill="auto"/>
            <w:noWrap/>
            <w:tcMar>
              <w:top w:w="0" w:type="dxa"/>
              <w:left w:w="70" w:type="dxa"/>
              <w:bottom w:w="0" w:type="dxa"/>
              <w:right w:w="70" w:type="dxa"/>
            </w:tcMar>
            <w:vAlign w:val="bottom"/>
          </w:tcPr>
          <w:p w14:paraId="131D4B13" w14:textId="5905E83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35.971,40</w:t>
            </w:r>
          </w:p>
        </w:tc>
        <w:tc>
          <w:tcPr>
            <w:tcW w:w="1276" w:type="dxa"/>
            <w:shd w:val="clear" w:color="auto" w:fill="auto"/>
            <w:noWrap/>
            <w:tcMar>
              <w:top w:w="0" w:type="dxa"/>
              <w:left w:w="70" w:type="dxa"/>
              <w:bottom w:w="0" w:type="dxa"/>
              <w:right w:w="70" w:type="dxa"/>
            </w:tcMar>
            <w:vAlign w:val="bottom"/>
          </w:tcPr>
          <w:p w14:paraId="65D5CD8D" w14:textId="4ECE2AA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102.461,46</w:t>
            </w:r>
          </w:p>
        </w:tc>
        <w:tc>
          <w:tcPr>
            <w:tcW w:w="1417" w:type="dxa"/>
            <w:vAlign w:val="bottom"/>
          </w:tcPr>
          <w:p w14:paraId="563B7629" w14:textId="0A64066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15.670.237,63</w:t>
            </w:r>
          </w:p>
        </w:tc>
      </w:tr>
      <w:tr w:rsidR="008B20B3" w:rsidRPr="00AC72C9" w14:paraId="63CAAE8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6D6125F" w14:textId="3E0E2F6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lastRenderedPageBreak/>
              <w:t>36</w:t>
            </w:r>
          </w:p>
        </w:tc>
        <w:tc>
          <w:tcPr>
            <w:tcW w:w="1418" w:type="dxa"/>
            <w:shd w:val="clear" w:color="auto" w:fill="auto"/>
            <w:noWrap/>
            <w:tcMar>
              <w:top w:w="0" w:type="dxa"/>
              <w:left w:w="70" w:type="dxa"/>
              <w:bottom w:w="0" w:type="dxa"/>
              <w:right w:w="70" w:type="dxa"/>
            </w:tcMar>
            <w:vAlign w:val="bottom"/>
          </w:tcPr>
          <w:p w14:paraId="3D8BC597" w14:textId="6AE9578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24/mar/24</w:t>
            </w:r>
          </w:p>
        </w:tc>
        <w:tc>
          <w:tcPr>
            <w:tcW w:w="1417" w:type="dxa"/>
            <w:vAlign w:val="bottom"/>
          </w:tcPr>
          <w:p w14:paraId="36280E18" w14:textId="301A08C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15.670.237,63</w:t>
            </w:r>
          </w:p>
        </w:tc>
        <w:tc>
          <w:tcPr>
            <w:tcW w:w="1560" w:type="dxa"/>
            <w:shd w:val="clear" w:color="auto" w:fill="auto"/>
            <w:vAlign w:val="bottom"/>
          </w:tcPr>
          <w:p w14:paraId="39B17933" w14:textId="4735A2B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8836221" w14:textId="3BDB841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66.337,78</w:t>
            </w:r>
          </w:p>
        </w:tc>
        <w:tc>
          <w:tcPr>
            <w:tcW w:w="1134" w:type="dxa"/>
            <w:vAlign w:val="bottom"/>
          </w:tcPr>
          <w:p w14:paraId="13588C91" w14:textId="3D8AEE5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0,2308%</w:t>
            </w:r>
          </w:p>
        </w:tc>
        <w:tc>
          <w:tcPr>
            <w:tcW w:w="1276" w:type="dxa"/>
            <w:shd w:val="clear" w:color="auto" w:fill="auto"/>
            <w:noWrap/>
            <w:tcMar>
              <w:top w:w="0" w:type="dxa"/>
              <w:left w:w="70" w:type="dxa"/>
              <w:bottom w:w="0" w:type="dxa"/>
              <w:right w:w="70" w:type="dxa"/>
            </w:tcMar>
            <w:vAlign w:val="bottom"/>
          </w:tcPr>
          <w:p w14:paraId="471564D3" w14:textId="439D1E1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36.166,24</w:t>
            </w:r>
          </w:p>
        </w:tc>
        <w:tc>
          <w:tcPr>
            <w:tcW w:w="1276" w:type="dxa"/>
            <w:shd w:val="clear" w:color="auto" w:fill="auto"/>
            <w:noWrap/>
            <w:tcMar>
              <w:top w:w="0" w:type="dxa"/>
              <w:left w:w="70" w:type="dxa"/>
              <w:bottom w:w="0" w:type="dxa"/>
              <w:right w:w="70" w:type="dxa"/>
            </w:tcMar>
            <w:vAlign w:val="bottom"/>
          </w:tcPr>
          <w:p w14:paraId="1AC9DDCD" w14:textId="47ACB9D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102.504,02</w:t>
            </w:r>
          </w:p>
        </w:tc>
        <w:tc>
          <w:tcPr>
            <w:tcW w:w="1417" w:type="dxa"/>
            <w:vAlign w:val="bottom"/>
          </w:tcPr>
          <w:p w14:paraId="4D4ED192" w14:textId="27751D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15.634.071,39</w:t>
            </w:r>
          </w:p>
        </w:tc>
      </w:tr>
      <w:tr w:rsidR="008B20B3" w:rsidRPr="00AC72C9" w14:paraId="6A4EDBE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9708E6" w14:textId="3CA467E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w:t>
            </w:r>
          </w:p>
        </w:tc>
        <w:tc>
          <w:tcPr>
            <w:tcW w:w="1418" w:type="dxa"/>
            <w:shd w:val="clear" w:color="auto" w:fill="auto"/>
            <w:noWrap/>
            <w:tcMar>
              <w:top w:w="0" w:type="dxa"/>
              <w:left w:w="70" w:type="dxa"/>
              <w:bottom w:w="0" w:type="dxa"/>
              <w:right w:w="70" w:type="dxa"/>
            </w:tcMar>
            <w:vAlign w:val="bottom"/>
          </w:tcPr>
          <w:p w14:paraId="4A3D49CD" w14:textId="734AFFA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24/abr/24</w:t>
            </w:r>
          </w:p>
        </w:tc>
        <w:tc>
          <w:tcPr>
            <w:tcW w:w="1417" w:type="dxa"/>
            <w:vAlign w:val="bottom"/>
          </w:tcPr>
          <w:p w14:paraId="2C452D31" w14:textId="22E1C88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15.634.071,39</w:t>
            </w:r>
          </w:p>
        </w:tc>
        <w:tc>
          <w:tcPr>
            <w:tcW w:w="1560" w:type="dxa"/>
            <w:shd w:val="clear" w:color="auto" w:fill="auto"/>
            <w:vAlign w:val="bottom"/>
          </w:tcPr>
          <w:p w14:paraId="74E383F8" w14:textId="0F431C6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74AB2C2" w14:textId="6638D55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66.184,68</w:t>
            </w:r>
          </w:p>
        </w:tc>
        <w:tc>
          <w:tcPr>
            <w:tcW w:w="1134" w:type="dxa"/>
            <w:vAlign w:val="bottom"/>
          </w:tcPr>
          <w:p w14:paraId="67B8AB71" w14:textId="0638E52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0,2326%</w:t>
            </w:r>
          </w:p>
        </w:tc>
        <w:tc>
          <w:tcPr>
            <w:tcW w:w="1276" w:type="dxa"/>
            <w:shd w:val="clear" w:color="auto" w:fill="auto"/>
            <w:noWrap/>
            <w:tcMar>
              <w:top w:w="0" w:type="dxa"/>
              <w:left w:w="70" w:type="dxa"/>
              <w:bottom w:w="0" w:type="dxa"/>
              <w:right w:w="70" w:type="dxa"/>
            </w:tcMar>
            <w:vAlign w:val="bottom"/>
          </w:tcPr>
          <w:p w14:paraId="32960EA1" w14:textId="080BE59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36.364,29</w:t>
            </w:r>
          </w:p>
        </w:tc>
        <w:tc>
          <w:tcPr>
            <w:tcW w:w="1276" w:type="dxa"/>
            <w:shd w:val="clear" w:color="auto" w:fill="auto"/>
            <w:noWrap/>
            <w:tcMar>
              <w:top w:w="0" w:type="dxa"/>
              <w:left w:w="70" w:type="dxa"/>
              <w:bottom w:w="0" w:type="dxa"/>
              <w:right w:w="70" w:type="dxa"/>
            </w:tcMar>
            <w:vAlign w:val="bottom"/>
          </w:tcPr>
          <w:p w14:paraId="41BC04A4" w14:textId="14E3B07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102.548,97</w:t>
            </w:r>
          </w:p>
        </w:tc>
        <w:tc>
          <w:tcPr>
            <w:tcW w:w="1417" w:type="dxa"/>
            <w:vAlign w:val="bottom"/>
          </w:tcPr>
          <w:p w14:paraId="650ACC5C" w14:textId="704C948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15.597.707,10</w:t>
            </w:r>
          </w:p>
        </w:tc>
      </w:tr>
      <w:tr w:rsidR="008B20B3" w:rsidRPr="00AC72C9" w14:paraId="700793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E564D9B" w14:textId="61D0C9F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w:t>
            </w:r>
          </w:p>
        </w:tc>
        <w:tc>
          <w:tcPr>
            <w:tcW w:w="1418" w:type="dxa"/>
            <w:shd w:val="clear" w:color="auto" w:fill="auto"/>
            <w:noWrap/>
            <w:tcMar>
              <w:top w:w="0" w:type="dxa"/>
              <w:left w:w="70" w:type="dxa"/>
              <w:bottom w:w="0" w:type="dxa"/>
              <w:right w:w="70" w:type="dxa"/>
            </w:tcMar>
            <w:vAlign w:val="bottom"/>
          </w:tcPr>
          <w:p w14:paraId="7FEC31B6" w14:textId="2A8EA6B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24/mai/24</w:t>
            </w:r>
          </w:p>
        </w:tc>
        <w:tc>
          <w:tcPr>
            <w:tcW w:w="1417" w:type="dxa"/>
            <w:vAlign w:val="bottom"/>
          </w:tcPr>
          <w:p w14:paraId="233BFD71" w14:textId="1E91F7C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15.597.707,10</w:t>
            </w:r>
          </w:p>
        </w:tc>
        <w:tc>
          <w:tcPr>
            <w:tcW w:w="1560" w:type="dxa"/>
            <w:shd w:val="clear" w:color="auto" w:fill="auto"/>
            <w:vAlign w:val="bottom"/>
          </w:tcPr>
          <w:p w14:paraId="4F76A84C" w14:textId="4A8EFEA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6235A0E" w14:textId="2652632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66.030,74</w:t>
            </w:r>
          </w:p>
        </w:tc>
        <w:tc>
          <w:tcPr>
            <w:tcW w:w="1134" w:type="dxa"/>
            <w:vAlign w:val="bottom"/>
          </w:tcPr>
          <w:p w14:paraId="65429AE2" w14:textId="7C94D4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0,2344%</w:t>
            </w:r>
          </w:p>
        </w:tc>
        <w:tc>
          <w:tcPr>
            <w:tcW w:w="1276" w:type="dxa"/>
            <w:shd w:val="clear" w:color="auto" w:fill="auto"/>
            <w:noWrap/>
            <w:tcMar>
              <w:top w:w="0" w:type="dxa"/>
              <w:left w:w="70" w:type="dxa"/>
              <w:bottom w:w="0" w:type="dxa"/>
              <w:right w:w="70" w:type="dxa"/>
            </w:tcMar>
            <w:vAlign w:val="bottom"/>
          </w:tcPr>
          <w:p w14:paraId="473CBB19" w14:textId="6A995E5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36.558,16</w:t>
            </w:r>
          </w:p>
        </w:tc>
        <w:tc>
          <w:tcPr>
            <w:tcW w:w="1276" w:type="dxa"/>
            <w:shd w:val="clear" w:color="auto" w:fill="auto"/>
            <w:noWrap/>
            <w:tcMar>
              <w:top w:w="0" w:type="dxa"/>
              <w:left w:w="70" w:type="dxa"/>
              <w:bottom w:w="0" w:type="dxa"/>
              <w:right w:w="70" w:type="dxa"/>
            </w:tcMar>
            <w:vAlign w:val="bottom"/>
          </w:tcPr>
          <w:p w14:paraId="7FE2969A" w14:textId="6F9733C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102.588,90</w:t>
            </w:r>
          </w:p>
        </w:tc>
        <w:tc>
          <w:tcPr>
            <w:tcW w:w="1417" w:type="dxa"/>
            <w:vAlign w:val="bottom"/>
          </w:tcPr>
          <w:p w14:paraId="32B8A10F" w14:textId="1EB7003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15.561.148,94</w:t>
            </w:r>
          </w:p>
        </w:tc>
      </w:tr>
      <w:tr w:rsidR="008B20B3" w:rsidRPr="00AC72C9" w14:paraId="3C6FC1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C16AB1" w14:textId="496DA1C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w:t>
            </w:r>
          </w:p>
        </w:tc>
        <w:tc>
          <w:tcPr>
            <w:tcW w:w="1418" w:type="dxa"/>
            <w:shd w:val="clear" w:color="auto" w:fill="auto"/>
            <w:noWrap/>
            <w:tcMar>
              <w:top w:w="0" w:type="dxa"/>
              <w:left w:w="70" w:type="dxa"/>
              <w:bottom w:w="0" w:type="dxa"/>
              <w:right w:w="70" w:type="dxa"/>
            </w:tcMar>
            <w:vAlign w:val="bottom"/>
          </w:tcPr>
          <w:p w14:paraId="3026F2A0" w14:textId="2738C55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24/jun/24</w:t>
            </w:r>
          </w:p>
        </w:tc>
        <w:tc>
          <w:tcPr>
            <w:tcW w:w="1417" w:type="dxa"/>
            <w:vAlign w:val="bottom"/>
          </w:tcPr>
          <w:p w14:paraId="6136B45F" w14:textId="1234427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15.561.148,94</w:t>
            </w:r>
          </w:p>
        </w:tc>
        <w:tc>
          <w:tcPr>
            <w:tcW w:w="1560" w:type="dxa"/>
            <w:shd w:val="clear" w:color="auto" w:fill="auto"/>
            <w:vAlign w:val="bottom"/>
          </w:tcPr>
          <w:p w14:paraId="0AB28EF6" w14:textId="3EDA90B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F231CCD" w14:textId="6FC2F4D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65.875,97</w:t>
            </w:r>
          </w:p>
        </w:tc>
        <w:tc>
          <w:tcPr>
            <w:tcW w:w="1134" w:type="dxa"/>
            <w:vAlign w:val="bottom"/>
          </w:tcPr>
          <w:p w14:paraId="0114CF79" w14:textId="070C91E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0,2362%</w:t>
            </w:r>
          </w:p>
        </w:tc>
        <w:tc>
          <w:tcPr>
            <w:tcW w:w="1276" w:type="dxa"/>
            <w:shd w:val="clear" w:color="auto" w:fill="auto"/>
            <w:noWrap/>
            <w:tcMar>
              <w:top w:w="0" w:type="dxa"/>
              <w:left w:w="70" w:type="dxa"/>
              <w:bottom w:w="0" w:type="dxa"/>
              <w:right w:w="70" w:type="dxa"/>
            </w:tcMar>
            <w:vAlign w:val="bottom"/>
          </w:tcPr>
          <w:p w14:paraId="1668171F" w14:textId="0D3B04B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36.752,70</w:t>
            </w:r>
          </w:p>
        </w:tc>
        <w:tc>
          <w:tcPr>
            <w:tcW w:w="1276" w:type="dxa"/>
            <w:shd w:val="clear" w:color="auto" w:fill="auto"/>
            <w:noWrap/>
            <w:tcMar>
              <w:top w:w="0" w:type="dxa"/>
              <w:left w:w="70" w:type="dxa"/>
              <w:bottom w:w="0" w:type="dxa"/>
              <w:right w:w="70" w:type="dxa"/>
            </w:tcMar>
            <w:vAlign w:val="bottom"/>
          </w:tcPr>
          <w:p w14:paraId="324BC2A7" w14:textId="7F6F962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102.628,67</w:t>
            </w:r>
          </w:p>
        </w:tc>
        <w:tc>
          <w:tcPr>
            <w:tcW w:w="1417" w:type="dxa"/>
            <w:vAlign w:val="bottom"/>
          </w:tcPr>
          <w:p w14:paraId="1F773D1A" w14:textId="30CD074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15.524.396,24</w:t>
            </w:r>
          </w:p>
        </w:tc>
      </w:tr>
      <w:tr w:rsidR="008B20B3" w:rsidRPr="00AC72C9" w14:paraId="16A7940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6653CDC" w14:textId="3E8A9E9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w:t>
            </w:r>
          </w:p>
        </w:tc>
        <w:tc>
          <w:tcPr>
            <w:tcW w:w="1418" w:type="dxa"/>
            <w:shd w:val="clear" w:color="auto" w:fill="auto"/>
            <w:noWrap/>
            <w:tcMar>
              <w:top w:w="0" w:type="dxa"/>
              <w:left w:w="70" w:type="dxa"/>
              <w:bottom w:w="0" w:type="dxa"/>
              <w:right w:w="70" w:type="dxa"/>
            </w:tcMar>
            <w:vAlign w:val="bottom"/>
          </w:tcPr>
          <w:p w14:paraId="14DC9898" w14:textId="121DF63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24/jul/24</w:t>
            </w:r>
          </w:p>
        </w:tc>
        <w:tc>
          <w:tcPr>
            <w:tcW w:w="1417" w:type="dxa"/>
            <w:vAlign w:val="bottom"/>
          </w:tcPr>
          <w:p w14:paraId="6DD6BC6F" w14:textId="2195CDF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15.524.396,24</w:t>
            </w:r>
          </w:p>
        </w:tc>
        <w:tc>
          <w:tcPr>
            <w:tcW w:w="1560" w:type="dxa"/>
            <w:shd w:val="clear" w:color="auto" w:fill="auto"/>
            <w:vAlign w:val="bottom"/>
          </w:tcPr>
          <w:p w14:paraId="6207D786" w14:textId="2009B6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1E40A6B" w14:textId="7F2EF02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65.720,38</w:t>
            </w:r>
          </w:p>
        </w:tc>
        <w:tc>
          <w:tcPr>
            <w:tcW w:w="1134" w:type="dxa"/>
            <w:vAlign w:val="bottom"/>
          </w:tcPr>
          <w:p w14:paraId="04708371" w14:textId="636F570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0,2381%</w:t>
            </w:r>
          </w:p>
        </w:tc>
        <w:tc>
          <w:tcPr>
            <w:tcW w:w="1276" w:type="dxa"/>
            <w:shd w:val="clear" w:color="auto" w:fill="auto"/>
            <w:noWrap/>
            <w:tcMar>
              <w:top w:w="0" w:type="dxa"/>
              <w:left w:w="70" w:type="dxa"/>
              <w:bottom w:w="0" w:type="dxa"/>
              <w:right w:w="70" w:type="dxa"/>
            </w:tcMar>
            <w:vAlign w:val="bottom"/>
          </w:tcPr>
          <w:p w14:paraId="6B6F2DFC" w14:textId="438FC55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36.956,20</w:t>
            </w:r>
          </w:p>
        </w:tc>
        <w:tc>
          <w:tcPr>
            <w:tcW w:w="1276" w:type="dxa"/>
            <w:shd w:val="clear" w:color="auto" w:fill="auto"/>
            <w:noWrap/>
            <w:tcMar>
              <w:top w:w="0" w:type="dxa"/>
              <w:left w:w="70" w:type="dxa"/>
              <w:bottom w:w="0" w:type="dxa"/>
              <w:right w:w="70" w:type="dxa"/>
            </w:tcMar>
            <w:vAlign w:val="bottom"/>
          </w:tcPr>
          <w:p w14:paraId="234415A2" w14:textId="5AF368D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102.676,59</w:t>
            </w:r>
          </w:p>
        </w:tc>
        <w:tc>
          <w:tcPr>
            <w:tcW w:w="1417" w:type="dxa"/>
            <w:vAlign w:val="bottom"/>
          </w:tcPr>
          <w:p w14:paraId="05FEAFB6" w14:textId="5F8DAF8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15.487.440,03</w:t>
            </w:r>
          </w:p>
        </w:tc>
      </w:tr>
      <w:tr w:rsidR="008B20B3" w:rsidRPr="00AC72C9" w14:paraId="0DB82E9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5E60817" w14:textId="68C5A59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w:t>
            </w:r>
          </w:p>
        </w:tc>
        <w:tc>
          <w:tcPr>
            <w:tcW w:w="1418" w:type="dxa"/>
            <w:shd w:val="clear" w:color="auto" w:fill="auto"/>
            <w:noWrap/>
            <w:tcMar>
              <w:top w:w="0" w:type="dxa"/>
              <w:left w:w="70" w:type="dxa"/>
              <w:bottom w:w="0" w:type="dxa"/>
              <w:right w:w="70" w:type="dxa"/>
            </w:tcMar>
            <w:vAlign w:val="bottom"/>
          </w:tcPr>
          <w:p w14:paraId="54D11B64" w14:textId="32D6839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24/ago/24</w:t>
            </w:r>
          </w:p>
        </w:tc>
        <w:tc>
          <w:tcPr>
            <w:tcW w:w="1417" w:type="dxa"/>
            <w:vAlign w:val="bottom"/>
          </w:tcPr>
          <w:p w14:paraId="7514BEA4" w14:textId="4EAD1CA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15.487.440,03</w:t>
            </w:r>
          </w:p>
        </w:tc>
        <w:tc>
          <w:tcPr>
            <w:tcW w:w="1560" w:type="dxa"/>
            <w:shd w:val="clear" w:color="auto" w:fill="auto"/>
            <w:vAlign w:val="bottom"/>
          </w:tcPr>
          <w:p w14:paraId="37E28853" w14:textId="38D2240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8949D9D" w14:textId="46A0924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65.563,93</w:t>
            </w:r>
          </w:p>
        </w:tc>
        <w:tc>
          <w:tcPr>
            <w:tcW w:w="1134" w:type="dxa"/>
            <w:vAlign w:val="bottom"/>
          </w:tcPr>
          <w:p w14:paraId="486F521F" w14:textId="0DE4B17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0,2399%</w:t>
            </w:r>
          </w:p>
        </w:tc>
        <w:tc>
          <w:tcPr>
            <w:tcW w:w="1276" w:type="dxa"/>
            <w:shd w:val="clear" w:color="auto" w:fill="auto"/>
            <w:noWrap/>
            <w:tcMar>
              <w:top w:w="0" w:type="dxa"/>
              <w:left w:w="70" w:type="dxa"/>
              <w:bottom w:w="0" w:type="dxa"/>
              <w:right w:w="70" w:type="dxa"/>
            </w:tcMar>
            <w:vAlign w:val="bottom"/>
          </w:tcPr>
          <w:p w14:paraId="71AE510A" w14:textId="5DAE02F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37.155,45</w:t>
            </w:r>
          </w:p>
        </w:tc>
        <w:tc>
          <w:tcPr>
            <w:tcW w:w="1276" w:type="dxa"/>
            <w:shd w:val="clear" w:color="auto" w:fill="auto"/>
            <w:noWrap/>
            <w:tcMar>
              <w:top w:w="0" w:type="dxa"/>
              <w:left w:w="70" w:type="dxa"/>
              <w:bottom w:w="0" w:type="dxa"/>
              <w:right w:w="70" w:type="dxa"/>
            </w:tcMar>
            <w:vAlign w:val="bottom"/>
          </w:tcPr>
          <w:p w14:paraId="4767EE69" w14:textId="06D4556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102.719,39</w:t>
            </w:r>
          </w:p>
        </w:tc>
        <w:tc>
          <w:tcPr>
            <w:tcW w:w="1417" w:type="dxa"/>
            <w:vAlign w:val="bottom"/>
          </w:tcPr>
          <w:p w14:paraId="7931FCB2" w14:textId="05EBEF8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15.450.284,58</w:t>
            </w:r>
          </w:p>
        </w:tc>
      </w:tr>
      <w:tr w:rsidR="008B20B3" w:rsidRPr="00AC72C9" w14:paraId="3459A8D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E0A02F" w14:textId="608408E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w:t>
            </w:r>
          </w:p>
        </w:tc>
        <w:tc>
          <w:tcPr>
            <w:tcW w:w="1418" w:type="dxa"/>
            <w:shd w:val="clear" w:color="auto" w:fill="auto"/>
            <w:noWrap/>
            <w:tcMar>
              <w:top w:w="0" w:type="dxa"/>
              <w:left w:w="70" w:type="dxa"/>
              <w:bottom w:w="0" w:type="dxa"/>
              <w:right w:w="70" w:type="dxa"/>
            </w:tcMar>
            <w:vAlign w:val="bottom"/>
          </w:tcPr>
          <w:p w14:paraId="5D6E2DE6" w14:textId="4DB6509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24/set/24</w:t>
            </w:r>
          </w:p>
        </w:tc>
        <w:tc>
          <w:tcPr>
            <w:tcW w:w="1417" w:type="dxa"/>
            <w:vAlign w:val="bottom"/>
          </w:tcPr>
          <w:p w14:paraId="66E3B016" w14:textId="2A8F566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15.450.284,58</w:t>
            </w:r>
          </w:p>
        </w:tc>
        <w:tc>
          <w:tcPr>
            <w:tcW w:w="1560" w:type="dxa"/>
            <w:shd w:val="clear" w:color="auto" w:fill="auto"/>
            <w:vAlign w:val="bottom"/>
          </w:tcPr>
          <w:p w14:paraId="47E72C89" w14:textId="18794AB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AA456DE" w14:textId="5AD928D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65.406,64</w:t>
            </w:r>
          </w:p>
        </w:tc>
        <w:tc>
          <w:tcPr>
            <w:tcW w:w="1134" w:type="dxa"/>
            <w:vAlign w:val="bottom"/>
          </w:tcPr>
          <w:p w14:paraId="5DA546FB" w14:textId="01620E2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0,2418%</w:t>
            </w:r>
          </w:p>
        </w:tc>
        <w:tc>
          <w:tcPr>
            <w:tcW w:w="1276" w:type="dxa"/>
            <w:shd w:val="clear" w:color="auto" w:fill="auto"/>
            <w:noWrap/>
            <w:tcMar>
              <w:top w:w="0" w:type="dxa"/>
              <w:left w:w="70" w:type="dxa"/>
              <w:bottom w:w="0" w:type="dxa"/>
              <w:right w:w="70" w:type="dxa"/>
            </w:tcMar>
            <w:vAlign w:val="bottom"/>
          </w:tcPr>
          <w:p w14:paraId="28A0FE33" w14:textId="383A18B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37.357,22</w:t>
            </w:r>
          </w:p>
        </w:tc>
        <w:tc>
          <w:tcPr>
            <w:tcW w:w="1276" w:type="dxa"/>
            <w:shd w:val="clear" w:color="auto" w:fill="auto"/>
            <w:noWrap/>
            <w:tcMar>
              <w:top w:w="0" w:type="dxa"/>
              <w:left w:w="70" w:type="dxa"/>
              <w:bottom w:w="0" w:type="dxa"/>
              <w:right w:w="70" w:type="dxa"/>
            </w:tcMar>
            <w:vAlign w:val="bottom"/>
          </w:tcPr>
          <w:p w14:paraId="4344BD66" w14:textId="4C92C48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102.763,86</w:t>
            </w:r>
          </w:p>
        </w:tc>
        <w:tc>
          <w:tcPr>
            <w:tcW w:w="1417" w:type="dxa"/>
            <w:vAlign w:val="bottom"/>
          </w:tcPr>
          <w:p w14:paraId="3F22C7D9" w14:textId="7B4D40F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15.412.927,36</w:t>
            </w:r>
          </w:p>
        </w:tc>
      </w:tr>
      <w:tr w:rsidR="008B20B3" w:rsidRPr="00AC72C9" w14:paraId="0A82AD2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EAF5E94" w14:textId="7A0F462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w:t>
            </w:r>
          </w:p>
        </w:tc>
        <w:tc>
          <w:tcPr>
            <w:tcW w:w="1418" w:type="dxa"/>
            <w:shd w:val="clear" w:color="auto" w:fill="auto"/>
            <w:noWrap/>
            <w:tcMar>
              <w:top w:w="0" w:type="dxa"/>
              <w:left w:w="70" w:type="dxa"/>
              <w:bottom w:w="0" w:type="dxa"/>
              <w:right w:w="70" w:type="dxa"/>
            </w:tcMar>
            <w:vAlign w:val="bottom"/>
          </w:tcPr>
          <w:p w14:paraId="58CC341F" w14:textId="6FD5394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24/out/24</w:t>
            </w:r>
          </w:p>
        </w:tc>
        <w:tc>
          <w:tcPr>
            <w:tcW w:w="1417" w:type="dxa"/>
            <w:vAlign w:val="bottom"/>
          </w:tcPr>
          <w:p w14:paraId="2CF879E1" w14:textId="263D4FF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15.412.927,36</w:t>
            </w:r>
          </w:p>
        </w:tc>
        <w:tc>
          <w:tcPr>
            <w:tcW w:w="1560" w:type="dxa"/>
            <w:shd w:val="clear" w:color="auto" w:fill="auto"/>
            <w:vAlign w:val="bottom"/>
          </w:tcPr>
          <w:p w14:paraId="536886CD" w14:textId="0CF9E13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C084D0C" w14:textId="1353A3C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65.248,50</w:t>
            </w:r>
          </w:p>
        </w:tc>
        <w:tc>
          <w:tcPr>
            <w:tcW w:w="1134" w:type="dxa"/>
            <w:vAlign w:val="bottom"/>
          </w:tcPr>
          <w:p w14:paraId="1580B8C0" w14:textId="573F0AF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0,2437%</w:t>
            </w:r>
          </w:p>
        </w:tc>
        <w:tc>
          <w:tcPr>
            <w:tcW w:w="1276" w:type="dxa"/>
            <w:shd w:val="clear" w:color="auto" w:fill="auto"/>
            <w:noWrap/>
            <w:tcMar>
              <w:top w:w="0" w:type="dxa"/>
              <w:left w:w="70" w:type="dxa"/>
              <w:bottom w:w="0" w:type="dxa"/>
              <w:right w:w="70" w:type="dxa"/>
            </w:tcMar>
            <w:vAlign w:val="bottom"/>
          </w:tcPr>
          <w:p w14:paraId="063C6D1A" w14:textId="7C6C1BA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37.557,28</w:t>
            </w:r>
          </w:p>
        </w:tc>
        <w:tc>
          <w:tcPr>
            <w:tcW w:w="1276" w:type="dxa"/>
            <w:shd w:val="clear" w:color="auto" w:fill="auto"/>
            <w:noWrap/>
            <w:tcMar>
              <w:top w:w="0" w:type="dxa"/>
              <w:left w:w="70" w:type="dxa"/>
              <w:bottom w:w="0" w:type="dxa"/>
              <w:right w:w="70" w:type="dxa"/>
            </w:tcMar>
            <w:vAlign w:val="bottom"/>
          </w:tcPr>
          <w:p w14:paraId="57323FA2" w14:textId="3B3B13D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102.805,78</w:t>
            </w:r>
          </w:p>
        </w:tc>
        <w:tc>
          <w:tcPr>
            <w:tcW w:w="1417" w:type="dxa"/>
            <w:vAlign w:val="bottom"/>
          </w:tcPr>
          <w:p w14:paraId="3DC004BD" w14:textId="6F861D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15.375.370,08</w:t>
            </w:r>
          </w:p>
        </w:tc>
      </w:tr>
      <w:tr w:rsidR="008B20B3" w:rsidRPr="00AC72C9" w14:paraId="3AA40C8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239EA51" w14:textId="364A9A6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w:t>
            </w:r>
          </w:p>
        </w:tc>
        <w:tc>
          <w:tcPr>
            <w:tcW w:w="1418" w:type="dxa"/>
            <w:shd w:val="clear" w:color="auto" w:fill="auto"/>
            <w:noWrap/>
            <w:tcMar>
              <w:top w:w="0" w:type="dxa"/>
              <w:left w:w="70" w:type="dxa"/>
              <w:bottom w:w="0" w:type="dxa"/>
              <w:right w:w="70" w:type="dxa"/>
            </w:tcMar>
            <w:vAlign w:val="bottom"/>
          </w:tcPr>
          <w:p w14:paraId="12DEF8E6" w14:textId="4AE3D82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24/nov/24</w:t>
            </w:r>
          </w:p>
        </w:tc>
        <w:tc>
          <w:tcPr>
            <w:tcW w:w="1417" w:type="dxa"/>
            <w:vAlign w:val="bottom"/>
          </w:tcPr>
          <w:p w14:paraId="0EFF505F" w14:textId="5654CE0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15.375.370,08</w:t>
            </w:r>
          </w:p>
        </w:tc>
        <w:tc>
          <w:tcPr>
            <w:tcW w:w="1560" w:type="dxa"/>
            <w:shd w:val="clear" w:color="auto" w:fill="auto"/>
            <w:vAlign w:val="bottom"/>
          </w:tcPr>
          <w:p w14:paraId="73BB048E" w14:textId="7CC28F9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8AAB6B1" w14:textId="2218224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65.089,50</w:t>
            </w:r>
          </w:p>
        </w:tc>
        <w:tc>
          <w:tcPr>
            <w:tcW w:w="1134" w:type="dxa"/>
            <w:vAlign w:val="bottom"/>
          </w:tcPr>
          <w:p w14:paraId="782F8EEC" w14:textId="09E596C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0,2456%</w:t>
            </w:r>
          </w:p>
        </w:tc>
        <w:tc>
          <w:tcPr>
            <w:tcW w:w="1276" w:type="dxa"/>
            <w:shd w:val="clear" w:color="auto" w:fill="auto"/>
            <w:noWrap/>
            <w:tcMar>
              <w:top w:w="0" w:type="dxa"/>
              <w:left w:w="70" w:type="dxa"/>
              <w:bottom w:w="0" w:type="dxa"/>
              <w:right w:w="70" w:type="dxa"/>
            </w:tcMar>
            <w:vAlign w:val="bottom"/>
          </w:tcPr>
          <w:p w14:paraId="538ADFC8" w14:textId="75DA6B1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37.760,11</w:t>
            </w:r>
          </w:p>
        </w:tc>
        <w:tc>
          <w:tcPr>
            <w:tcW w:w="1276" w:type="dxa"/>
            <w:shd w:val="clear" w:color="auto" w:fill="auto"/>
            <w:noWrap/>
            <w:tcMar>
              <w:top w:w="0" w:type="dxa"/>
              <w:left w:w="70" w:type="dxa"/>
              <w:bottom w:w="0" w:type="dxa"/>
              <w:right w:w="70" w:type="dxa"/>
            </w:tcMar>
            <w:vAlign w:val="bottom"/>
          </w:tcPr>
          <w:p w14:paraId="11B7D2CD" w14:textId="6832596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102.849,61</w:t>
            </w:r>
          </w:p>
        </w:tc>
        <w:tc>
          <w:tcPr>
            <w:tcW w:w="1417" w:type="dxa"/>
            <w:vAlign w:val="bottom"/>
          </w:tcPr>
          <w:p w14:paraId="541EBF77" w14:textId="69A0AA0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15.337.609,97</w:t>
            </w:r>
          </w:p>
        </w:tc>
      </w:tr>
      <w:tr w:rsidR="008B20B3" w:rsidRPr="00AC72C9" w14:paraId="297DD2F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8157C8" w14:textId="63C5345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w:t>
            </w:r>
          </w:p>
        </w:tc>
        <w:tc>
          <w:tcPr>
            <w:tcW w:w="1418" w:type="dxa"/>
            <w:shd w:val="clear" w:color="auto" w:fill="auto"/>
            <w:noWrap/>
            <w:tcMar>
              <w:top w:w="0" w:type="dxa"/>
              <w:left w:w="70" w:type="dxa"/>
              <w:bottom w:w="0" w:type="dxa"/>
              <w:right w:w="70" w:type="dxa"/>
            </w:tcMar>
            <w:vAlign w:val="bottom"/>
          </w:tcPr>
          <w:p w14:paraId="77116B18" w14:textId="6B10D65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24/dez/24</w:t>
            </w:r>
          </w:p>
        </w:tc>
        <w:tc>
          <w:tcPr>
            <w:tcW w:w="1417" w:type="dxa"/>
            <w:vAlign w:val="bottom"/>
          </w:tcPr>
          <w:p w14:paraId="724676F2" w14:textId="148D26A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15.337.609,97</w:t>
            </w:r>
          </w:p>
        </w:tc>
        <w:tc>
          <w:tcPr>
            <w:tcW w:w="1560" w:type="dxa"/>
            <w:shd w:val="clear" w:color="auto" w:fill="auto"/>
            <w:vAlign w:val="bottom"/>
          </w:tcPr>
          <w:p w14:paraId="144E0C3E" w14:textId="44DBF2C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1385069" w14:textId="25B0491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64.929,65</w:t>
            </w:r>
          </w:p>
        </w:tc>
        <w:tc>
          <w:tcPr>
            <w:tcW w:w="1134" w:type="dxa"/>
            <w:vAlign w:val="bottom"/>
          </w:tcPr>
          <w:p w14:paraId="3871943A" w14:textId="358447F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0,2475%</w:t>
            </w:r>
          </w:p>
        </w:tc>
        <w:tc>
          <w:tcPr>
            <w:tcW w:w="1276" w:type="dxa"/>
            <w:shd w:val="clear" w:color="auto" w:fill="auto"/>
            <w:noWrap/>
            <w:tcMar>
              <w:top w:w="0" w:type="dxa"/>
              <w:left w:w="70" w:type="dxa"/>
              <w:bottom w:w="0" w:type="dxa"/>
              <w:right w:w="70" w:type="dxa"/>
            </w:tcMar>
            <w:vAlign w:val="bottom"/>
          </w:tcPr>
          <w:p w14:paraId="785044DE" w14:textId="1580AE8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37.963,53</w:t>
            </w:r>
          </w:p>
        </w:tc>
        <w:tc>
          <w:tcPr>
            <w:tcW w:w="1276" w:type="dxa"/>
            <w:shd w:val="clear" w:color="auto" w:fill="auto"/>
            <w:noWrap/>
            <w:tcMar>
              <w:top w:w="0" w:type="dxa"/>
              <w:left w:w="70" w:type="dxa"/>
              <w:bottom w:w="0" w:type="dxa"/>
              <w:right w:w="70" w:type="dxa"/>
            </w:tcMar>
            <w:vAlign w:val="bottom"/>
          </w:tcPr>
          <w:p w14:paraId="3A6EE3A6" w14:textId="0B49324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102.893,18</w:t>
            </w:r>
          </w:p>
        </w:tc>
        <w:tc>
          <w:tcPr>
            <w:tcW w:w="1417" w:type="dxa"/>
            <w:vAlign w:val="bottom"/>
          </w:tcPr>
          <w:p w14:paraId="4B201977" w14:textId="7C178AB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15.299.646,45</w:t>
            </w:r>
          </w:p>
        </w:tc>
      </w:tr>
      <w:tr w:rsidR="008B20B3" w:rsidRPr="00AC72C9" w14:paraId="0A90D3D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B13BE79" w14:textId="6CE0481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w:t>
            </w:r>
          </w:p>
        </w:tc>
        <w:tc>
          <w:tcPr>
            <w:tcW w:w="1418" w:type="dxa"/>
            <w:shd w:val="clear" w:color="auto" w:fill="auto"/>
            <w:noWrap/>
            <w:tcMar>
              <w:top w:w="0" w:type="dxa"/>
              <w:left w:w="70" w:type="dxa"/>
              <w:bottom w:w="0" w:type="dxa"/>
              <w:right w:w="70" w:type="dxa"/>
            </w:tcMar>
            <w:vAlign w:val="bottom"/>
          </w:tcPr>
          <w:p w14:paraId="1F7F1940" w14:textId="356E913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24/jan/25</w:t>
            </w:r>
          </w:p>
        </w:tc>
        <w:tc>
          <w:tcPr>
            <w:tcW w:w="1417" w:type="dxa"/>
            <w:vAlign w:val="bottom"/>
          </w:tcPr>
          <w:p w14:paraId="69F8784D" w14:textId="41F4F1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15.299.646,45</w:t>
            </w:r>
          </w:p>
        </w:tc>
        <w:tc>
          <w:tcPr>
            <w:tcW w:w="1560" w:type="dxa"/>
            <w:shd w:val="clear" w:color="auto" w:fill="auto"/>
            <w:vAlign w:val="bottom"/>
          </w:tcPr>
          <w:p w14:paraId="7C2C09D2" w14:textId="484BA56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081B40D" w14:textId="08C35F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64.768,94</w:t>
            </w:r>
          </w:p>
        </w:tc>
        <w:tc>
          <w:tcPr>
            <w:tcW w:w="1134" w:type="dxa"/>
            <w:vAlign w:val="bottom"/>
          </w:tcPr>
          <w:p w14:paraId="4AE52CD1" w14:textId="1DEEABB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0,2495%</w:t>
            </w:r>
          </w:p>
        </w:tc>
        <w:tc>
          <w:tcPr>
            <w:tcW w:w="1276" w:type="dxa"/>
            <w:shd w:val="clear" w:color="auto" w:fill="auto"/>
            <w:noWrap/>
            <w:tcMar>
              <w:top w:w="0" w:type="dxa"/>
              <w:left w:w="70" w:type="dxa"/>
              <w:bottom w:w="0" w:type="dxa"/>
              <w:right w:w="70" w:type="dxa"/>
            </w:tcMar>
            <w:vAlign w:val="bottom"/>
          </w:tcPr>
          <w:p w14:paraId="54F51C73" w14:textId="4A692F3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38.171,79</w:t>
            </w:r>
          </w:p>
        </w:tc>
        <w:tc>
          <w:tcPr>
            <w:tcW w:w="1276" w:type="dxa"/>
            <w:shd w:val="clear" w:color="auto" w:fill="auto"/>
            <w:noWrap/>
            <w:tcMar>
              <w:top w:w="0" w:type="dxa"/>
              <w:left w:w="70" w:type="dxa"/>
              <w:bottom w:w="0" w:type="dxa"/>
              <w:right w:w="70" w:type="dxa"/>
            </w:tcMar>
            <w:vAlign w:val="bottom"/>
          </w:tcPr>
          <w:p w14:paraId="5A514F67" w14:textId="23A03CC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102.940,73</w:t>
            </w:r>
          </w:p>
        </w:tc>
        <w:tc>
          <w:tcPr>
            <w:tcW w:w="1417" w:type="dxa"/>
            <w:vAlign w:val="bottom"/>
          </w:tcPr>
          <w:p w14:paraId="7C600445" w14:textId="4701C82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15.261.474,65</w:t>
            </w:r>
          </w:p>
        </w:tc>
      </w:tr>
      <w:tr w:rsidR="008B20B3" w:rsidRPr="00AC72C9" w14:paraId="4997BFE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1A9911" w14:textId="7DC82D9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47</w:t>
            </w:r>
          </w:p>
        </w:tc>
        <w:tc>
          <w:tcPr>
            <w:tcW w:w="1418" w:type="dxa"/>
            <w:shd w:val="clear" w:color="auto" w:fill="auto"/>
            <w:noWrap/>
            <w:tcMar>
              <w:top w:w="0" w:type="dxa"/>
              <w:left w:w="70" w:type="dxa"/>
              <w:bottom w:w="0" w:type="dxa"/>
              <w:right w:w="70" w:type="dxa"/>
            </w:tcMar>
            <w:vAlign w:val="bottom"/>
          </w:tcPr>
          <w:p w14:paraId="246F1E75" w14:textId="0ECFBFE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24/fev/25</w:t>
            </w:r>
          </w:p>
        </w:tc>
        <w:tc>
          <w:tcPr>
            <w:tcW w:w="1417" w:type="dxa"/>
            <w:vAlign w:val="bottom"/>
          </w:tcPr>
          <w:p w14:paraId="55F03CF4" w14:textId="756C19E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15.261.474,65</w:t>
            </w:r>
          </w:p>
        </w:tc>
        <w:tc>
          <w:tcPr>
            <w:tcW w:w="1560" w:type="dxa"/>
            <w:shd w:val="clear" w:color="auto" w:fill="auto"/>
            <w:vAlign w:val="bottom"/>
          </w:tcPr>
          <w:p w14:paraId="7C5F3D4B" w14:textId="1E105C5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CBF7296" w14:textId="7D23B45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64.607,34</w:t>
            </w:r>
          </w:p>
        </w:tc>
        <w:tc>
          <w:tcPr>
            <w:tcW w:w="1134" w:type="dxa"/>
            <w:vAlign w:val="bottom"/>
          </w:tcPr>
          <w:p w14:paraId="079BC694" w14:textId="57C757A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0,6148%</w:t>
            </w:r>
          </w:p>
        </w:tc>
        <w:tc>
          <w:tcPr>
            <w:tcW w:w="1276" w:type="dxa"/>
            <w:shd w:val="clear" w:color="auto" w:fill="auto"/>
            <w:noWrap/>
            <w:tcMar>
              <w:top w:w="0" w:type="dxa"/>
              <w:left w:w="70" w:type="dxa"/>
              <w:bottom w:w="0" w:type="dxa"/>
              <w:right w:w="70" w:type="dxa"/>
            </w:tcMar>
            <w:vAlign w:val="bottom"/>
          </w:tcPr>
          <w:p w14:paraId="7E1DC665" w14:textId="40587E4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93.828,22</w:t>
            </w:r>
          </w:p>
        </w:tc>
        <w:tc>
          <w:tcPr>
            <w:tcW w:w="1276" w:type="dxa"/>
            <w:shd w:val="clear" w:color="auto" w:fill="auto"/>
            <w:noWrap/>
            <w:tcMar>
              <w:top w:w="0" w:type="dxa"/>
              <w:left w:w="70" w:type="dxa"/>
              <w:bottom w:w="0" w:type="dxa"/>
              <w:right w:w="70" w:type="dxa"/>
            </w:tcMar>
            <w:vAlign w:val="bottom"/>
          </w:tcPr>
          <w:p w14:paraId="57511E74" w14:textId="6A1631F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158.435,56</w:t>
            </w:r>
          </w:p>
        </w:tc>
        <w:tc>
          <w:tcPr>
            <w:tcW w:w="1417" w:type="dxa"/>
            <w:vAlign w:val="bottom"/>
          </w:tcPr>
          <w:p w14:paraId="5E0A3B74" w14:textId="1202F1D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15.167.646,44</w:t>
            </w:r>
          </w:p>
        </w:tc>
      </w:tr>
      <w:tr w:rsidR="008B20B3" w:rsidRPr="00AC72C9" w14:paraId="2E22AD8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DA92CC6" w14:textId="4D3DD9F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w:t>
            </w:r>
          </w:p>
        </w:tc>
        <w:tc>
          <w:tcPr>
            <w:tcW w:w="1418" w:type="dxa"/>
            <w:shd w:val="clear" w:color="auto" w:fill="auto"/>
            <w:noWrap/>
            <w:tcMar>
              <w:top w:w="0" w:type="dxa"/>
              <w:left w:w="70" w:type="dxa"/>
              <w:bottom w:w="0" w:type="dxa"/>
              <w:right w:w="70" w:type="dxa"/>
            </w:tcMar>
            <w:vAlign w:val="bottom"/>
          </w:tcPr>
          <w:p w14:paraId="3E278272" w14:textId="1368DB0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24/mar/25</w:t>
            </w:r>
          </w:p>
        </w:tc>
        <w:tc>
          <w:tcPr>
            <w:tcW w:w="1417" w:type="dxa"/>
            <w:vAlign w:val="bottom"/>
          </w:tcPr>
          <w:p w14:paraId="0CC41314" w14:textId="26B4C6B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15.167.646,44</w:t>
            </w:r>
          </w:p>
        </w:tc>
        <w:tc>
          <w:tcPr>
            <w:tcW w:w="1560" w:type="dxa"/>
            <w:shd w:val="clear" w:color="auto" w:fill="auto"/>
            <w:vAlign w:val="bottom"/>
          </w:tcPr>
          <w:p w14:paraId="591C9A90" w14:textId="0C49854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9627E46" w14:textId="03E15AD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64.210,13</w:t>
            </w:r>
          </w:p>
        </w:tc>
        <w:tc>
          <w:tcPr>
            <w:tcW w:w="1134" w:type="dxa"/>
            <w:vAlign w:val="bottom"/>
          </w:tcPr>
          <w:p w14:paraId="129315DB" w14:textId="2459826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0,6216%</w:t>
            </w:r>
          </w:p>
        </w:tc>
        <w:tc>
          <w:tcPr>
            <w:tcW w:w="1276" w:type="dxa"/>
            <w:shd w:val="clear" w:color="auto" w:fill="auto"/>
            <w:noWrap/>
            <w:tcMar>
              <w:top w:w="0" w:type="dxa"/>
              <w:left w:w="70" w:type="dxa"/>
              <w:bottom w:w="0" w:type="dxa"/>
              <w:right w:w="70" w:type="dxa"/>
            </w:tcMar>
            <w:vAlign w:val="bottom"/>
          </w:tcPr>
          <w:p w14:paraId="2FBA1E8B" w14:textId="206EEB8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94.289,29</w:t>
            </w:r>
          </w:p>
        </w:tc>
        <w:tc>
          <w:tcPr>
            <w:tcW w:w="1276" w:type="dxa"/>
            <w:shd w:val="clear" w:color="auto" w:fill="auto"/>
            <w:noWrap/>
            <w:tcMar>
              <w:top w:w="0" w:type="dxa"/>
              <w:left w:w="70" w:type="dxa"/>
              <w:bottom w:w="0" w:type="dxa"/>
              <w:right w:w="70" w:type="dxa"/>
            </w:tcMar>
            <w:vAlign w:val="bottom"/>
          </w:tcPr>
          <w:p w14:paraId="123285E1" w14:textId="0C70516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158.499,42</w:t>
            </w:r>
          </w:p>
        </w:tc>
        <w:tc>
          <w:tcPr>
            <w:tcW w:w="1417" w:type="dxa"/>
            <w:vAlign w:val="bottom"/>
          </w:tcPr>
          <w:p w14:paraId="3746B1E0" w14:textId="581B853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15.073.357,14</w:t>
            </w:r>
          </w:p>
        </w:tc>
      </w:tr>
      <w:tr w:rsidR="008B20B3" w:rsidRPr="00AC72C9" w14:paraId="09B6568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366DA26" w14:textId="78695E8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w:t>
            </w:r>
          </w:p>
        </w:tc>
        <w:tc>
          <w:tcPr>
            <w:tcW w:w="1418" w:type="dxa"/>
            <w:shd w:val="clear" w:color="auto" w:fill="auto"/>
            <w:noWrap/>
            <w:tcMar>
              <w:top w:w="0" w:type="dxa"/>
              <w:left w:w="70" w:type="dxa"/>
              <w:bottom w:w="0" w:type="dxa"/>
              <w:right w:w="70" w:type="dxa"/>
            </w:tcMar>
            <w:vAlign w:val="bottom"/>
          </w:tcPr>
          <w:p w14:paraId="1BCBA4B2" w14:textId="348546D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24/abr/25</w:t>
            </w:r>
          </w:p>
        </w:tc>
        <w:tc>
          <w:tcPr>
            <w:tcW w:w="1417" w:type="dxa"/>
            <w:vAlign w:val="bottom"/>
          </w:tcPr>
          <w:p w14:paraId="6E79FFAD" w14:textId="24DBD9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15.073.357,14</w:t>
            </w:r>
          </w:p>
        </w:tc>
        <w:tc>
          <w:tcPr>
            <w:tcW w:w="1560" w:type="dxa"/>
            <w:shd w:val="clear" w:color="auto" w:fill="auto"/>
            <w:vAlign w:val="bottom"/>
          </w:tcPr>
          <w:p w14:paraId="595286D5" w14:textId="66F930F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E0B844D" w14:textId="0D908AB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63.810,97</w:t>
            </w:r>
          </w:p>
        </w:tc>
        <w:tc>
          <w:tcPr>
            <w:tcW w:w="1134" w:type="dxa"/>
            <w:vAlign w:val="bottom"/>
          </w:tcPr>
          <w:p w14:paraId="2ADF5F88" w14:textId="47E9D30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0,6287%</w:t>
            </w:r>
          </w:p>
        </w:tc>
        <w:tc>
          <w:tcPr>
            <w:tcW w:w="1276" w:type="dxa"/>
            <w:shd w:val="clear" w:color="auto" w:fill="auto"/>
            <w:noWrap/>
            <w:tcMar>
              <w:top w:w="0" w:type="dxa"/>
              <w:left w:w="70" w:type="dxa"/>
              <w:bottom w:w="0" w:type="dxa"/>
              <w:right w:w="70" w:type="dxa"/>
            </w:tcMar>
            <w:vAlign w:val="bottom"/>
          </w:tcPr>
          <w:p w14:paraId="5660AAEA" w14:textId="04A0EF2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94.760,29</w:t>
            </w:r>
          </w:p>
        </w:tc>
        <w:tc>
          <w:tcPr>
            <w:tcW w:w="1276" w:type="dxa"/>
            <w:shd w:val="clear" w:color="auto" w:fill="auto"/>
            <w:noWrap/>
            <w:tcMar>
              <w:top w:w="0" w:type="dxa"/>
              <w:left w:w="70" w:type="dxa"/>
              <w:bottom w:w="0" w:type="dxa"/>
              <w:right w:w="70" w:type="dxa"/>
            </w:tcMar>
            <w:vAlign w:val="bottom"/>
          </w:tcPr>
          <w:p w14:paraId="5589A9EC" w14:textId="79A27FF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158.571,26</w:t>
            </w:r>
          </w:p>
        </w:tc>
        <w:tc>
          <w:tcPr>
            <w:tcW w:w="1417" w:type="dxa"/>
            <w:vAlign w:val="bottom"/>
          </w:tcPr>
          <w:p w14:paraId="1D48B78D" w14:textId="09A64AC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14.978.596,85</w:t>
            </w:r>
          </w:p>
        </w:tc>
      </w:tr>
      <w:tr w:rsidR="008B20B3" w:rsidRPr="00AC72C9" w14:paraId="1C9987D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321EBEE" w14:textId="43CC85B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w:t>
            </w:r>
          </w:p>
        </w:tc>
        <w:tc>
          <w:tcPr>
            <w:tcW w:w="1418" w:type="dxa"/>
            <w:shd w:val="clear" w:color="auto" w:fill="auto"/>
            <w:noWrap/>
            <w:tcMar>
              <w:top w:w="0" w:type="dxa"/>
              <w:left w:w="70" w:type="dxa"/>
              <w:bottom w:w="0" w:type="dxa"/>
              <w:right w:w="70" w:type="dxa"/>
            </w:tcMar>
            <w:vAlign w:val="bottom"/>
          </w:tcPr>
          <w:p w14:paraId="3764EB78" w14:textId="731015C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24/mai/25</w:t>
            </w:r>
          </w:p>
        </w:tc>
        <w:tc>
          <w:tcPr>
            <w:tcW w:w="1417" w:type="dxa"/>
            <w:vAlign w:val="bottom"/>
          </w:tcPr>
          <w:p w14:paraId="35AA248D" w14:textId="3793F9F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14.978.596,85</w:t>
            </w:r>
          </w:p>
        </w:tc>
        <w:tc>
          <w:tcPr>
            <w:tcW w:w="1560" w:type="dxa"/>
            <w:shd w:val="clear" w:color="auto" w:fill="auto"/>
            <w:vAlign w:val="bottom"/>
          </w:tcPr>
          <w:p w14:paraId="5B48F369" w14:textId="7C844FD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8AEFA35" w14:textId="7BB5FF9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63.409,82</w:t>
            </w:r>
          </w:p>
        </w:tc>
        <w:tc>
          <w:tcPr>
            <w:tcW w:w="1134" w:type="dxa"/>
            <w:vAlign w:val="bottom"/>
          </w:tcPr>
          <w:p w14:paraId="0BC18EC9" w14:textId="27FF84B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0,6358%</w:t>
            </w:r>
          </w:p>
        </w:tc>
        <w:tc>
          <w:tcPr>
            <w:tcW w:w="1276" w:type="dxa"/>
            <w:shd w:val="clear" w:color="auto" w:fill="auto"/>
            <w:noWrap/>
            <w:tcMar>
              <w:top w:w="0" w:type="dxa"/>
              <w:left w:w="70" w:type="dxa"/>
              <w:bottom w:w="0" w:type="dxa"/>
              <w:right w:w="70" w:type="dxa"/>
            </w:tcMar>
            <w:vAlign w:val="bottom"/>
          </w:tcPr>
          <w:p w14:paraId="1B8F6C18" w14:textId="5C5330F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95.234,60</w:t>
            </w:r>
          </w:p>
        </w:tc>
        <w:tc>
          <w:tcPr>
            <w:tcW w:w="1276" w:type="dxa"/>
            <w:shd w:val="clear" w:color="auto" w:fill="auto"/>
            <w:noWrap/>
            <w:tcMar>
              <w:top w:w="0" w:type="dxa"/>
              <w:left w:w="70" w:type="dxa"/>
              <w:bottom w:w="0" w:type="dxa"/>
              <w:right w:w="70" w:type="dxa"/>
            </w:tcMar>
            <w:vAlign w:val="bottom"/>
          </w:tcPr>
          <w:p w14:paraId="68329B99" w14:textId="2DBA31C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158.644,42</w:t>
            </w:r>
          </w:p>
        </w:tc>
        <w:tc>
          <w:tcPr>
            <w:tcW w:w="1417" w:type="dxa"/>
            <w:vAlign w:val="bottom"/>
          </w:tcPr>
          <w:p w14:paraId="78883656" w14:textId="581F94F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14.883.362,25</w:t>
            </w:r>
          </w:p>
        </w:tc>
      </w:tr>
      <w:tr w:rsidR="008B20B3" w:rsidRPr="00AC72C9" w14:paraId="2B35261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8FC1918" w14:textId="6BFBAEB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51</w:t>
            </w:r>
          </w:p>
        </w:tc>
        <w:tc>
          <w:tcPr>
            <w:tcW w:w="1418" w:type="dxa"/>
            <w:shd w:val="clear" w:color="auto" w:fill="auto"/>
            <w:noWrap/>
            <w:tcMar>
              <w:top w:w="0" w:type="dxa"/>
              <w:left w:w="70" w:type="dxa"/>
              <w:bottom w:w="0" w:type="dxa"/>
              <w:right w:w="70" w:type="dxa"/>
            </w:tcMar>
            <w:vAlign w:val="bottom"/>
          </w:tcPr>
          <w:p w14:paraId="0A5B8217" w14:textId="6ACC0AC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24/jun/25</w:t>
            </w:r>
          </w:p>
        </w:tc>
        <w:tc>
          <w:tcPr>
            <w:tcW w:w="1417" w:type="dxa"/>
            <w:vAlign w:val="bottom"/>
          </w:tcPr>
          <w:p w14:paraId="739A740F" w14:textId="5989D8F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14.883.362,25</w:t>
            </w:r>
          </w:p>
        </w:tc>
        <w:tc>
          <w:tcPr>
            <w:tcW w:w="1560" w:type="dxa"/>
            <w:shd w:val="clear" w:color="auto" w:fill="auto"/>
            <w:vAlign w:val="bottom"/>
          </w:tcPr>
          <w:p w14:paraId="07635D23" w14:textId="494BB2A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9F8BA98" w14:textId="7596CBD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63.006,66</w:t>
            </w:r>
          </w:p>
        </w:tc>
        <w:tc>
          <w:tcPr>
            <w:tcW w:w="1134" w:type="dxa"/>
            <w:vAlign w:val="bottom"/>
          </w:tcPr>
          <w:p w14:paraId="261B1982" w14:textId="33190E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0,6430%</w:t>
            </w:r>
          </w:p>
        </w:tc>
        <w:tc>
          <w:tcPr>
            <w:tcW w:w="1276" w:type="dxa"/>
            <w:shd w:val="clear" w:color="auto" w:fill="auto"/>
            <w:noWrap/>
            <w:tcMar>
              <w:top w:w="0" w:type="dxa"/>
              <w:left w:w="70" w:type="dxa"/>
              <w:bottom w:w="0" w:type="dxa"/>
              <w:right w:w="70" w:type="dxa"/>
            </w:tcMar>
            <w:vAlign w:val="bottom"/>
          </w:tcPr>
          <w:p w14:paraId="78AE6438" w14:textId="72D39C6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95.698,63</w:t>
            </w:r>
          </w:p>
        </w:tc>
        <w:tc>
          <w:tcPr>
            <w:tcW w:w="1276" w:type="dxa"/>
            <w:shd w:val="clear" w:color="auto" w:fill="auto"/>
            <w:noWrap/>
            <w:tcMar>
              <w:top w:w="0" w:type="dxa"/>
              <w:left w:w="70" w:type="dxa"/>
              <w:bottom w:w="0" w:type="dxa"/>
              <w:right w:w="70" w:type="dxa"/>
            </w:tcMar>
            <w:vAlign w:val="bottom"/>
          </w:tcPr>
          <w:p w14:paraId="5547A9EF" w14:textId="116A793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158.705,28</w:t>
            </w:r>
          </w:p>
        </w:tc>
        <w:tc>
          <w:tcPr>
            <w:tcW w:w="1417" w:type="dxa"/>
            <w:vAlign w:val="bottom"/>
          </w:tcPr>
          <w:p w14:paraId="394F1DC0" w14:textId="02E82E2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14.787.663,63</w:t>
            </w:r>
          </w:p>
        </w:tc>
      </w:tr>
      <w:tr w:rsidR="008B20B3" w:rsidRPr="00AC72C9" w14:paraId="11EEF42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1041ECC" w14:textId="1FB0070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w:t>
            </w:r>
          </w:p>
        </w:tc>
        <w:tc>
          <w:tcPr>
            <w:tcW w:w="1418" w:type="dxa"/>
            <w:shd w:val="clear" w:color="auto" w:fill="auto"/>
            <w:noWrap/>
            <w:tcMar>
              <w:top w:w="0" w:type="dxa"/>
              <w:left w:w="70" w:type="dxa"/>
              <w:bottom w:w="0" w:type="dxa"/>
              <w:right w:w="70" w:type="dxa"/>
            </w:tcMar>
            <w:vAlign w:val="bottom"/>
          </w:tcPr>
          <w:p w14:paraId="061E400B" w14:textId="65C7A54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24/jul/25</w:t>
            </w:r>
          </w:p>
        </w:tc>
        <w:tc>
          <w:tcPr>
            <w:tcW w:w="1417" w:type="dxa"/>
            <w:vAlign w:val="bottom"/>
          </w:tcPr>
          <w:p w14:paraId="518BA7DB" w14:textId="5A0F000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14.787.663,63</w:t>
            </w:r>
          </w:p>
        </w:tc>
        <w:tc>
          <w:tcPr>
            <w:tcW w:w="1560" w:type="dxa"/>
            <w:shd w:val="clear" w:color="auto" w:fill="auto"/>
            <w:vAlign w:val="bottom"/>
          </w:tcPr>
          <w:p w14:paraId="75B36FCC" w14:textId="59130B7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FD4CCE2" w14:textId="44C69E8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62.601,53</w:t>
            </w:r>
          </w:p>
        </w:tc>
        <w:tc>
          <w:tcPr>
            <w:tcW w:w="1134" w:type="dxa"/>
            <w:vAlign w:val="bottom"/>
          </w:tcPr>
          <w:p w14:paraId="21C4E9F9" w14:textId="3F44E6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0,6504%</w:t>
            </w:r>
          </w:p>
        </w:tc>
        <w:tc>
          <w:tcPr>
            <w:tcW w:w="1276" w:type="dxa"/>
            <w:shd w:val="clear" w:color="auto" w:fill="auto"/>
            <w:noWrap/>
            <w:tcMar>
              <w:top w:w="0" w:type="dxa"/>
              <w:left w:w="70" w:type="dxa"/>
              <w:bottom w:w="0" w:type="dxa"/>
              <w:right w:w="70" w:type="dxa"/>
            </w:tcMar>
            <w:vAlign w:val="bottom"/>
          </w:tcPr>
          <w:p w14:paraId="1A50B047" w14:textId="754FFF0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96.175,94</w:t>
            </w:r>
          </w:p>
        </w:tc>
        <w:tc>
          <w:tcPr>
            <w:tcW w:w="1276" w:type="dxa"/>
            <w:shd w:val="clear" w:color="auto" w:fill="auto"/>
            <w:noWrap/>
            <w:tcMar>
              <w:top w:w="0" w:type="dxa"/>
              <w:left w:w="70" w:type="dxa"/>
              <w:bottom w:w="0" w:type="dxa"/>
              <w:right w:w="70" w:type="dxa"/>
            </w:tcMar>
            <w:vAlign w:val="bottom"/>
          </w:tcPr>
          <w:p w14:paraId="24875DD3" w14:textId="65764A5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158.777,47</w:t>
            </w:r>
          </w:p>
        </w:tc>
        <w:tc>
          <w:tcPr>
            <w:tcW w:w="1417" w:type="dxa"/>
            <w:vAlign w:val="bottom"/>
          </w:tcPr>
          <w:p w14:paraId="78272CCF" w14:textId="319719C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14.691.487,68</w:t>
            </w:r>
          </w:p>
        </w:tc>
      </w:tr>
      <w:tr w:rsidR="008B20B3" w:rsidRPr="00AC72C9" w14:paraId="395EB1F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718D522" w14:textId="4A897B5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w:t>
            </w:r>
          </w:p>
        </w:tc>
        <w:tc>
          <w:tcPr>
            <w:tcW w:w="1418" w:type="dxa"/>
            <w:shd w:val="clear" w:color="auto" w:fill="auto"/>
            <w:noWrap/>
            <w:tcMar>
              <w:top w:w="0" w:type="dxa"/>
              <w:left w:w="70" w:type="dxa"/>
              <w:bottom w:w="0" w:type="dxa"/>
              <w:right w:w="70" w:type="dxa"/>
            </w:tcMar>
            <w:vAlign w:val="bottom"/>
          </w:tcPr>
          <w:p w14:paraId="2EB53AD7" w14:textId="6D83230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24/ago/25</w:t>
            </w:r>
          </w:p>
        </w:tc>
        <w:tc>
          <w:tcPr>
            <w:tcW w:w="1417" w:type="dxa"/>
            <w:vAlign w:val="bottom"/>
          </w:tcPr>
          <w:p w14:paraId="799F1A80" w14:textId="06035D6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14.691.487,68</w:t>
            </w:r>
          </w:p>
        </w:tc>
        <w:tc>
          <w:tcPr>
            <w:tcW w:w="1560" w:type="dxa"/>
            <w:shd w:val="clear" w:color="auto" w:fill="auto"/>
            <w:vAlign w:val="bottom"/>
          </w:tcPr>
          <w:p w14:paraId="67C89CE1" w14:textId="48816C6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63751A9" w14:textId="4E214B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62.194,38</w:t>
            </w:r>
          </w:p>
        </w:tc>
        <w:tc>
          <w:tcPr>
            <w:tcW w:w="1134" w:type="dxa"/>
            <w:vAlign w:val="bottom"/>
          </w:tcPr>
          <w:p w14:paraId="634485C7" w14:textId="680331B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0,6579%</w:t>
            </w:r>
          </w:p>
        </w:tc>
        <w:tc>
          <w:tcPr>
            <w:tcW w:w="1276" w:type="dxa"/>
            <w:shd w:val="clear" w:color="auto" w:fill="auto"/>
            <w:noWrap/>
            <w:tcMar>
              <w:top w:w="0" w:type="dxa"/>
              <w:left w:w="70" w:type="dxa"/>
              <w:bottom w:w="0" w:type="dxa"/>
              <w:right w:w="70" w:type="dxa"/>
            </w:tcMar>
            <w:vAlign w:val="bottom"/>
          </w:tcPr>
          <w:p w14:paraId="56CD04C6" w14:textId="3404C52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96.652,74</w:t>
            </w:r>
          </w:p>
        </w:tc>
        <w:tc>
          <w:tcPr>
            <w:tcW w:w="1276" w:type="dxa"/>
            <w:shd w:val="clear" w:color="auto" w:fill="auto"/>
            <w:noWrap/>
            <w:tcMar>
              <w:top w:w="0" w:type="dxa"/>
              <w:left w:w="70" w:type="dxa"/>
              <w:bottom w:w="0" w:type="dxa"/>
              <w:right w:w="70" w:type="dxa"/>
            </w:tcMar>
            <w:vAlign w:val="bottom"/>
          </w:tcPr>
          <w:p w14:paraId="123D05D6" w14:textId="31B86AB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158.847,12</w:t>
            </w:r>
          </w:p>
        </w:tc>
        <w:tc>
          <w:tcPr>
            <w:tcW w:w="1417" w:type="dxa"/>
            <w:vAlign w:val="bottom"/>
          </w:tcPr>
          <w:p w14:paraId="4A15976B" w14:textId="1D36457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14.594.834,94</w:t>
            </w:r>
          </w:p>
        </w:tc>
      </w:tr>
      <w:tr w:rsidR="008B20B3" w:rsidRPr="00AC72C9" w14:paraId="158C1E4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DD7519" w14:textId="186D1C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w:t>
            </w:r>
          </w:p>
        </w:tc>
        <w:tc>
          <w:tcPr>
            <w:tcW w:w="1418" w:type="dxa"/>
            <w:shd w:val="clear" w:color="auto" w:fill="auto"/>
            <w:noWrap/>
            <w:tcMar>
              <w:top w:w="0" w:type="dxa"/>
              <w:left w:w="70" w:type="dxa"/>
              <w:bottom w:w="0" w:type="dxa"/>
              <w:right w:w="70" w:type="dxa"/>
            </w:tcMar>
            <w:vAlign w:val="bottom"/>
          </w:tcPr>
          <w:p w14:paraId="4AE1EDF0" w14:textId="4380DBE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24/set/25</w:t>
            </w:r>
          </w:p>
        </w:tc>
        <w:tc>
          <w:tcPr>
            <w:tcW w:w="1417" w:type="dxa"/>
            <w:vAlign w:val="bottom"/>
          </w:tcPr>
          <w:p w14:paraId="5871F052" w14:textId="6EE3F79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14.594.834,94</w:t>
            </w:r>
          </w:p>
        </w:tc>
        <w:tc>
          <w:tcPr>
            <w:tcW w:w="1560" w:type="dxa"/>
            <w:shd w:val="clear" w:color="auto" w:fill="auto"/>
            <w:vAlign w:val="bottom"/>
          </w:tcPr>
          <w:p w14:paraId="261D60D1" w14:textId="78EDFD0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0180266" w14:textId="5ACDB71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61.785,21</w:t>
            </w:r>
          </w:p>
        </w:tc>
        <w:tc>
          <w:tcPr>
            <w:tcW w:w="1134" w:type="dxa"/>
            <w:vAlign w:val="bottom"/>
          </w:tcPr>
          <w:p w14:paraId="4420E00A" w14:textId="16FD693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0,6655%</w:t>
            </w:r>
          </w:p>
        </w:tc>
        <w:tc>
          <w:tcPr>
            <w:tcW w:w="1276" w:type="dxa"/>
            <w:shd w:val="clear" w:color="auto" w:fill="auto"/>
            <w:noWrap/>
            <w:tcMar>
              <w:top w:w="0" w:type="dxa"/>
              <w:left w:w="70" w:type="dxa"/>
              <w:bottom w:w="0" w:type="dxa"/>
              <w:right w:w="70" w:type="dxa"/>
            </w:tcMar>
            <w:vAlign w:val="bottom"/>
          </w:tcPr>
          <w:p w14:paraId="3C3FC96F" w14:textId="25E8DF8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97.134,75</w:t>
            </w:r>
          </w:p>
        </w:tc>
        <w:tc>
          <w:tcPr>
            <w:tcW w:w="1276" w:type="dxa"/>
            <w:shd w:val="clear" w:color="auto" w:fill="auto"/>
            <w:noWrap/>
            <w:tcMar>
              <w:top w:w="0" w:type="dxa"/>
              <w:left w:w="70" w:type="dxa"/>
              <w:bottom w:w="0" w:type="dxa"/>
              <w:right w:w="70" w:type="dxa"/>
            </w:tcMar>
            <w:vAlign w:val="bottom"/>
          </w:tcPr>
          <w:p w14:paraId="761F6D14" w14:textId="6939004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158.919,96</w:t>
            </w:r>
          </w:p>
        </w:tc>
        <w:tc>
          <w:tcPr>
            <w:tcW w:w="1417" w:type="dxa"/>
            <w:vAlign w:val="bottom"/>
          </w:tcPr>
          <w:p w14:paraId="2EA89C97" w14:textId="05380CD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14.497.700,20</w:t>
            </w:r>
          </w:p>
        </w:tc>
      </w:tr>
      <w:tr w:rsidR="008B20B3" w:rsidRPr="00AC72C9" w14:paraId="4D132F2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B735AD2" w14:textId="311D984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w:t>
            </w:r>
          </w:p>
        </w:tc>
        <w:tc>
          <w:tcPr>
            <w:tcW w:w="1418" w:type="dxa"/>
            <w:shd w:val="clear" w:color="auto" w:fill="auto"/>
            <w:noWrap/>
            <w:tcMar>
              <w:top w:w="0" w:type="dxa"/>
              <w:left w:w="70" w:type="dxa"/>
              <w:bottom w:w="0" w:type="dxa"/>
              <w:right w:w="70" w:type="dxa"/>
            </w:tcMar>
            <w:vAlign w:val="bottom"/>
          </w:tcPr>
          <w:p w14:paraId="537004E0" w14:textId="3FA1A5A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24/out/25</w:t>
            </w:r>
          </w:p>
        </w:tc>
        <w:tc>
          <w:tcPr>
            <w:tcW w:w="1417" w:type="dxa"/>
            <w:vAlign w:val="bottom"/>
          </w:tcPr>
          <w:p w14:paraId="0B77F65F" w14:textId="279AE4B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14.497.700,20</w:t>
            </w:r>
          </w:p>
        </w:tc>
        <w:tc>
          <w:tcPr>
            <w:tcW w:w="1560" w:type="dxa"/>
            <w:shd w:val="clear" w:color="auto" w:fill="auto"/>
            <w:vAlign w:val="bottom"/>
          </w:tcPr>
          <w:p w14:paraId="14334AB2" w14:textId="725182C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EC53A47" w14:textId="39BD930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61.374,01</w:t>
            </w:r>
          </w:p>
        </w:tc>
        <w:tc>
          <w:tcPr>
            <w:tcW w:w="1134" w:type="dxa"/>
            <w:vAlign w:val="bottom"/>
          </w:tcPr>
          <w:p w14:paraId="3F595E54" w14:textId="4CA189F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0,6733%</w:t>
            </w:r>
          </w:p>
        </w:tc>
        <w:tc>
          <w:tcPr>
            <w:tcW w:w="1276" w:type="dxa"/>
            <w:shd w:val="clear" w:color="auto" w:fill="auto"/>
            <w:noWrap/>
            <w:tcMar>
              <w:top w:w="0" w:type="dxa"/>
              <w:left w:w="70" w:type="dxa"/>
              <w:bottom w:w="0" w:type="dxa"/>
              <w:right w:w="70" w:type="dxa"/>
            </w:tcMar>
            <w:vAlign w:val="bottom"/>
          </w:tcPr>
          <w:p w14:paraId="6284A09E" w14:textId="1C82755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97.613,49</w:t>
            </w:r>
          </w:p>
        </w:tc>
        <w:tc>
          <w:tcPr>
            <w:tcW w:w="1276" w:type="dxa"/>
            <w:shd w:val="clear" w:color="auto" w:fill="auto"/>
            <w:noWrap/>
            <w:tcMar>
              <w:top w:w="0" w:type="dxa"/>
              <w:left w:w="70" w:type="dxa"/>
              <w:bottom w:w="0" w:type="dxa"/>
              <w:right w:w="70" w:type="dxa"/>
            </w:tcMar>
            <w:vAlign w:val="bottom"/>
          </w:tcPr>
          <w:p w14:paraId="1512C104" w14:textId="1DDCAC3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158.987,49</w:t>
            </w:r>
          </w:p>
        </w:tc>
        <w:tc>
          <w:tcPr>
            <w:tcW w:w="1417" w:type="dxa"/>
            <w:vAlign w:val="bottom"/>
          </w:tcPr>
          <w:p w14:paraId="0B837459" w14:textId="4405F66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14.400.086,71</w:t>
            </w:r>
          </w:p>
        </w:tc>
      </w:tr>
      <w:tr w:rsidR="008B20B3" w:rsidRPr="00AC72C9" w14:paraId="61A820C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04ED8A" w14:textId="7220062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w:t>
            </w:r>
          </w:p>
        </w:tc>
        <w:tc>
          <w:tcPr>
            <w:tcW w:w="1418" w:type="dxa"/>
            <w:shd w:val="clear" w:color="auto" w:fill="auto"/>
            <w:noWrap/>
            <w:tcMar>
              <w:top w:w="0" w:type="dxa"/>
              <w:left w:w="70" w:type="dxa"/>
              <w:bottom w:w="0" w:type="dxa"/>
              <w:right w:w="70" w:type="dxa"/>
            </w:tcMar>
            <w:vAlign w:val="bottom"/>
          </w:tcPr>
          <w:p w14:paraId="7C19C96E" w14:textId="21A30C6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24/nov/25</w:t>
            </w:r>
          </w:p>
        </w:tc>
        <w:tc>
          <w:tcPr>
            <w:tcW w:w="1417" w:type="dxa"/>
            <w:vAlign w:val="bottom"/>
          </w:tcPr>
          <w:p w14:paraId="04517C5F" w14:textId="02A126C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14.400.086,71</w:t>
            </w:r>
          </w:p>
        </w:tc>
        <w:tc>
          <w:tcPr>
            <w:tcW w:w="1560" w:type="dxa"/>
            <w:shd w:val="clear" w:color="auto" w:fill="auto"/>
            <w:vAlign w:val="bottom"/>
          </w:tcPr>
          <w:p w14:paraId="451D0248" w14:textId="0E6D7D9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4ED5FB9" w14:textId="524007D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60.960,77</w:t>
            </w:r>
          </w:p>
        </w:tc>
        <w:tc>
          <w:tcPr>
            <w:tcW w:w="1134" w:type="dxa"/>
            <w:vAlign w:val="bottom"/>
          </w:tcPr>
          <w:p w14:paraId="217DEE56" w14:textId="2CA943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0,6812%</w:t>
            </w:r>
          </w:p>
        </w:tc>
        <w:tc>
          <w:tcPr>
            <w:tcW w:w="1276" w:type="dxa"/>
            <w:shd w:val="clear" w:color="auto" w:fill="auto"/>
            <w:noWrap/>
            <w:tcMar>
              <w:top w:w="0" w:type="dxa"/>
              <w:left w:w="70" w:type="dxa"/>
              <w:bottom w:w="0" w:type="dxa"/>
              <w:right w:w="70" w:type="dxa"/>
            </w:tcMar>
            <w:vAlign w:val="bottom"/>
          </w:tcPr>
          <w:p w14:paraId="772D2092" w14:textId="25E1CBC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98.097,40</w:t>
            </w:r>
          </w:p>
        </w:tc>
        <w:tc>
          <w:tcPr>
            <w:tcW w:w="1276" w:type="dxa"/>
            <w:shd w:val="clear" w:color="auto" w:fill="auto"/>
            <w:noWrap/>
            <w:tcMar>
              <w:top w:w="0" w:type="dxa"/>
              <w:left w:w="70" w:type="dxa"/>
              <w:bottom w:w="0" w:type="dxa"/>
              <w:right w:w="70" w:type="dxa"/>
            </w:tcMar>
            <w:vAlign w:val="bottom"/>
          </w:tcPr>
          <w:p w14:paraId="19477E3F" w14:textId="2CB92B5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159.058,18</w:t>
            </w:r>
          </w:p>
        </w:tc>
        <w:tc>
          <w:tcPr>
            <w:tcW w:w="1417" w:type="dxa"/>
            <w:vAlign w:val="bottom"/>
          </w:tcPr>
          <w:p w14:paraId="66C2FE71" w14:textId="07F8C92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14.301.989,31</w:t>
            </w:r>
          </w:p>
        </w:tc>
      </w:tr>
      <w:tr w:rsidR="008B20B3" w:rsidRPr="00AC72C9" w14:paraId="5D03EAD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9FF1398" w14:textId="2AC87A9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w:t>
            </w:r>
          </w:p>
        </w:tc>
        <w:tc>
          <w:tcPr>
            <w:tcW w:w="1418" w:type="dxa"/>
            <w:shd w:val="clear" w:color="auto" w:fill="auto"/>
            <w:noWrap/>
            <w:tcMar>
              <w:top w:w="0" w:type="dxa"/>
              <w:left w:w="70" w:type="dxa"/>
              <w:bottom w:w="0" w:type="dxa"/>
              <w:right w:w="70" w:type="dxa"/>
            </w:tcMar>
            <w:vAlign w:val="bottom"/>
          </w:tcPr>
          <w:p w14:paraId="199F6DC3" w14:textId="5553D76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24/dez/25</w:t>
            </w:r>
          </w:p>
        </w:tc>
        <w:tc>
          <w:tcPr>
            <w:tcW w:w="1417" w:type="dxa"/>
            <w:vAlign w:val="bottom"/>
          </w:tcPr>
          <w:p w14:paraId="14428684" w14:textId="507D6B5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14.301.989,31</w:t>
            </w:r>
          </w:p>
        </w:tc>
        <w:tc>
          <w:tcPr>
            <w:tcW w:w="1560" w:type="dxa"/>
            <w:shd w:val="clear" w:color="auto" w:fill="auto"/>
            <w:vAlign w:val="bottom"/>
          </w:tcPr>
          <w:p w14:paraId="572F4407" w14:textId="1873D1F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B51A4B9" w14:textId="75D9D20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60.545,49</w:t>
            </w:r>
          </w:p>
        </w:tc>
        <w:tc>
          <w:tcPr>
            <w:tcW w:w="1134" w:type="dxa"/>
            <w:vAlign w:val="bottom"/>
          </w:tcPr>
          <w:p w14:paraId="1629216E" w14:textId="1DD097A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0,6893%</w:t>
            </w:r>
          </w:p>
        </w:tc>
        <w:tc>
          <w:tcPr>
            <w:tcW w:w="1276" w:type="dxa"/>
            <w:shd w:val="clear" w:color="auto" w:fill="auto"/>
            <w:noWrap/>
            <w:tcMar>
              <w:top w:w="0" w:type="dxa"/>
              <w:left w:w="70" w:type="dxa"/>
              <w:bottom w:w="0" w:type="dxa"/>
              <w:right w:w="70" w:type="dxa"/>
            </w:tcMar>
            <w:vAlign w:val="bottom"/>
          </w:tcPr>
          <w:p w14:paraId="42F432BB" w14:textId="4C10810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98.582,02</w:t>
            </w:r>
          </w:p>
        </w:tc>
        <w:tc>
          <w:tcPr>
            <w:tcW w:w="1276" w:type="dxa"/>
            <w:shd w:val="clear" w:color="auto" w:fill="auto"/>
            <w:noWrap/>
            <w:tcMar>
              <w:top w:w="0" w:type="dxa"/>
              <w:left w:w="70" w:type="dxa"/>
              <w:bottom w:w="0" w:type="dxa"/>
              <w:right w:w="70" w:type="dxa"/>
            </w:tcMar>
            <w:vAlign w:val="bottom"/>
          </w:tcPr>
          <w:p w14:paraId="2D4B0B7F" w14:textId="2A91C95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159.127,51</w:t>
            </w:r>
          </w:p>
        </w:tc>
        <w:tc>
          <w:tcPr>
            <w:tcW w:w="1417" w:type="dxa"/>
            <w:vAlign w:val="bottom"/>
          </w:tcPr>
          <w:p w14:paraId="3304DFA1" w14:textId="3ECB561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14.203.407,29</w:t>
            </w:r>
          </w:p>
        </w:tc>
      </w:tr>
      <w:tr w:rsidR="008B20B3" w:rsidRPr="00AC72C9" w14:paraId="101E8F3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A545121" w14:textId="1B73ADC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w:t>
            </w:r>
          </w:p>
        </w:tc>
        <w:tc>
          <w:tcPr>
            <w:tcW w:w="1418" w:type="dxa"/>
            <w:shd w:val="clear" w:color="auto" w:fill="auto"/>
            <w:noWrap/>
            <w:tcMar>
              <w:top w:w="0" w:type="dxa"/>
              <w:left w:w="70" w:type="dxa"/>
              <w:bottom w:w="0" w:type="dxa"/>
              <w:right w:w="70" w:type="dxa"/>
            </w:tcMar>
            <w:vAlign w:val="bottom"/>
          </w:tcPr>
          <w:p w14:paraId="0FB94CD6" w14:textId="4A9FA58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24/jan/26</w:t>
            </w:r>
          </w:p>
        </w:tc>
        <w:tc>
          <w:tcPr>
            <w:tcW w:w="1417" w:type="dxa"/>
            <w:vAlign w:val="bottom"/>
          </w:tcPr>
          <w:p w14:paraId="52C56C4E" w14:textId="744ADC1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14.203.407,29</w:t>
            </w:r>
          </w:p>
        </w:tc>
        <w:tc>
          <w:tcPr>
            <w:tcW w:w="1560" w:type="dxa"/>
            <w:shd w:val="clear" w:color="auto" w:fill="auto"/>
            <w:vAlign w:val="bottom"/>
          </w:tcPr>
          <w:p w14:paraId="7AD8DFDF" w14:textId="236C44A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D1171A9" w14:textId="3EB5066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60.128,16</w:t>
            </w:r>
          </w:p>
        </w:tc>
        <w:tc>
          <w:tcPr>
            <w:tcW w:w="1134" w:type="dxa"/>
            <w:vAlign w:val="bottom"/>
          </w:tcPr>
          <w:p w14:paraId="51423FC7" w14:textId="1F8765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0,6975%</w:t>
            </w:r>
          </w:p>
        </w:tc>
        <w:tc>
          <w:tcPr>
            <w:tcW w:w="1276" w:type="dxa"/>
            <w:shd w:val="clear" w:color="auto" w:fill="auto"/>
            <w:noWrap/>
            <w:tcMar>
              <w:top w:w="0" w:type="dxa"/>
              <w:left w:w="70" w:type="dxa"/>
              <w:bottom w:w="0" w:type="dxa"/>
              <w:right w:w="70" w:type="dxa"/>
            </w:tcMar>
            <w:vAlign w:val="bottom"/>
          </w:tcPr>
          <w:p w14:paraId="759597F8" w14:textId="394AC76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99.065,80</w:t>
            </w:r>
          </w:p>
        </w:tc>
        <w:tc>
          <w:tcPr>
            <w:tcW w:w="1276" w:type="dxa"/>
            <w:shd w:val="clear" w:color="auto" w:fill="auto"/>
            <w:noWrap/>
            <w:tcMar>
              <w:top w:w="0" w:type="dxa"/>
              <w:left w:w="70" w:type="dxa"/>
              <w:bottom w:w="0" w:type="dxa"/>
              <w:right w:w="70" w:type="dxa"/>
            </w:tcMar>
            <w:vAlign w:val="bottom"/>
          </w:tcPr>
          <w:p w14:paraId="06F40DC4" w14:textId="2B2B6B6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159.193,96</w:t>
            </w:r>
          </w:p>
        </w:tc>
        <w:tc>
          <w:tcPr>
            <w:tcW w:w="1417" w:type="dxa"/>
            <w:vAlign w:val="bottom"/>
          </w:tcPr>
          <w:p w14:paraId="5BC0D7AB" w14:textId="76A6E8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14.104.341,49</w:t>
            </w:r>
          </w:p>
        </w:tc>
      </w:tr>
      <w:tr w:rsidR="008B20B3" w:rsidRPr="00AC72C9" w14:paraId="70788A2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F681CFE" w14:textId="7A6919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w:t>
            </w:r>
          </w:p>
        </w:tc>
        <w:tc>
          <w:tcPr>
            <w:tcW w:w="1418" w:type="dxa"/>
            <w:shd w:val="clear" w:color="auto" w:fill="auto"/>
            <w:noWrap/>
            <w:tcMar>
              <w:top w:w="0" w:type="dxa"/>
              <w:left w:w="70" w:type="dxa"/>
              <w:bottom w:w="0" w:type="dxa"/>
              <w:right w:w="70" w:type="dxa"/>
            </w:tcMar>
            <w:vAlign w:val="bottom"/>
          </w:tcPr>
          <w:p w14:paraId="582D4671" w14:textId="52B66E9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24/fev/26</w:t>
            </w:r>
          </w:p>
        </w:tc>
        <w:tc>
          <w:tcPr>
            <w:tcW w:w="1417" w:type="dxa"/>
            <w:vAlign w:val="bottom"/>
          </w:tcPr>
          <w:p w14:paraId="5BF434CA" w14:textId="4CD287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14.104.341,49</w:t>
            </w:r>
          </w:p>
        </w:tc>
        <w:tc>
          <w:tcPr>
            <w:tcW w:w="1560" w:type="dxa"/>
            <w:shd w:val="clear" w:color="auto" w:fill="auto"/>
            <w:vAlign w:val="bottom"/>
          </w:tcPr>
          <w:p w14:paraId="429A1E1F" w14:textId="207AFF3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D8264F4" w14:textId="0F771D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59.708,78</w:t>
            </w:r>
          </w:p>
        </w:tc>
        <w:tc>
          <w:tcPr>
            <w:tcW w:w="1134" w:type="dxa"/>
            <w:vAlign w:val="bottom"/>
          </w:tcPr>
          <w:p w14:paraId="7E67A85F" w14:textId="31849F7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0,7059%</w:t>
            </w:r>
          </w:p>
        </w:tc>
        <w:tc>
          <w:tcPr>
            <w:tcW w:w="1276" w:type="dxa"/>
            <w:shd w:val="clear" w:color="auto" w:fill="auto"/>
            <w:noWrap/>
            <w:tcMar>
              <w:top w:w="0" w:type="dxa"/>
              <w:left w:w="70" w:type="dxa"/>
              <w:bottom w:w="0" w:type="dxa"/>
              <w:right w:w="70" w:type="dxa"/>
            </w:tcMar>
            <w:vAlign w:val="bottom"/>
          </w:tcPr>
          <w:p w14:paraId="69B34C81" w14:textId="74758BD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99.563,23</w:t>
            </w:r>
          </w:p>
        </w:tc>
        <w:tc>
          <w:tcPr>
            <w:tcW w:w="1276" w:type="dxa"/>
            <w:shd w:val="clear" w:color="auto" w:fill="auto"/>
            <w:noWrap/>
            <w:tcMar>
              <w:top w:w="0" w:type="dxa"/>
              <w:left w:w="70" w:type="dxa"/>
              <w:bottom w:w="0" w:type="dxa"/>
              <w:right w:w="70" w:type="dxa"/>
            </w:tcMar>
            <w:vAlign w:val="bottom"/>
          </w:tcPr>
          <w:p w14:paraId="1E8AE4C8" w14:textId="3F8E3E1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159.272,01</w:t>
            </w:r>
          </w:p>
        </w:tc>
        <w:tc>
          <w:tcPr>
            <w:tcW w:w="1417" w:type="dxa"/>
            <w:vAlign w:val="bottom"/>
          </w:tcPr>
          <w:p w14:paraId="5177800E" w14:textId="352DAE7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14.004.778,26</w:t>
            </w:r>
          </w:p>
        </w:tc>
      </w:tr>
      <w:tr w:rsidR="008B20B3" w:rsidRPr="00AC72C9" w14:paraId="14C49B7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B58D7AD" w14:textId="3FB64B2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w:t>
            </w:r>
          </w:p>
        </w:tc>
        <w:tc>
          <w:tcPr>
            <w:tcW w:w="1418" w:type="dxa"/>
            <w:shd w:val="clear" w:color="auto" w:fill="auto"/>
            <w:noWrap/>
            <w:tcMar>
              <w:top w:w="0" w:type="dxa"/>
              <w:left w:w="70" w:type="dxa"/>
              <w:bottom w:w="0" w:type="dxa"/>
              <w:right w:w="70" w:type="dxa"/>
            </w:tcMar>
            <w:vAlign w:val="bottom"/>
          </w:tcPr>
          <w:p w14:paraId="7A56FC0F" w14:textId="6542F7A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24/mar/26</w:t>
            </w:r>
          </w:p>
        </w:tc>
        <w:tc>
          <w:tcPr>
            <w:tcW w:w="1417" w:type="dxa"/>
            <w:vAlign w:val="bottom"/>
          </w:tcPr>
          <w:p w14:paraId="7610C115" w14:textId="5C5D854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14.004.778,26</w:t>
            </w:r>
          </w:p>
        </w:tc>
        <w:tc>
          <w:tcPr>
            <w:tcW w:w="1560" w:type="dxa"/>
            <w:shd w:val="clear" w:color="auto" w:fill="auto"/>
            <w:vAlign w:val="bottom"/>
          </w:tcPr>
          <w:p w14:paraId="7BCC49B9" w14:textId="65DE1F1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7352B3A" w14:textId="60300D9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59.287,29</w:t>
            </w:r>
          </w:p>
        </w:tc>
        <w:tc>
          <w:tcPr>
            <w:tcW w:w="1134" w:type="dxa"/>
            <w:vAlign w:val="bottom"/>
          </w:tcPr>
          <w:p w14:paraId="7DC834FF" w14:textId="44FF77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0,7144%</w:t>
            </w:r>
          </w:p>
        </w:tc>
        <w:tc>
          <w:tcPr>
            <w:tcW w:w="1276" w:type="dxa"/>
            <w:shd w:val="clear" w:color="auto" w:fill="auto"/>
            <w:noWrap/>
            <w:tcMar>
              <w:top w:w="0" w:type="dxa"/>
              <w:left w:w="70" w:type="dxa"/>
              <w:bottom w:w="0" w:type="dxa"/>
              <w:right w:w="70" w:type="dxa"/>
            </w:tcMar>
            <w:vAlign w:val="bottom"/>
          </w:tcPr>
          <w:p w14:paraId="04A60E2E" w14:textId="193FE31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100.054,35</w:t>
            </w:r>
          </w:p>
        </w:tc>
        <w:tc>
          <w:tcPr>
            <w:tcW w:w="1276" w:type="dxa"/>
            <w:shd w:val="clear" w:color="auto" w:fill="auto"/>
            <w:noWrap/>
            <w:tcMar>
              <w:top w:w="0" w:type="dxa"/>
              <w:left w:w="70" w:type="dxa"/>
              <w:bottom w:w="0" w:type="dxa"/>
              <w:right w:w="70" w:type="dxa"/>
            </w:tcMar>
            <w:vAlign w:val="bottom"/>
          </w:tcPr>
          <w:p w14:paraId="717AB1C8" w14:textId="4A805B1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159.341,64</w:t>
            </w:r>
          </w:p>
        </w:tc>
        <w:tc>
          <w:tcPr>
            <w:tcW w:w="1417" w:type="dxa"/>
            <w:vAlign w:val="bottom"/>
          </w:tcPr>
          <w:p w14:paraId="0B0332E8" w14:textId="6C283D3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13.904.723,91</w:t>
            </w:r>
          </w:p>
        </w:tc>
      </w:tr>
      <w:tr w:rsidR="008B20B3" w:rsidRPr="00AC72C9" w14:paraId="6677E51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8CEC03" w14:textId="3E46D4E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w:t>
            </w:r>
          </w:p>
        </w:tc>
        <w:tc>
          <w:tcPr>
            <w:tcW w:w="1418" w:type="dxa"/>
            <w:shd w:val="clear" w:color="auto" w:fill="auto"/>
            <w:noWrap/>
            <w:tcMar>
              <w:top w:w="0" w:type="dxa"/>
              <w:left w:w="70" w:type="dxa"/>
              <w:bottom w:w="0" w:type="dxa"/>
              <w:right w:w="70" w:type="dxa"/>
            </w:tcMar>
            <w:vAlign w:val="bottom"/>
          </w:tcPr>
          <w:p w14:paraId="1A470962" w14:textId="49ACD91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24/abr/26</w:t>
            </w:r>
          </w:p>
        </w:tc>
        <w:tc>
          <w:tcPr>
            <w:tcW w:w="1417" w:type="dxa"/>
            <w:vAlign w:val="bottom"/>
          </w:tcPr>
          <w:p w14:paraId="323FA35C" w14:textId="4F1B198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13.904.723,91</w:t>
            </w:r>
          </w:p>
        </w:tc>
        <w:tc>
          <w:tcPr>
            <w:tcW w:w="1560" w:type="dxa"/>
            <w:shd w:val="clear" w:color="auto" w:fill="auto"/>
            <w:vAlign w:val="bottom"/>
          </w:tcPr>
          <w:p w14:paraId="4E6AC116" w14:textId="7D4EF14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07E3976" w14:textId="5906D41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58.863,73</w:t>
            </w:r>
          </w:p>
        </w:tc>
        <w:tc>
          <w:tcPr>
            <w:tcW w:w="1134" w:type="dxa"/>
            <w:vAlign w:val="bottom"/>
          </w:tcPr>
          <w:p w14:paraId="356F6738" w14:textId="0FF36DC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0,7231%</w:t>
            </w:r>
          </w:p>
        </w:tc>
        <w:tc>
          <w:tcPr>
            <w:tcW w:w="1276" w:type="dxa"/>
            <w:shd w:val="clear" w:color="auto" w:fill="auto"/>
            <w:noWrap/>
            <w:tcMar>
              <w:top w:w="0" w:type="dxa"/>
              <w:left w:w="70" w:type="dxa"/>
              <w:bottom w:w="0" w:type="dxa"/>
              <w:right w:w="70" w:type="dxa"/>
            </w:tcMar>
            <w:vAlign w:val="bottom"/>
          </w:tcPr>
          <w:p w14:paraId="0DD792DC" w14:textId="78C99A1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100.548,80</w:t>
            </w:r>
          </w:p>
        </w:tc>
        <w:tc>
          <w:tcPr>
            <w:tcW w:w="1276" w:type="dxa"/>
            <w:shd w:val="clear" w:color="auto" w:fill="auto"/>
            <w:noWrap/>
            <w:tcMar>
              <w:top w:w="0" w:type="dxa"/>
              <w:left w:w="70" w:type="dxa"/>
              <w:bottom w:w="0" w:type="dxa"/>
              <w:right w:w="70" w:type="dxa"/>
            </w:tcMar>
            <w:vAlign w:val="bottom"/>
          </w:tcPr>
          <w:p w14:paraId="2229A84A" w14:textId="0B0E0A5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159.412,53</w:t>
            </w:r>
          </w:p>
        </w:tc>
        <w:tc>
          <w:tcPr>
            <w:tcW w:w="1417" w:type="dxa"/>
            <w:vAlign w:val="bottom"/>
          </w:tcPr>
          <w:p w14:paraId="3329D25C" w14:textId="2E62345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13.804.175,11</w:t>
            </w:r>
          </w:p>
        </w:tc>
      </w:tr>
      <w:tr w:rsidR="008B20B3" w:rsidRPr="00AC72C9" w14:paraId="4DF54EA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09CA31C" w14:textId="210A34C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w:t>
            </w:r>
          </w:p>
        </w:tc>
        <w:tc>
          <w:tcPr>
            <w:tcW w:w="1418" w:type="dxa"/>
            <w:shd w:val="clear" w:color="auto" w:fill="auto"/>
            <w:noWrap/>
            <w:tcMar>
              <w:top w:w="0" w:type="dxa"/>
              <w:left w:w="70" w:type="dxa"/>
              <w:bottom w:w="0" w:type="dxa"/>
              <w:right w:w="70" w:type="dxa"/>
            </w:tcMar>
            <w:vAlign w:val="bottom"/>
          </w:tcPr>
          <w:p w14:paraId="342A3766" w14:textId="1398648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24/mai/26</w:t>
            </w:r>
          </w:p>
        </w:tc>
        <w:tc>
          <w:tcPr>
            <w:tcW w:w="1417" w:type="dxa"/>
            <w:vAlign w:val="bottom"/>
          </w:tcPr>
          <w:p w14:paraId="529C0FCE" w14:textId="359E3B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13.804.175,11</w:t>
            </w:r>
          </w:p>
        </w:tc>
        <w:tc>
          <w:tcPr>
            <w:tcW w:w="1560" w:type="dxa"/>
            <w:shd w:val="clear" w:color="auto" w:fill="auto"/>
            <w:vAlign w:val="bottom"/>
          </w:tcPr>
          <w:p w14:paraId="4817442D" w14:textId="1B46311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F9F533B" w14:textId="79E3C76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58.438,07</w:t>
            </w:r>
          </w:p>
        </w:tc>
        <w:tc>
          <w:tcPr>
            <w:tcW w:w="1134" w:type="dxa"/>
            <w:vAlign w:val="bottom"/>
          </w:tcPr>
          <w:p w14:paraId="5E48D2F4" w14:textId="1D2112B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0,7320%</w:t>
            </w:r>
          </w:p>
        </w:tc>
        <w:tc>
          <w:tcPr>
            <w:tcW w:w="1276" w:type="dxa"/>
            <w:shd w:val="clear" w:color="auto" w:fill="auto"/>
            <w:noWrap/>
            <w:tcMar>
              <w:top w:w="0" w:type="dxa"/>
              <w:left w:w="70" w:type="dxa"/>
              <w:bottom w:w="0" w:type="dxa"/>
              <w:right w:w="70" w:type="dxa"/>
            </w:tcMar>
            <w:vAlign w:val="bottom"/>
          </w:tcPr>
          <w:p w14:paraId="2AD1B049" w14:textId="2A2ECDA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101.052,93</w:t>
            </w:r>
          </w:p>
        </w:tc>
        <w:tc>
          <w:tcPr>
            <w:tcW w:w="1276" w:type="dxa"/>
            <w:shd w:val="clear" w:color="auto" w:fill="auto"/>
            <w:noWrap/>
            <w:tcMar>
              <w:top w:w="0" w:type="dxa"/>
              <w:left w:w="70" w:type="dxa"/>
              <w:bottom w:w="0" w:type="dxa"/>
              <w:right w:w="70" w:type="dxa"/>
            </w:tcMar>
            <w:vAlign w:val="bottom"/>
          </w:tcPr>
          <w:p w14:paraId="4964AB99" w14:textId="40A909C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159.491,00</w:t>
            </w:r>
          </w:p>
        </w:tc>
        <w:tc>
          <w:tcPr>
            <w:tcW w:w="1417" w:type="dxa"/>
            <w:vAlign w:val="bottom"/>
          </w:tcPr>
          <w:p w14:paraId="3617E692" w14:textId="7515978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13.703.122,18</w:t>
            </w:r>
          </w:p>
        </w:tc>
      </w:tr>
      <w:tr w:rsidR="008B20B3" w:rsidRPr="00AC72C9" w14:paraId="1175879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6D70773" w14:textId="4BE3167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w:t>
            </w:r>
          </w:p>
        </w:tc>
        <w:tc>
          <w:tcPr>
            <w:tcW w:w="1418" w:type="dxa"/>
            <w:shd w:val="clear" w:color="auto" w:fill="auto"/>
            <w:noWrap/>
            <w:tcMar>
              <w:top w:w="0" w:type="dxa"/>
              <w:left w:w="70" w:type="dxa"/>
              <w:bottom w:w="0" w:type="dxa"/>
              <w:right w:w="70" w:type="dxa"/>
            </w:tcMar>
            <w:vAlign w:val="bottom"/>
          </w:tcPr>
          <w:p w14:paraId="1245BC1E" w14:textId="049D28A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24/jun/26</w:t>
            </w:r>
          </w:p>
        </w:tc>
        <w:tc>
          <w:tcPr>
            <w:tcW w:w="1417" w:type="dxa"/>
            <w:vAlign w:val="bottom"/>
          </w:tcPr>
          <w:p w14:paraId="184E8F9C" w14:textId="786A3EC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13.703.122,18</w:t>
            </w:r>
          </w:p>
        </w:tc>
        <w:tc>
          <w:tcPr>
            <w:tcW w:w="1560" w:type="dxa"/>
            <w:shd w:val="clear" w:color="auto" w:fill="auto"/>
            <w:vAlign w:val="bottom"/>
          </w:tcPr>
          <w:p w14:paraId="18E81CCE" w14:textId="3A68A10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BA5C91B" w14:textId="40094A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58.010,27</w:t>
            </w:r>
          </w:p>
        </w:tc>
        <w:tc>
          <w:tcPr>
            <w:tcW w:w="1134" w:type="dxa"/>
            <w:vAlign w:val="bottom"/>
          </w:tcPr>
          <w:p w14:paraId="4220C21D" w14:textId="53F765F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0,7410%</w:t>
            </w:r>
          </w:p>
        </w:tc>
        <w:tc>
          <w:tcPr>
            <w:tcW w:w="1276" w:type="dxa"/>
            <w:shd w:val="clear" w:color="auto" w:fill="auto"/>
            <w:noWrap/>
            <w:tcMar>
              <w:top w:w="0" w:type="dxa"/>
              <w:left w:w="70" w:type="dxa"/>
              <w:bottom w:w="0" w:type="dxa"/>
              <w:right w:w="70" w:type="dxa"/>
            </w:tcMar>
            <w:vAlign w:val="bottom"/>
          </w:tcPr>
          <w:p w14:paraId="7DC399F0" w14:textId="5A547BB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101.545,45</w:t>
            </w:r>
          </w:p>
        </w:tc>
        <w:tc>
          <w:tcPr>
            <w:tcW w:w="1276" w:type="dxa"/>
            <w:shd w:val="clear" w:color="auto" w:fill="auto"/>
            <w:noWrap/>
            <w:tcMar>
              <w:top w:w="0" w:type="dxa"/>
              <w:left w:w="70" w:type="dxa"/>
              <w:bottom w:w="0" w:type="dxa"/>
              <w:right w:w="70" w:type="dxa"/>
            </w:tcMar>
            <w:vAlign w:val="bottom"/>
          </w:tcPr>
          <w:p w14:paraId="53F5905C" w14:textId="5D7F2F6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159.555,73</w:t>
            </w:r>
          </w:p>
        </w:tc>
        <w:tc>
          <w:tcPr>
            <w:tcW w:w="1417" w:type="dxa"/>
            <w:vAlign w:val="bottom"/>
          </w:tcPr>
          <w:p w14:paraId="0EB00326" w14:textId="6B735C2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13.601.576,72</w:t>
            </w:r>
          </w:p>
        </w:tc>
      </w:tr>
      <w:tr w:rsidR="008B20B3" w:rsidRPr="00AC72C9" w14:paraId="752E6B0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4DFB44C" w14:textId="7C266B9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w:t>
            </w:r>
          </w:p>
        </w:tc>
        <w:tc>
          <w:tcPr>
            <w:tcW w:w="1418" w:type="dxa"/>
            <w:shd w:val="clear" w:color="auto" w:fill="auto"/>
            <w:noWrap/>
            <w:tcMar>
              <w:top w:w="0" w:type="dxa"/>
              <w:left w:w="70" w:type="dxa"/>
              <w:bottom w:w="0" w:type="dxa"/>
              <w:right w:w="70" w:type="dxa"/>
            </w:tcMar>
            <w:vAlign w:val="bottom"/>
          </w:tcPr>
          <w:p w14:paraId="7514BEE4" w14:textId="5533441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24/jul/26</w:t>
            </w:r>
          </w:p>
        </w:tc>
        <w:tc>
          <w:tcPr>
            <w:tcW w:w="1417" w:type="dxa"/>
            <w:vAlign w:val="bottom"/>
          </w:tcPr>
          <w:p w14:paraId="37EC37A0" w14:textId="539188C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13.601.576,72</w:t>
            </w:r>
          </w:p>
        </w:tc>
        <w:tc>
          <w:tcPr>
            <w:tcW w:w="1560" w:type="dxa"/>
            <w:shd w:val="clear" w:color="auto" w:fill="auto"/>
            <w:vAlign w:val="bottom"/>
          </w:tcPr>
          <w:p w14:paraId="7C1EC645" w14:textId="70E9D57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3A93A67" w14:textId="178C6A8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57.580,39</w:t>
            </w:r>
          </w:p>
        </w:tc>
        <w:tc>
          <w:tcPr>
            <w:tcW w:w="1134" w:type="dxa"/>
            <w:vAlign w:val="bottom"/>
          </w:tcPr>
          <w:p w14:paraId="4E326CA4" w14:textId="752315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0,7503%</w:t>
            </w:r>
          </w:p>
        </w:tc>
        <w:tc>
          <w:tcPr>
            <w:tcW w:w="1276" w:type="dxa"/>
            <w:shd w:val="clear" w:color="auto" w:fill="auto"/>
            <w:noWrap/>
            <w:tcMar>
              <w:top w:w="0" w:type="dxa"/>
              <w:left w:w="70" w:type="dxa"/>
              <w:bottom w:w="0" w:type="dxa"/>
              <w:right w:w="70" w:type="dxa"/>
            </w:tcMar>
            <w:vAlign w:val="bottom"/>
          </w:tcPr>
          <w:p w14:paraId="7F7EA6A4" w14:textId="2016AF9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102.052,62</w:t>
            </w:r>
          </w:p>
        </w:tc>
        <w:tc>
          <w:tcPr>
            <w:tcW w:w="1276" w:type="dxa"/>
            <w:shd w:val="clear" w:color="auto" w:fill="auto"/>
            <w:noWrap/>
            <w:tcMar>
              <w:top w:w="0" w:type="dxa"/>
              <w:left w:w="70" w:type="dxa"/>
              <w:bottom w:w="0" w:type="dxa"/>
              <w:right w:w="70" w:type="dxa"/>
            </w:tcMar>
            <w:vAlign w:val="bottom"/>
          </w:tcPr>
          <w:p w14:paraId="38CBE454" w14:textId="5EA215D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159.633,01</w:t>
            </w:r>
          </w:p>
        </w:tc>
        <w:tc>
          <w:tcPr>
            <w:tcW w:w="1417" w:type="dxa"/>
            <w:vAlign w:val="bottom"/>
          </w:tcPr>
          <w:p w14:paraId="01034303" w14:textId="28FF7C8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13.499.524,10</w:t>
            </w:r>
          </w:p>
        </w:tc>
      </w:tr>
      <w:tr w:rsidR="008B20B3" w:rsidRPr="00AC72C9" w14:paraId="1A80332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0CDF54C" w14:textId="2C7B72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w:t>
            </w:r>
          </w:p>
        </w:tc>
        <w:tc>
          <w:tcPr>
            <w:tcW w:w="1418" w:type="dxa"/>
            <w:shd w:val="clear" w:color="auto" w:fill="auto"/>
            <w:noWrap/>
            <w:tcMar>
              <w:top w:w="0" w:type="dxa"/>
              <w:left w:w="70" w:type="dxa"/>
              <w:bottom w:w="0" w:type="dxa"/>
              <w:right w:w="70" w:type="dxa"/>
            </w:tcMar>
            <w:vAlign w:val="bottom"/>
          </w:tcPr>
          <w:p w14:paraId="48481157" w14:textId="182DB6A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24/ago/26</w:t>
            </w:r>
          </w:p>
        </w:tc>
        <w:tc>
          <w:tcPr>
            <w:tcW w:w="1417" w:type="dxa"/>
            <w:vAlign w:val="bottom"/>
          </w:tcPr>
          <w:p w14:paraId="0FCE214E" w14:textId="179C09F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13.499.524,10</w:t>
            </w:r>
          </w:p>
        </w:tc>
        <w:tc>
          <w:tcPr>
            <w:tcW w:w="1560" w:type="dxa"/>
            <w:shd w:val="clear" w:color="auto" w:fill="auto"/>
            <w:vAlign w:val="bottom"/>
          </w:tcPr>
          <w:p w14:paraId="71E079FC" w14:textId="7D044DC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BB4B1C8" w14:textId="7ED3B54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57.148,37</w:t>
            </w:r>
          </w:p>
        </w:tc>
        <w:tc>
          <w:tcPr>
            <w:tcW w:w="1134" w:type="dxa"/>
            <w:vAlign w:val="bottom"/>
          </w:tcPr>
          <w:p w14:paraId="6E151B99" w14:textId="69D3D4B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0,7597%</w:t>
            </w:r>
          </w:p>
        </w:tc>
        <w:tc>
          <w:tcPr>
            <w:tcW w:w="1276" w:type="dxa"/>
            <w:shd w:val="clear" w:color="auto" w:fill="auto"/>
            <w:noWrap/>
            <w:tcMar>
              <w:top w:w="0" w:type="dxa"/>
              <w:left w:w="70" w:type="dxa"/>
              <w:bottom w:w="0" w:type="dxa"/>
              <w:right w:w="70" w:type="dxa"/>
            </w:tcMar>
            <w:vAlign w:val="bottom"/>
          </w:tcPr>
          <w:p w14:paraId="3AD0A389" w14:textId="1F605F0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102.556,78</w:t>
            </w:r>
          </w:p>
        </w:tc>
        <w:tc>
          <w:tcPr>
            <w:tcW w:w="1276" w:type="dxa"/>
            <w:shd w:val="clear" w:color="auto" w:fill="auto"/>
            <w:noWrap/>
            <w:tcMar>
              <w:top w:w="0" w:type="dxa"/>
              <w:left w:w="70" w:type="dxa"/>
              <w:bottom w:w="0" w:type="dxa"/>
              <w:right w:w="70" w:type="dxa"/>
            </w:tcMar>
            <w:vAlign w:val="bottom"/>
          </w:tcPr>
          <w:p w14:paraId="711E886C" w14:textId="7BB6F10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159.705,15</w:t>
            </w:r>
          </w:p>
        </w:tc>
        <w:tc>
          <w:tcPr>
            <w:tcW w:w="1417" w:type="dxa"/>
            <w:vAlign w:val="bottom"/>
          </w:tcPr>
          <w:p w14:paraId="3B648647" w14:textId="6531870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13.396.967,32</w:t>
            </w:r>
          </w:p>
        </w:tc>
      </w:tr>
      <w:tr w:rsidR="008B20B3" w:rsidRPr="00AC72C9" w14:paraId="6ADEBAE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3362A97" w14:textId="1F4982C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w:t>
            </w:r>
          </w:p>
        </w:tc>
        <w:tc>
          <w:tcPr>
            <w:tcW w:w="1418" w:type="dxa"/>
            <w:shd w:val="clear" w:color="auto" w:fill="auto"/>
            <w:noWrap/>
            <w:tcMar>
              <w:top w:w="0" w:type="dxa"/>
              <w:left w:w="70" w:type="dxa"/>
              <w:bottom w:w="0" w:type="dxa"/>
              <w:right w:w="70" w:type="dxa"/>
            </w:tcMar>
            <w:vAlign w:val="bottom"/>
          </w:tcPr>
          <w:p w14:paraId="100CC624" w14:textId="33109CA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24/set/26</w:t>
            </w:r>
          </w:p>
        </w:tc>
        <w:tc>
          <w:tcPr>
            <w:tcW w:w="1417" w:type="dxa"/>
            <w:vAlign w:val="bottom"/>
          </w:tcPr>
          <w:p w14:paraId="5519FA0A" w14:textId="35C6401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13.396.967,32</w:t>
            </w:r>
          </w:p>
        </w:tc>
        <w:tc>
          <w:tcPr>
            <w:tcW w:w="1560" w:type="dxa"/>
            <w:shd w:val="clear" w:color="auto" w:fill="auto"/>
            <w:vAlign w:val="bottom"/>
          </w:tcPr>
          <w:p w14:paraId="609A3CDB" w14:textId="1800ADE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81D74A1" w14:textId="033351C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56.714,21</w:t>
            </w:r>
          </w:p>
        </w:tc>
        <w:tc>
          <w:tcPr>
            <w:tcW w:w="1134" w:type="dxa"/>
            <w:vAlign w:val="bottom"/>
          </w:tcPr>
          <w:p w14:paraId="3D0FFA83" w14:textId="1BC6200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0,7693%</w:t>
            </w:r>
          </w:p>
        </w:tc>
        <w:tc>
          <w:tcPr>
            <w:tcW w:w="1276" w:type="dxa"/>
            <w:shd w:val="clear" w:color="auto" w:fill="auto"/>
            <w:noWrap/>
            <w:tcMar>
              <w:top w:w="0" w:type="dxa"/>
              <w:left w:w="70" w:type="dxa"/>
              <w:bottom w:w="0" w:type="dxa"/>
              <w:right w:w="70" w:type="dxa"/>
            </w:tcMar>
            <w:vAlign w:val="bottom"/>
          </w:tcPr>
          <w:p w14:paraId="290A4C02" w14:textId="68DEC97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103.064,64</w:t>
            </w:r>
          </w:p>
        </w:tc>
        <w:tc>
          <w:tcPr>
            <w:tcW w:w="1276" w:type="dxa"/>
            <w:shd w:val="clear" w:color="auto" w:fill="auto"/>
            <w:noWrap/>
            <w:tcMar>
              <w:top w:w="0" w:type="dxa"/>
              <w:left w:w="70" w:type="dxa"/>
              <w:bottom w:w="0" w:type="dxa"/>
              <w:right w:w="70" w:type="dxa"/>
            </w:tcMar>
            <w:vAlign w:val="bottom"/>
          </w:tcPr>
          <w:p w14:paraId="0B12A918" w14:textId="6B215BE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159.778,84</w:t>
            </w:r>
          </w:p>
        </w:tc>
        <w:tc>
          <w:tcPr>
            <w:tcW w:w="1417" w:type="dxa"/>
            <w:vAlign w:val="bottom"/>
          </w:tcPr>
          <w:p w14:paraId="65EDB251" w14:textId="25E25B4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13.293.902,69</w:t>
            </w:r>
          </w:p>
        </w:tc>
      </w:tr>
      <w:tr w:rsidR="008B20B3" w:rsidRPr="00AC72C9" w14:paraId="60B8364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DB4CB7D" w14:textId="4978D0C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w:t>
            </w:r>
          </w:p>
        </w:tc>
        <w:tc>
          <w:tcPr>
            <w:tcW w:w="1418" w:type="dxa"/>
            <w:shd w:val="clear" w:color="auto" w:fill="auto"/>
            <w:noWrap/>
            <w:tcMar>
              <w:top w:w="0" w:type="dxa"/>
              <w:left w:w="70" w:type="dxa"/>
              <w:bottom w:w="0" w:type="dxa"/>
              <w:right w:w="70" w:type="dxa"/>
            </w:tcMar>
            <w:vAlign w:val="bottom"/>
          </w:tcPr>
          <w:p w14:paraId="1BEF749F" w14:textId="4D4113F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24/out/26</w:t>
            </w:r>
          </w:p>
        </w:tc>
        <w:tc>
          <w:tcPr>
            <w:tcW w:w="1417" w:type="dxa"/>
            <w:vAlign w:val="bottom"/>
          </w:tcPr>
          <w:p w14:paraId="4C59B521" w14:textId="284B5C5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13.293.902,69</w:t>
            </w:r>
          </w:p>
        </w:tc>
        <w:tc>
          <w:tcPr>
            <w:tcW w:w="1560" w:type="dxa"/>
            <w:shd w:val="clear" w:color="auto" w:fill="auto"/>
            <w:vAlign w:val="bottom"/>
          </w:tcPr>
          <w:p w14:paraId="288683C3" w14:textId="13B61D0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B79A256" w14:textId="11FC39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56.277,90</w:t>
            </w:r>
          </w:p>
        </w:tc>
        <w:tc>
          <w:tcPr>
            <w:tcW w:w="1134" w:type="dxa"/>
            <w:vAlign w:val="bottom"/>
          </w:tcPr>
          <w:p w14:paraId="1455968F" w14:textId="525DE1E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0,7791%</w:t>
            </w:r>
          </w:p>
        </w:tc>
        <w:tc>
          <w:tcPr>
            <w:tcW w:w="1276" w:type="dxa"/>
            <w:shd w:val="clear" w:color="auto" w:fill="auto"/>
            <w:noWrap/>
            <w:tcMar>
              <w:top w:w="0" w:type="dxa"/>
              <w:left w:w="70" w:type="dxa"/>
              <w:bottom w:w="0" w:type="dxa"/>
              <w:right w:w="70" w:type="dxa"/>
            </w:tcMar>
            <w:vAlign w:val="bottom"/>
          </w:tcPr>
          <w:p w14:paraId="327DB335" w14:textId="3DDC5B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103.575,56</w:t>
            </w:r>
          </w:p>
        </w:tc>
        <w:tc>
          <w:tcPr>
            <w:tcW w:w="1276" w:type="dxa"/>
            <w:shd w:val="clear" w:color="auto" w:fill="auto"/>
            <w:noWrap/>
            <w:tcMar>
              <w:top w:w="0" w:type="dxa"/>
              <w:left w:w="70" w:type="dxa"/>
              <w:bottom w:w="0" w:type="dxa"/>
              <w:right w:w="70" w:type="dxa"/>
            </w:tcMar>
            <w:vAlign w:val="bottom"/>
          </w:tcPr>
          <w:p w14:paraId="1B50C821" w14:textId="32B01A8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159.853,45</w:t>
            </w:r>
          </w:p>
        </w:tc>
        <w:tc>
          <w:tcPr>
            <w:tcW w:w="1417" w:type="dxa"/>
            <w:vAlign w:val="bottom"/>
          </w:tcPr>
          <w:p w14:paraId="051A6598" w14:textId="6B6078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13.190.327,13</w:t>
            </w:r>
          </w:p>
        </w:tc>
      </w:tr>
      <w:tr w:rsidR="008B20B3" w:rsidRPr="00AC72C9" w14:paraId="2737D31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6066B1B" w14:textId="2B6D65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w:t>
            </w:r>
          </w:p>
        </w:tc>
        <w:tc>
          <w:tcPr>
            <w:tcW w:w="1418" w:type="dxa"/>
            <w:shd w:val="clear" w:color="auto" w:fill="auto"/>
            <w:noWrap/>
            <w:tcMar>
              <w:top w:w="0" w:type="dxa"/>
              <w:left w:w="70" w:type="dxa"/>
              <w:bottom w:w="0" w:type="dxa"/>
              <w:right w:w="70" w:type="dxa"/>
            </w:tcMar>
            <w:vAlign w:val="bottom"/>
          </w:tcPr>
          <w:p w14:paraId="0F479838" w14:textId="46EDDFB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24/nov/26</w:t>
            </w:r>
          </w:p>
        </w:tc>
        <w:tc>
          <w:tcPr>
            <w:tcW w:w="1417" w:type="dxa"/>
            <w:vAlign w:val="bottom"/>
          </w:tcPr>
          <w:p w14:paraId="48A752AB" w14:textId="37BE6C0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13.190.327,13</w:t>
            </w:r>
          </w:p>
        </w:tc>
        <w:tc>
          <w:tcPr>
            <w:tcW w:w="1560" w:type="dxa"/>
            <w:shd w:val="clear" w:color="auto" w:fill="auto"/>
            <w:vAlign w:val="bottom"/>
          </w:tcPr>
          <w:p w14:paraId="561B380C" w14:textId="78D0D96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D41FA99" w14:textId="436A032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55.839,43</w:t>
            </w:r>
          </w:p>
        </w:tc>
        <w:tc>
          <w:tcPr>
            <w:tcW w:w="1134" w:type="dxa"/>
            <w:vAlign w:val="bottom"/>
          </w:tcPr>
          <w:p w14:paraId="1737C269" w14:textId="3BB6718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0,7891%</w:t>
            </w:r>
          </w:p>
        </w:tc>
        <w:tc>
          <w:tcPr>
            <w:tcW w:w="1276" w:type="dxa"/>
            <w:shd w:val="clear" w:color="auto" w:fill="auto"/>
            <w:noWrap/>
            <w:tcMar>
              <w:top w:w="0" w:type="dxa"/>
              <w:left w:w="70" w:type="dxa"/>
              <w:bottom w:w="0" w:type="dxa"/>
              <w:right w:w="70" w:type="dxa"/>
            </w:tcMar>
            <w:vAlign w:val="bottom"/>
          </w:tcPr>
          <w:p w14:paraId="5129EF50" w14:textId="707593C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104.085,36</w:t>
            </w:r>
          </w:p>
        </w:tc>
        <w:tc>
          <w:tcPr>
            <w:tcW w:w="1276" w:type="dxa"/>
            <w:shd w:val="clear" w:color="auto" w:fill="auto"/>
            <w:noWrap/>
            <w:tcMar>
              <w:top w:w="0" w:type="dxa"/>
              <w:left w:w="70" w:type="dxa"/>
              <w:bottom w:w="0" w:type="dxa"/>
              <w:right w:w="70" w:type="dxa"/>
            </w:tcMar>
            <w:vAlign w:val="bottom"/>
          </w:tcPr>
          <w:p w14:paraId="50CEC09B" w14:textId="49873EF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159.924,78</w:t>
            </w:r>
          </w:p>
        </w:tc>
        <w:tc>
          <w:tcPr>
            <w:tcW w:w="1417" w:type="dxa"/>
            <w:vAlign w:val="bottom"/>
          </w:tcPr>
          <w:p w14:paraId="26BFCD68" w14:textId="4862D8A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13.086.241,78</w:t>
            </w:r>
          </w:p>
        </w:tc>
      </w:tr>
      <w:tr w:rsidR="008B20B3" w:rsidRPr="00AC72C9" w14:paraId="45B4C46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AAF28D" w14:textId="1F0B230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69</w:t>
            </w:r>
          </w:p>
        </w:tc>
        <w:tc>
          <w:tcPr>
            <w:tcW w:w="1418" w:type="dxa"/>
            <w:shd w:val="clear" w:color="auto" w:fill="auto"/>
            <w:noWrap/>
            <w:tcMar>
              <w:top w:w="0" w:type="dxa"/>
              <w:left w:w="70" w:type="dxa"/>
              <w:bottom w:w="0" w:type="dxa"/>
              <w:right w:w="70" w:type="dxa"/>
            </w:tcMar>
            <w:vAlign w:val="bottom"/>
          </w:tcPr>
          <w:p w14:paraId="7027DE17" w14:textId="45EA261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24/dez/26</w:t>
            </w:r>
          </w:p>
        </w:tc>
        <w:tc>
          <w:tcPr>
            <w:tcW w:w="1417" w:type="dxa"/>
            <w:vAlign w:val="bottom"/>
          </w:tcPr>
          <w:p w14:paraId="44801483" w14:textId="7299221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13.086.241,78</w:t>
            </w:r>
          </w:p>
        </w:tc>
        <w:tc>
          <w:tcPr>
            <w:tcW w:w="1560" w:type="dxa"/>
            <w:shd w:val="clear" w:color="auto" w:fill="auto"/>
            <w:vAlign w:val="bottom"/>
          </w:tcPr>
          <w:p w14:paraId="009FBEAF" w14:textId="608719C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B62F1EE" w14:textId="219BE8A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55.398,79</w:t>
            </w:r>
          </w:p>
        </w:tc>
        <w:tc>
          <w:tcPr>
            <w:tcW w:w="1134" w:type="dxa"/>
            <w:vAlign w:val="bottom"/>
          </w:tcPr>
          <w:p w14:paraId="6DE7ED55" w14:textId="3CF95AE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0,7993%</w:t>
            </w:r>
          </w:p>
        </w:tc>
        <w:tc>
          <w:tcPr>
            <w:tcW w:w="1276" w:type="dxa"/>
            <w:shd w:val="clear" w:color="auto" w:fill="auto"/>
            <w:noWrap/>
            <w:tcMar>
              <w:top w:w="0" w:type="dxa"/>
              <w:left w:w="70" w:type="dxa"/>
              <w:bottom w:w="0" w:type="dxa"/>
              <w:right w:w="70" w:type="dxa"/>
            </w:tcMar>
            <w:vAlign w:val="bottom"/>
          </w:tcPr>
          <w:p w14:paraId="7588D238" w14:textId="49C119B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104.597,56</w:t>
            </w:r>
          </w:p>
        </w:tc>
        <w:tc>
          <w:tcPr>
            <w:tcW w:w="1276" w:type="dxa"/>
            <w:shd w:val="clear" w:color="auto" w:fill="auto"/>
            <w:noWrap/>
            <w:tcMar>
              <w:top w:w="0" w:type="dxa"/>
              <w:left w:w="70" w:type="dxa"/>
              <w:bottom w:w="0" w:type="dxa"/>
              <w:right w:w="70" w:type="dxa"/>
            </w:tcMar>
            <w:vAlign w:val="bottom"/>
          </w:tcPr>
          <w:p w14:paraId="1CF5AC00" w14:textId="15CDC0D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159.996,36</w:t>
            </w:r>
          </w:p>
        </w:tc>
        <w:tc>
          <w:tcPr>
            <w:tcW w:w="1417" w:type="dxa"/>
            <w:vAlign w:val="bottom"/>
          </w:tcPr>
          <w:p w14:paraId="17D44702" w14:textId="502DF5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12.981.644,21</w:t>
            </w:r>
          </w:p>
        </w:tc>
      </w:tr>
      <w:tr w:rsidR="008B20B3" w:rsidRPr="00AC72C9" w14:paraId="6F611BC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DEC755" w14:textId="58D0DFC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70</w:t>
            </w:r>
          </w:p>
        </w:tc>
        <w:tc>
          <w:tcPr>
            <w:tcW w:w="1418" w:type="dxa"/>
            <w:shd w:val="clear" w:color="auto" w:fill="auto"/>
            <w:noWrap/>
            <w:tcMar>
              <w:top w:w="0" w:type="dxa"/>
              <w:left w:w="70" w:type="dxa"/>
              <w:bottom w:w="0" w:type="dxa"/>
              <w:right w:w="70" w:type="dxa"/>
            </w:tcMar>
            <w:vAlign w:val="bottom"/>
          </w:tcPr>
          <w:p w14:paraId="7791D8A6" w14:textId="37317A5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24/jan/27</w:t>
            </w:r>
          </w:p>
        </w:tc>
        <w:tc>
          <w:tcPr>
            <w:tcW w:w="1417" w:type="dxa"/>
            <w:vAlign w:val="bottom"/>
          </w:tcPr>
          <w:p w14:paraId="3131512A" w14:textId="5CF4CCC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12.981.644,21</w:t>
            </w:r>
          </w:p>
        </w:tc>
        <w:tc>
          <w:tcPr>
            <w:tcW w:w="1560" w:type="dxa"/>
            <w:shd w:val="clear" w:color="auto" w:fill="auto"/>
            <w:vAlign w:val="bottom"/>
          </w:tcPr>
          <w:p w14:paraId="4C0391A6" w14:textId="56E2D2B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FF75B88" w14:textId="00596A6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54.955,99</w:t>
            </w:r>
          </w:p>
        </w:tc>
        <w:tc>
          <w:tcPr>
            <w:tcW w:w="1134" w:type="dxa"/>
            <w:vAlign w:val="bottom"/>
          </w:tcPr>
          <w:p w14:paraId="0F7F3C29" w14:textId="104605F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0,8098%</w:t>
            </w:r>
          </w:p>
        </w:tc>
        <w:tc>
          <w:tcPr>
            <w:tcW w:w="1276" w:type="dxa"/>
            <w:shd w:val="clear" w:color="auto" w:fill="auto"/>
            <w:noWrap/>
            <w:tcMar>
              <w:top w:w="0" w:type="dxa"/>
              <w:left w:w="70" w:type="dxa"/>
              <w:bottom w:w="0" w:type="dxa"/>
              <w:right w:w="70" w:type="dxa"/>
            </w:tcMar>
            <w:vAlign w:val="bottom"/>
          </w:tcPr>
          <w:p w14:paraId="1F33BCE0" w14:textId="7C555A2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105.119,47</w:t>
            </w:r>
          </w:p>
        </w:tc>
        <w:tc>
          <w:tcPr>
            <w:tcW w:w="1276" w:type="dxa"/>
            <w:shd w:val="clear" w:color="auto" w:fill="auto"/>
            <w:noWrap/>
            <w:tcMar>
              <w:top w:w="0" w:type="dxa"/>
              <w:left w:w="70" w:type="dxa"/>
              <w:bottom w:w="0" w:type="dxa"/>
              <w:right w:w="70" w:type="dxa"/>
            </w:tcMar>
            <w:vAlign w:val="bottom"/>
          </w:tcPr>
          <w:p w14:paraId="1EE197E5" w14:textId="78F1409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160.075,46</w:t>
            </w:r>
          </w:p>
        </w:tc>
        <w:tc>
          <w:tcPr>
            <w:tcW w:w="1417" w:type="dxa"/>
            <w:vAlign w:val="bottom"/>
          </w:tcPr>
          <w:p w14:paraId="4F8D00B6" w14:textId="0762CF0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12.876.524,75</w:t>
            </w:r>
          </w:p>
        </w:tc>
      </w:tr>
      <w:tr w:rsidR="008B20B3" w:rsidRPr="00AC72C9" w14:paraId="0BF0CFE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72D2EA" w14:textId="0E23B8D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71</w:t>
            </w:r>
          </w:p>
        </w:tc>
        <w:tc>
          <w:tcPr>
            <w:tcW w:w="1418" w:type="dxa"/>
            <w:shd w:val="clear" w:color="auto" w:fill="auto"/>
            <w:noWrap/>
            <w:tcMar>
              <w:top w:w="0" w:type="dxa"/>
              <w:left w:w="70" w:type="dxa"/>
              <w:bottom w:w="0" w:type="dxa"/>
              <w:right w:w="70" w:type="dxa"/>
            </w:tcMar>
            <w:vAlign w:val="bottom"/>
          </w:tcPr>
          <w:p w14:paraId="7F125B82" w14:textId="5B27BC5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24/fev/27</w:t>
            </w:r>
          </w:p>
        </w:tc>
        <w:tc>
          <w:tcPr>
            <w:tcW w:w="1417" w:type="dxa"/>
            <w:vAlign w:val="bottom"/>
          </w:tcPr>
          <w:p w14:paraId="7E4D77D8" w14:textId="542D8D9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12.876.524,75</w:t>
            </w:r>
          </w:p>
        </w:tc>
        <w:tc>
          <w:tcPr>
            <w:tcW w:w="1560" w:type="dxa"/>
            <w:shd w:val="clear" w:color="auto" w:fill="auto"/>
            <w:vAlign w:val="bottom"/>
          </w:tcPr>
          <w:p w14:paraId="7CFB8FC7" w14:textId="1C58C03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9C7BE4D" w14:textId="7E292D7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54.510,99</w:t>
            </w:r>
          </w:p>
        </w:tc>
        <w:tc>
          <w:tcPr>
            <w:tcW w:w="1134" w:type="dxa"/>
            <w:vAlign w:val="bottom"/>
          </w:tcPr>
          <w:p w14:paraId="5EDC774C" w14:textId="72D1BFB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0,8204%</w:t>
            </w:r>
          </w:p>
        </w:tc>
        <w:tc>
          <w:tcPr>
            <w:tcW w:w="1276" w:type="dxa"/>
            <w:shd w:val="clear" w:color="auto" w:fill="auto"/>
            <w:noWrap/>
            <w:tcMar>
              <w:top w:w="0" w:type="dxa"/>
              <w:left w:w="70" w:type="dxa"/>
              <w:bottom w:w="0" w:type="dxa"/>
              <w:right w:w="70" w:type="dxa"/>
            </w:tcMar>
            <w:vAlign w:val="bottom"/>
          </w:tcPr>
          <w:p w14:paraId="4AD98AF5" w14:textId="286E8DF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105.638,13</w:t>
            </w:r>
          </w:p>
        </w:tc>
        <w:tc>
          <w:tcPr>
            <w:tcW w:w="1276" w:type="dxa"/>
            <w:shd w:val="clear" w:color="auto" w:fill="auto"/>
            <w:noWrap/>
            <w:tcMar>
              <w:top w:w="0" w:type="dxa"/>
              <w:left w:w="70" w:type="dxa"/>
              <w:bottom w:w="0" w:type="dxa"/>
              <w:right w:w="70" w:type="dxa"/>
            </w:tcMar>
            <w:vAlign w:val="bottom"/>
          </w:tcPr>
          <w:p w14:paraId="16B4A582" w14:textId="5CF1AE3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160.149,11</w:t>
            </w:r>
          </w:p>
        </w:tc>
        <w:tc>
          <w:tcPr>
            <w:tcW w:w="1417" w:type="dxa"/>
            <w:vAlign w:val="bottom"/>
          </w:tcPr>
          <w:p w14:paraId="2B3E312A" w14:textId="274CAF0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12.770.886,62</w:t>
            </w:r>
          </w:p>
        </w:tc>
      </w:tr>
      <w:tr w:rsidR="008B20B3" w:rsidRPr="00AC72C9" w14:paraId="42A5C74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065B5BA" w14:textId="0BE4D18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72</w:t>
            </w:r>
          </w:p>
        </w:tc>
        <w:tc>
          <w:tcPr>
            <w:tcW w:w="1418" w:type="dxa"/>
            <w:shd w:val="clear" w:color="auto" w:fill="auto"/>
            <w:noWrap/>
            <w:tcMar>
              <w:top w:w="0" w:type="dxa"/>
              <w:left w:w="70" w:type="dxa"/>
              <w:bottom w:w="0" w:type="dxa"/>
              <w:right w:w="70" w:type="dxa"/>
            </w:tcMar>
            <w:vAlign w:val="bottom"/>
          </w:tcPr>
          <w:p w14:paraId="48F9795C" w14:textId="2CE2241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24/mar/27</w:t>
            </w:r>
          </w:p>
        </w:tc>
        <w:tc>
          <w:tcPr>
            <w:tcW w:w="1417" w:type="dxa"/>
            <w:vAlign w:val="bottom"/>
          </w:tcPr>
          <w:p w14:paraId="25B1A1A1" w14:textId="7825862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12.770.886,62</w:t>
            </w:r>
          </w:p>
        </w:tc>
        <w:tc>
          <w:tcPr>
            <w:tcW w:w="1560" w:type="dxa"/>
            <w:shd w:val="clear" w:color="auto" w:fill="auto"/>
            <w:vAlign w:val="bottom"/>
          </w:tcPr>
          <w:p w14:paraId="2A9263D9" w14:textId="4677F66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D0D44D0" w14:textId="33AEAA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54.063,78</w:t>
            </w:r>
          </w:p>
        </w:tc>
        <w:tc>
          <w:tcPr>
            <w:tcW w:w="1134" w:type="dxa"/>
            <w:vAlign w:val="bottom"/>
          </w:tcPr>
          <w:p w14:paraId="1115B642" w14:textId="09262E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0,8313%</w:t>
            </w:r>
          </w:p>
        </w:tc>
        <w:tc>
          <w:tcPr>
            <w:tcW w:w="1276" w:type="dxa"/>
            <w:shd w:val="clear" w:color="auto" w:fill="auto"/>
            <w:noWrap/>
            <w:tcMar>
              <w:top w:w="0" w:type="dxa"/>
              <w:left w:w="70" w:type="dxa"/>
              <w:bottom w:w="0" w:type="dxa"/>
              <w:right w:w="70" w:type="dxa"/>
            </w:tcMar>
            <w:vAlign w:val="bottom"/>
          </w:tcPr>
          <w:p w14:paraId="08FDBB86" w14:textId="2701034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106.160,60</w:t>
            </w:r>
          </w:p>
        </w:tc>
        <w:tc>
          <w:tcPr>
            <w:tcW w:w="1276" w:type="dxa"/>
            <w:shd w:val="clear" w:color="auto" w:fill="auto"/>
            <w:noWrap/>
            <w:tcMar>
              <w:top w:w="0" w:type="dxa"/>
              <w:left w:w="70" w:type="dxa"/>
              <w:bottom w:w="0" w:type="dxa"/>
              <w:right w:w="70" w:type="dxa"/>
            </w:tcMar>
            <w:vAlign w:val="bottom"/>
          </w:tcPr>
          <w:p w14:paraId="090FCA57" w14:textId="7597D5D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160.224,38</w:t>
            </w:r>
          </w:p>
        </w:tc>
        <w:tc>
          <w:tcPr>
            <w:tcW w:w="1417" w:type="dxa"/>
            <w:vAlign w:val="bottom"/>
          </w:tcPr>
          <w:p w14:paraId="3DD22A19" w14:textId="25A16BA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12.664.726,02</w:t>
            </w:r>
          </w:p>
        </w:tc>
      </w:tr>
      <w:tr w:rsidR="008B20B3" w:rsidRPr="00AC72C9" w14:paraId="0807D68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CDB434A" w14:textId="1BBAADA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73</w:t>
            </w:r>
          </w:p>
        </w:tc>
        <w:tc>
          <w:tcPr>
            <w:tcW w:w="1418" w:type="dxa"/>
            <w:shd w:val="clear" w:color="auto" w:fill="auto"/>
            <w:noWrap/>
            <w:tcMar>
              <w:top w:w="0" w:type="dxa"/>
              <w:left w:w="70" w:type="dxa"/>
              <w:bottom w:w="0" w:type="dxa"/>
              <w:right w:w="70" w:type="dxa"/>
            </w:tcMar>
            <w:vAlign w:val="bottom"/>
          </w:tcPr>
          <w:p w14:paraId="32B14CD1" w14:textId="4C2C662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24/abr/27</w:t>
            </w:r>
          </w:p>
        </w:tc>
        <w:tc>
          <w:tcPr>
            <w:tcW w:w="1417" w:type="dxa"/>
            <w:vAlign w:val="bottom"/>
          </w:tcPr>
          <w:p w14:paraId="56DCCD29" w14:textId="4BC03D3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12.664.726,02</w:t>
            </w:r>
          </w:p>
        </w:tc>
        <w:tc>
          <w:tcPr>
            <w:tcW w:w="1560" w:type="dxa"/>
            <w:shd w:val="clear" w:color="auto" w:fill="auto"/>
            <w:vAlign w:val="bottom"/>
          </w:tcPr>
          <w:p w14:paraId="6FB77290" w14:textId="53BB47D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BB2E1E4" w14:textId="084BF27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53.614,37</w:t>
            </w:r>
          </w:p>
        </w:tc>
        <w:tc>
          <w:tcPr>
            <w:tcW w:w="1134" w:type="dxa"/>
            <w:vAlign w:val="bottom"/>
          </w:tcPr>
          <w:p w14:paraId="4890D11A" w14:textId="3C737C1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0,8424%</w:t>
            </w:r>
          </w:p>
        </w:tc>
        <w:tc>
          <w:tcPr>
            <w:tcW w:w="1276" w:type="dxa"/>
            <w:shd w:val="clear" w:color="auto" w:fill="auto"/>
            <w:noWrap/>
            <w:tcMar>
              <w:top w:w="0" w:type="dxa"/>
              <w:left w:w="70" w:type="dxa"/>
              <w:bottom w:w="0" w:type="dxa"/>
              <w:right w:w="70" w:type="dxa"/>
            </w:tcMar>
            <w:vAlign w:val="bottom"/>
          </w:tcPr>
          <w:p w14:paraId="76B2B439" w14:textId="452265C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106.683,77</w:t>
            </w:r>
          </w:p>
        </w:tc>
        <w:tc>
          <w:tcPr>
            <w:tcW w:w="1276" w:type="dxa"/>
            <w:shd w:val="clear" w:color="auto" w:fill="auto"/>
            <w:noWrap/>
            <w:tcMar>
              <w:top w:w="0" w:type="dxa"/>
              <w:left w:w="70" w:type="dxa"/>
              <w:bottom w:w="0" w:type="dxa"/>
              <w:right w:w="70" w:type="dxa"/>
            </w:tcMar>
            <w:vAlign w:val="bottom"/>
          </w:tcPr>
          <w:p w14:paraId="40B8F07C" w14:textId="45595A9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160.298,14</w:t>
            </w:r>
          </w:p>
        </w:tc>
        <w:tc>
          <w:tcPr>
            <w:tcW w:w="1417" w:type="dxa"/>
            <w:vAlign w:val="bottom"/>
          </w:tcPr>
          <w:p w14:paraId="11EE8F9B" w14:textId="3343346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12.558.042,25</w:t>
            </w:r>
          </w:p>
        </w:tc>
      </w:tr>
      <w:tr w:rsidR="008B20B3" w:rsidRPr="00AC72C9" w14:paraId="3C6110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FBD8269" w14:textId="4670E0D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74</w:t>
            </w:r>
          </w:p>
        </w:tc>
        <w:tc>
          <w:tcPr>
            <w:tcW w:w="1418" w:type="dxa"/>
            <w:shd w:val="clear" w:color="auto" w:fill="auto"/>
            <w:noWrap/>
            <w:tcMar>
              <w:top w:w="0" w:type="dxa"/>
              <w:left w:w="70" w:type="dxa"/>
              <w:bottom w:w="0" w:type="dxa"/>
              <w:right w:w="70" w:type="dxa"/>
            </w:tcMar>
            <w:vAlign w:val="bottom"/>
          </w:tcPr>
          <w:p w14:paraId="1440C4AC" w14:textId="73ED0AD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24/mai/27</w:t>
            </w:r>
          </w:p>
        </w:tc>
        <w:tc>
          <w:tcPr>
            <w:tcW w:w="1417" w:type="dxa"/>
            <w:vAlign w:val="bottom"/>
          </w:tcPr>
          <w:p w14:paraId="13C5BBC0" w14:textId="304E6CA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12.558.042,25</w:t>
            </w:r>
          </w:p>
        </w:tc>
        <w:tc>
          <w:tcPr>
            <w:tcW w:w="1560" w:type="dxa"/>
            <w:shd w:val="clear" w:color="auto" w:fill="auto"/>
            <w:vAlign w:val="bottom"/>
          </w:tcPr>
          <w:p w14:paraId="23C0703F" w14:textId="108288D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89EDCE8" w14:textId="5094706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53.162,73</w:t>
            </w:r>
          </w:p>
        </w:tc>
        <w:tc>
          <w:tcPr>
            <w:tcW w:w="1134" w:type="dxa"/>
            <w:vAlign w:val="bottom"/>
          </w:tcPr>
          <w:p w14:paraId="718D76B6" w14:textId="00CE35B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0,8537%</w:t>
            </w:r>
          </w:p>
        </w:tc>
        <w:tc>
          <w:tcPr>
            <w:tcW w:w="1276" w:type="dxa"/>
            <w:shd w:val="clear" w:color="auto" w:fill="auto"/>
            <w:noWrap/>
            <w:tcMar>
              <w:top w:w="0" w:type="dxa"/>
              <w:left w:w="70" w:type="dxa"/>
              <w:bottom w:w="0" w:type="dxa"/>
              <w:right w:w="70" w:type="dxa"/>
            </w:tcMar>
            <w:vAlign w:val="bottom"/>
          </w:tcPr>
          <w:p w14:paraId="5B101A6D" w14:textId="3897CB8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107.210,04</w:t>
            </w:r>
          </w:p>
        </w:tc>
        <w:tc>
          <w:tcPr>
            <w:tcW w:w="1276" w:type="dxa"/>
            <w:shd w:val="clear" w:color="auto" w:fill="auto"/>
            <w:noWrap/>
            <w:tcMar>
              <w:top w:w="0" w:type="dxa"/>
              <w:left w:w="70" w:type="dxa"/>
              <w:bottom w:w="0" w:type="dxa"/>
              <w:right w:w="70" w:type="dxa"/>
            </w:tcMar>
            <w:vAlign w:val="bottom"/>
          </w:tcPr>
          <w:p w14:paraId="13D2C09C" w14:textId="7146012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160.372,78</w:t>
            </w:r>
          </w:p>
        </w:tc>
        <w:tc>
          <w:tcPr>
            <w:tcW w:w="1417" w:type="dxa"/>
            <w:vAlign w:val="bottom"/>
          </w:tcPr>
          <w:p w14:paraId="1733E190" w14:textId="3989CC2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12.450.832,20</w:t>
            </w:r>
          </w:p>
        </w:tc>
      </w:tr>
      <w:tr w:rsidR="008B20B3" w:rsidRPr="00AC72C9" w14:paraId="55DD378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2BC3723" w14:textId="02B87B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75</w:t>
            </w:r>
          </w:p>
        </w:tc>
        <w:tc>
          <w:tcPr>
            <w:tcW w:w="1418" w:type="dxa"/>
            <w:shd w:val="clear" w:color="auto" w:fill="auto"/>
            <w:noWrap/>
            <w:tcMar>
              <w:top w:w="0" w:type="dxa"/>
              <w:left w:w="70" w:type="dxa"/>
              <w:bottom w:w="0" w:type="dxa"/>
              <w:right w:w="70" w:type="dxa"/>
            </w:tcMar>
            <w:vAlign w:val="bottom"/>
          </w:tcPr>
          <w:p w14:paraId="399C24A3" w14:textId="3A726C0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24/jun/27</w:t>
            </w:r>
          </w:p>
        </w:tc>
        <w:tc>
          <w:tcPr>
            <w:tcW w:w="1417" w:type="dxa"/>
            <w:vAlign w:val="bottom"/>
          </w:tcPr>
          <w:p w14:paraId="363662D9" w14:textId="5276B97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12.450.832,20</w:t>
            </w:r>
          </w:p>
        </w:tc>
        <w:tc>
          <w:tcPr>
            <w:tcW w:w="1560" w:type="dxa"/>
            <w:shd w:val="clear" w:color="auto" w:fill="auto"/>
            <w:vAlign w:val="bottom"/>
          </w:tcPr>
          <w:p w14:paraId="5F7AEC4E" w14:textId="11D3126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9C86580" w14:textId="0637031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52.708,88</w:t>
            </w:r>
          </w:p>
        </w:tc>
        <w:tc>
          <w:tcPr>
            <w:tcW w:w="1134" w:type="dxa"/>
            <w:vAlign w:val="bottom"/>
          </w:tcPr>
          <w:p w14:paraId="67EA87F6" w14:textId="167109A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0,8654%</w:t>
            </w:r>
          </w:p>
        </w:tc>
        <w:tc>
          <w:tcPr>
            <w:tcW w:w="1276" w:type="dxa"/>
            <w:shd w:val="clear" w:color="auto" w:fill="auto"/>
            <w:noWrap/>
            <w:tcMar>
              <w:top w:w="0" w:type="dxa"/>
              <w:left w:w="70" w:type="dxa"/>
              <w:bottom w:w="0" w:type="dxa"/>
              <w:right w:w="70" w:type="dxa"/>
            </w:tcMar>
            <w:vAlign w:val="bottom"/>
          </w:tcPr>
          <w:p w14:paraId="2B6EC581" w14:textId="0ACB571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107.743,76</w:t>
            </w:r>
          </w:p>
        </w:tc>
        <w:tc>
          <w:tcPr>
            <w:tcW w:w="1276" w:type="dxa"/>
            <w:shd w:val="clear" w:color="auto" w:fill="auto"/>
            <w:noWrap/>
            <w:tcMar>
              <w:top w:w="0" w:type="dxa"/>
              <w:left w:w="70" w:type="dxa"/>
              <w:bottom w:w="0" w:type="dxa"/>
              <w:right w:w="70" w:type="dxa"/>
            </w:tcMar>
            <w:vAlign w:val="bottom"/>
          </w:tcPr>
          <w:p w14:paraId="539BB73C" w14:textId="0368C25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160.452,63</w:t>
            </w:r>
          </w:p>
        </w:tc>
        <w:tc>
          <w:tcPr>
            <w:tcW w:w="1417" w:type="dxa"/>
            <w:vAlign w:val="bottom"/>
          </w:tcPr>
          <w:p w14:paraId="17D15CAE" w14:textId="1F91E23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12.343.088,44</w:t>
            </w:r>
          </w:p>
        </w:tc>
      </w:tr>
      <w:tr w:rsidR="008B20B3" w:rsidRPr="00AC72C9" w14:paraId="6803BE6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2A93335" w14:textId="177CE1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76</w:t>
            </w:r>
          </w:p>
        </w:tc>
        <w:tc>
          <w:tcPr>
            <w:tcW w:w="1418" w:type="dxa"/>
            <w:shd w:val="clear" w:color="auto" w:fill="auto"/>
            <w:noWrap/>
            <w:tcMar>
              <w:top w:w="0" w:type="dxa"/>
              <w:left w:w="70" w:type="dxa"/>
              <w:bottom w:w="0" w:type="dxa"/>
              <w:right w:w="70" w:type="dxa"/>
            </w:tcMar>
            <w:vAlign w:val="bottom"/>
          </w:tcPr>
          <w:p w14:paraId="501E2BF4" w14:textId="79A2429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24/jul/27</w:t>
            </w:r>
          </w:p>
        </w:tc>
        <w:tc>
          <w:tcPr>
            <w:tcW w:w="1417" w:type="dxa"/>
            <w:vAlign w:val="bottom"/>
          </w:tcPr>
          <w:p w14:paraId="30891638" w14:textId="4F4D636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12.343.088,44</w:t>
            </w:r>
          </w:p>
        </w:tc>
        <w:tc>
          <w:tcPr>
            <w:tcW w:w="1560" w:type="dxa"/>
            <w:shd w:val="clear" w:color="auto" w:fill="auto"/>
            <w:vAlign w:val="bottom"/>
          </w:tcPr>
          <w:p w14:paraId="16262F5F" w14:textId="7977A41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1F41EDC" w14:textId="61A9337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52.252,76</w:t>
            </w:r>
          </w:p>
        </w:tc>
        <w:tc>
          <w:tcPr>
            <w:tcW w:w="1134" w:type="dxa"/>
            <w:vAlign w:val="bottom"/>
          </w:tcPr>
          <w:p w14:paraId="1D50C57A" w14:textId="0037744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0,8772%</w:t>
            </w:r>
          </w:p>
        </w:tc>
        <w:tc>
          <w:tcPr>
            <w:tcW w:w="1276" w:type="dxa"/>
            <w:shd w:val="clear" w:color="auto" w:fill="auto"/>
            <w:noWrap/>
            <w:tcMar>
              <w:top w:w="0" w:type="dxa"/>
              <w:left w:w="70" w:type="dxa"/>
              <w:bottom w:w="0" w:type="dxa"/>
              <w:right w:w="70" w:type="dxa"/>
            </w:tcMar>
            <w:vAlign w:val="bottom"/>
          </w:tcPr>
          <w:p w14:paraId="3EB48DD8" w14:textId="3AB13F2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108.273,51</w:t>
            </w:r>
          </w:p>
        </w:tc>
        <w:tc>
          <w:tcPr>
            <w:tcW w:w="1276" w:type="dxa"/>
            <w:shd w:val="clear" w:color="auto" w:fill="auto"/>
            <w:noWrap/>
            <w:tcMar>
              <w:top w:w="0" w:type="dxa"/>
              <w:left w:w="70" w:type="dxa"/>
              <w:bottom w:w="0" w:type="dxa"/>
              <w:right w:w="70" w:type="dxa"/>
            </w:tcMar>
            <w:vAlign w:val="bottom"/>
          </w:tcPr>
          <w:p w14:paraId="2FB27DF9" w14:textId="5609380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160.526,27</w:t>
            </w:r>
          </w:p>
        </w:tc>
        <w:tc>
          <w:tcPr>
            <w:tcW w:w="1417" w:type="dxa"/>
            <w:vAlign w:val="bottom"/>
          </w:tcPr>
          <w:p w14:paraId="6D977F83" w14:textId="2079E2F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12.234.814,94</w:t>
            </w:r>
          </w:p>
        </w:tc>
      </w:tr>
      <w:tr w:rsidR="008B20B3" w:rsidRPr="00AC72C9" w14:paraId="6462D88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2AD1C8F" w14:textId="6578F81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lastRenderedPageBreak/>
              <w:t>77</w:t>
            </w:r>
          </w:p>
        </w:tc>
        <w:tc>
          <w:tcPr>
            <w:tcW w:w="1418" w:type="dxa"/>
            <w:shd w:val="clear" w:color="auto" w:fill="auto"/>
            <w:noWrap/>
            <w:tcMar>
              <w:top w:w="0" w:type="dxa"/>
              <w:left w:w="70" w:type="dxa"/>
              <w:bottom w:w="0" w:type="dxa"/>
              <w:right w:w="70" w:type="dxa"/>
            </w:tcMar>
            <w:vAlign w:val="bottom"/>
          </w:tcPr>
          <w:p w14:paraId="762D864B" w14:textId="0DF67F7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24/ago/27</w:t>
            </w:r>
          </w:p>
        </w:tc>
        <w:tc>
          <w:tcPr>
            <w:tcW w:w="1417" w:type="dxa"/>
            <w:vAlign w:val="bottom"/>
          </w:tcPr>
          <w:p w14:paraId="4B85DE43" w14:textId="61BC5C0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12.234.814,94</w:t>
            </w:r>
          </w:p>
        </w:tc>
        <w:tc>
          <w:tcPr>
            <w:tcW w:w="1560" w:type="dxa"/>
            <w:shd w:val="clear" w:color="auto" w:fill="auto"/>
            <w:vAlign w:val="bottom"/>
          </w:tcPr>
          <w:p w14:paraId="69AC8349" w14:textId="0E00330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A356449" w14:textId="138A634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51.794,40</w:t>
            </w:r>
          </w:p>
        </w:tc>
        <w:tc>
          <w:tcPr>
            <w:tcW w:w="1134" w:type="dxa"/>
            <w:vAlign w:val="bottom"/>
          </w:tcPr>
          <w:p w14:paraId="0D54F30E" w14:textId="5086EAA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0,8894%</w:t>
            </w:r>
          </w:p>
        </w:tc>
        <w:tc>
          <w:tcPr>
            <w:tcW w:w="1276" w:type="dxa"/>
            <w:shd w:val="clear" w:color="auto" w:fill="auto"/>
            <w:noWrap/>
            <w:tcMar>
              <w:top w:w="0" w:type="dxa"/>
              <w:left w:w="70" w:type="dxa"/>
              <w:bottom w:w="0" w:type="dxa"/>
              <w:right w:w="70" w:type="dxa"/>
            </w:tcMar>
            <w:vAlign w:val="bottom"/>
          </w:tcPr>
          <w:p w14:paraId="0EFD0BD9" w14:textId="25424EB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108.812,48</w:t>
            </w:r>
          </w:p>
        </w:tc>
        <w:tc>
          <w:tcPr>
            <w:tcW w:w="1276" w:type="dxa"/>
            <w:shd w:val="clear" w:color="auto" w:fill="auto"/>
            <w:noWrap/>
            <w:tcMar>
              <w:top w:w="0" w:type="dxa"/>
              <w:left w:w="70" w:type="dxa"/>
              <w:bottom w:w="0" w:type="dxa"/>
              <w:right w:w="70" w:type="dxa"/>
            </w:tcMar>
            <w:vAlign w:val="bottom"/>
          </w:tcPr>
          <w:p w14:paraId="1CBC3A4F" w14:textId="078DF81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160.606,87</w:t>
            </w:r>
          </w:p>
        </w:tc>
        <w:tc>
          <w:tcPr>
            <w:tcW w:w="1417" w:type="dxa"/>
            <w:vAlign w:val="bottom"/>
          </w:tcPr>
          <w:p w14:paraId="7C159E32" w14:textId="04A5F41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12.126.002,46</w:t>
            </w:r>
          </w:p>
        </w:tc>
      </w:tr>
      <w:tr w:rsidR="008B20B3" w:rsidRPr="00AC72C9" w14:paraId="23F8CCA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199054" w14:textId="08E2712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78</w:t>
            </w:r>
          </w:p>
        </w:tc>
        <w:tc>
          <w:tcPr>
            <w:tcW w:w="1418" w:type="dxa"/>
            <w:shd w:val="clear" w:color="auto" w:fill="auto"/>
            <w:noWrap/>
            <w:tcMar>
              <w:top w:w="0" w:type="dxa"/>
              <w:left w:w="70" w:type="dxa"/>
              <w:bottom w:w="0" w:type="dxa"/>
              <w:right w:w="70" w:type="dxa"/>
            </w:tcMar>
            <w:vAlign w:val="bottom"/>
          </w:tcPr>
          <w:p w14:paraId="52C2C5D3" w14:textId="05C74AB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24/set/27</w:t>
            </w:r>
          </w:p>
        </w:tc>
        <w:tc>
          <w:tcPr>
            <w:tcW w:w="1417" w:type="dxa"/>
            <w:vAlign w:val="bottom"/>
          </w:tcPr>
          <w:p w14:paraId="152C0B4B" w14:textId="3689796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12.126.002,46</w:t>
            </w:r>
          </w:p>
        </w:tc>
        <w:tc>
          <w:tcPr>
            <w:tcW w:w="1560" w:type="dxa"/>
            <w:shd w:val="clear" w:color="auto" w:fill="auto"/>
            <w:vAlign w:val="bottom"/>
          </w:tcPr>
          <w:p w14:paraId="55B9F557" w14:textId="38C9BD1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A05F42E" w14:textId="61707C4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51.333,75</w:t>
            </w:r>
          </w:p>
        </w:tc>
        <w:tc>
          <w:tcPr>
            <w:tcW w:w="1134" w:type="dxa"/>
            <w:vAlign w:val="bottom"/>
          </w:tcPr>
          <w:p w14:paraId="31755FEE" w14:textId="11D0D17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0,9017%</w:t>
            </w:r>
          </w:p>
        </w:tc>
        <w:tc>
          <w:tcPr>
            <w:tcW w:w="1276" w:type="dxa"/>
            <w:shd w:val="clear" w:color="auto" w:fill="auto"/>
            <w:noWrap/>
            <w:tcMar>
              <w:top w:w="0" w:type="dxa"/>
              <w:left w:w="70" w:type="dxa"/>
              <w:bottom w:w="0" w:type="dxa"/>
              <w:right w:w="70" w:type="dxa"/>
            </w:tcMar>
            <w:vAlign w:val="bottom"/>
          </w:tcPr>
          <w:p w14:paraId="7EEDF16B" w14:textId="7F6EDBB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109.343,81</w:t>
            </w:r>
          </w:p>
        </w:tc>
        <w:tc>
          <w:tcPr>
            <w:tcW w:w="1276" w:type="dxa"/>
            <w:shd w:val="clear" w:color="auto" w:fill="auto"/>
            <w:noWrap/>
            <w:tcMar>
              <w:top w:w="0" w:type="dxa"/>
              <w:left w:w="70" w:type="dxa"/>
              <w:bottom w:w="0" w:type="dxa"/>
              <w:right w:w="70" w:type="dxa"/>
            </w:tcMar>
            <w:vAlign w:val="bottom"/>
          </w:tcPr>
          <w:p w14:paraId="09538C69" w14:textId="538EC26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160.677,56</w:t>
            </w:r>
          </w:p>
        </w:tc>
        <w:tc>
          <w:tcPr>
            <w:tcW w:w="1417" w:type="dxa"/>
            <w:vAlign w:val="bottom"/>
          </w:tcPr>
          <w:p w14:paraId="653E5968" w14:textId="7EE6C83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12.016.658,65</w:t>
            </w:r>
          </w:p>
        </w:tc>
      </w:tr>
      <w:tr w:rsidR="008B20B3" w:rsidRPr="00AC72C9" w14:paraId="0A2D10B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CF6B99" w14:textId="78F6F6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79</w:t>
            </w:r>
          </w:p>
        </w:tc>
        <w:tc>
          <w:tcPr>
            <w:tcW w:w="1418" w:type="dxa"/>
            <w:shd w:val="clear" w:color="auto" w:fill="auto"/>
            <w:noWrap/>
            <w:tcMar>
              <w:top w:w="0" w:type="dxa"/>
              <w:left w:w="70" w:type="dxa"/>
              <w:bottom w:w="0" w:type="dxa"/>
              <w:right w:w="70" w:type="dxa"/>
            </w:tcMar>
            <w:vAlign w:val="bottom"/>
          </w:tcPr>
          <w:p w14:paraId="225F9304" w14:textId="0581D04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24/out/27</w:t>
            </w:r>
          </w:p>
        </w:tc>
        <w:tc>
          <w:tcPr>
            <w:tcW w:w="1417" w:type="dxa"/>
            <w:vAlign w:val="bottom"/>
          </w:tcPr>
          <w:p w14:paraId="4797D067" w14:textId="639C3BC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12.016.658,65</w:t>
            </w:r>
          </w:p>
        </w:tc>
        <w:tc>
          <w:tcPr>
            <w:tcW w:w="1560" w:type="dxa"/>
            <w:shd w:val="clear" w:color="auto" w:fill="auto"/>
            <w:vAlign w:val="bottom"/>
          </w:tcPr>
          <w:p w14:paraId="2622D1FE" w14:textId="70EC656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0DEB732" w14:textId="1FDE5C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50.870,86</w:t>
            </w:r>
          </w:p>
        </w:tc>
        <w:tc>
          <w:tcPr>
            <w:tcW w:w="1134" w:type="dxa"/>
            <w:vAlign w:val="bottom"/>
          </w:tcPr>
          <w:p w14:paraId="1B26BC4D" w14:textId="10FFCAA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0,9145%</w:t>
            </w:r>
          </w:p>
        </w:tc>
        <w:tc>
          <w:tcPr>
            <w:tcW w:w="1276" w:type="dxa"/>
            <w:shd w:val="clear" w:color="auto" w:fill="auto"/>
            <w:noWrap/>
            <w:tcMar>
              <w:top w:w="0" w:type="dxa"/>
              <w:left w:w="70" w:type="dxa"/>
              <w:bottom w:w="0" w:type="dxa"/>
              <w:right w:w="70" w:type="dxa"/>
            </w:tcMar>
            <w:vAlign w:val="bottom"/>
          </w:tcPr>
          <w:p w14:paraId="3812A639" w14:textId="4FAC3DA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109.886,61</w:t>
            </w:r>
          </w:p>
        </w:tc>
        <w:tc>
          <w:tcPr>
            <w:tcW w:w="1276" w:type="dxa"/>
            <w:shd w:val="clear" w:color="auto" w:fill="auto"/>
            <w:noWrap/>
            <w:tcMar>
              <w:top w:w="0" w:type="dxa"/>
              <w:left w:w="70" w:type="dxa"/>
              <w:bottom w:w="0" w:type="dxa"/>
              <w:right w:w="70" w:type="dxa"/>
            </w:tcMar>
            <w:vAlign w:val="bottom"/>
          </w:tcPr>
          <w:p w14:paraId="3E7FA0CA" w14:textId="5DECA1B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160.757,48</w:t>
            </w:r>
          </w:p>
        </w:tc>
        <w:tc>
          <w:tcPr>
            <w:tcW w:w="1417" w:type="dxa"/>
            <w:vAlign w:val="bottom"/>
          </w:tcPr>
          <w:p w14:paraId="4148352F" w14:textId="6E004D3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11.906.772,04</w:t>
            </w:r>
          </w:p>
        </w:tc>
      </w:tr>
      <w:tr w:rsidR="008B20B3" w:rsidRPr="00AC72C9" w14:paraId="5BB754C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DE6D847" w14:textId="2A6FA33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80</w:t>
            </w:r>
          </w:p>
        </w:tc>
        <w:tc>
          <w:tcPr>
            <w:tcW w:w="1418" w:type="dxa"/>
            <w:shd w:val="clear" w:color="auto" w:fill="auto"/>
            <w:noWrap/>
            <w:tcMar>
              <w:top w:w="0" w:type="dxa"/>
              <w:left w:w="70" w:type="dxa"/>
              <w:bottom w:w="0" w:type="dxa"/>
              <w:right w:w="70" w:type="dxa"/>
            </w:tcMar>
            <w:vAlign w:val="bottom"/>
          </w:tcPr>
          <w:p w14:paraId="1C04048C" w14:textId="44F1101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24/nov/27</w:t>
            </w:r>
          </w:p>
        </w:tc>
        <w:tc>
          <w:tcPr>
            <w:tcW w:w="1417" w:type="dxa"/>
            <w:vAlign w:val="bottom"/>
          </w:tcPr>
          <w:p w14:paraId="612F1FF0" w14:textId="05216D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11.906.772,04</w:t>
            </w:r>
          </w:p>
        </w:tc>
        <w:tc>
          <w:tcPr>
            <w:tcW w:w="1560" w:type="dxa"/>
            <w:shd w:val="clear" w:color="auto" w:fill="auto"/>
            <w:vAlign w:val="bottom"/>
          </w:tcPr>
          <w:p w14:paraId="67E9130D" w14:textId="76CF061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38CC3E5" w14:textId="5D5135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50.405,67</w:t>
            </w:r>
          </w:p>
        </w:tc>
        <w:tc>
          <w:tcPr>
            <w:tcW w:w="1134" w:type="dxa"/>
            <w:vAlign w:val="bottom"/>
          </w:tcPr>
          <w:p w14:paraId="7A4410CA" w14:textId="3F67080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0,9274%</w:t>
            </w:r>
          </w:p>
        </w:tc>
        <w:tc>
          <w:tcPr>
            <w:tcW w:w="1276" w:type="dxa"/>
            <w:shd w:val="clear" w:color="auto" w:fill="auto"/>
            <w:noWrap/>
            <w:tcMar>
              <w:top w:w="0" w:type="dxa"/>
              <w:left w:w="70" w:type="dxa"/>
              <w:bottom w:w="0" w:type="dxa"/>
              <w:right w:w="70" w:type="dxa"/>
            </w:tcMar>
            <w:vAlign w:val="bottom"/>
          </w:tcPr>
          <w:p w14:paraId="2045051A" w14:textId="62C2C05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110.425,99</w:t>
            </w:r>
          </w:p>
        </w:tc>
        <w:tc>
          <w:tcPr>
            <w:tcW w:w="1276" w:type="dxa"/>
            <w:shd w:val="clear" w:color="auto" w:fill="auto"/>
            <w:noWrap/>
            <w:tcMar>
              <w:top w:w="0" w:type="dxa"/>
              <w:left w:w="70" w:type="dxa"/>
              <w:bottom w:w="0" w:type="dxa"/>
              <w:right w:w="70" w:type="dxa"/>
            </w:tcMar>
            <w:vAlign w:val="bottom"/>
          </w:tcPr>
          <w:p w14:paraId="12E189B2" w14:textId="54FB848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160.831,67</w:t>
            </w:r>
          </w:p>
        </w:tc>
        <w:tc>
          <w:tcPr>
            <w:tcW w:w="1417" w:type="dxa"/>
            <w:vAlign w:val="bottom"/>
          </w:tcPr>
          <w:p w14:paraId="716C1D92" w14:textId="2E7C5C3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11.796.346,04</w:t>
            </w:r>
          </w:p>
        </w:tc>
      </w:tr>
      <w:tr w:rsidR="008B20B3" w:rsidRPr="00AC72C9" w14:paraId="540514F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3D8342" w14:textId="257CFFA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81</w:t>
            </w:r>
          </w:p>
        </w:tc>
        <w:tc>
          <w:tcPr>
            <w:tcW w:w="1418" w:type="dxa"/>
            <w:shd w:val="clear" w:color="auto" w:fill="auto"/>
            <w:noWrap/>
            <w:tcMar>
              <w:top w:w="0" w:type="dxa"/>
              <w:left w:w="70" w:type="dxa"/>
              <w:bottom w:w="0" w:type="dxa"/>
              <w:right w:w="70" w:type="dxa"/>
            </w:tcMar>
            <w:vAlign w:val="bottom"/>
          </w:tcPr>
          <w:p w14:paraId="09E150B3" w14:textId="0141886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24/dez/27</w:t>
            </w:r>
          </w:p>
        </w:tc>
        <w:tc>
          <w:tcPr>
            <w:tcW w:w="1417" w:type="dxa"/>
            <w:vAlign w:val="bottom"/>
          </w:tcPr>
          <w:p w14:paraId="23E18EB6" w14:textId="7AECDB3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11.796.346,04</w:t>
            </w:r>
          </w:p>
        </w:tc>
        <w:tc>
          <w:tcPr>
            <w:tcW w:w="1560" w:type="dxa"/>
            <w:shd w:val="clear" w:color="auto" w:fill="auto"/>
            <w:vAlign w:val="bottom"/>
          </w:tcPr>
          <w:p w14:paraId="1F2CB1FD" w14:textId="63A8879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0B4F089" w14:textId="0BD3ADC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49.938,20</w:t>
            </w:r>
          </w:p>
        </w:tc>
        <w:tc>
          <w:tcPr>
            <w:tcW w:w="1134" w:type="dxa"/>
            <w:vAlign w:val="bottom"/>
          </w:tcPr>
          <w:p w14:paraId="087C5F09" w14:textId="709C0B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0,9407%</w:t>
            </w:r>
          </w:p>
        </w:tc>
        <w:tc>
          <w:tcPr>
            <w:tcW w:w="1276" w:type="dxa"/>
            <w:shd w:val="clear" w:color="auto" w:fill="auto"/>
            <w:noWrap/>
            <w:tcMar>
              <w:top w:w="0" w:type="dxa"/>
              <w:left w:w="70" w:type="dxa"/>
              <w:bottom w:w="0" w:type="dxa"/>
              <w:right w:w="70" w:type="dxa"/>
            </w:tcMar>
            <w:vAlign w:val="bottom"/>
          </w:tcPr>
          <w:p w14:paraId="265696A4" w14:textId="7F5EEBC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110.971,20</w:t>
            </w:r>
          </w:p>
        </w:tc>
        <w:tc>
          <w:tcPr>
            <w:tcW w:w="1276" w:type="dxa"/>
            <w:shd w:val="clear" w:color="auto" w:fill="auto"/>
            <w:noWrap/>
            <w:tcMar>
              <w:top w:w="0" w:type="dxa"/>
              <w:left w:w="70" w:type="dxa"/>
              <w:bottom w:w="0" w:type="dxa"/>
              <w:right w:w="70" w:type="dxa"/>
            </w:tcMar>
            <w:vAlign w:val="bottom"/>
          </w:tcPr>
          <w:p w14:paraId="62DDD829" w14:textId="4C8FA94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160.909,40</w:t>
            </w:r>
          </w:p>
        </w:tc>
        <w:tc>
          <w:tcPr>
            <w:tcW w:w="1417" w:type="dxa"/>
            <w:vAlign w:val="bottom"/>
          </w:tcPr>
          <w:p w14:paraId="73BA7AC7" w14:textId="632005E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11.685.374,85</w:t>
            </w:r>
          </w:p>
        </w:tc>
      </w:tr>
      <w:tr w:rsidR="008B20B3" w:rsidRPr="00AC72C9" w14:paraId="7CDF782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202E894" w14:textId="3D9BA17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82</w:t>
            </w:r>
          </w:p>
        </w:tc>
        <w:tc>
          <w:tcPr>
            <w:tcW w:w="1418" w:type="dxa"/>
            <w:shd w:val="clear" w:color="auto" w:fill="auto"/>
            <w:noWrap/>
            <w:tcMar>
              <w:top w:w="0" w:type="dxa"/>
              <w:left w:w="70" w:type="dxa"/>
              <w:bottom w:w="0" w:type="dxa"/>
              <w:right w:w="70" w:type="dxa"/>
            </w:tcMar>
            <w:vAlign w:val="bottom"/>
          </w:tcPr>
          <w:p w14:paraId="24A15839" w14:textId="70169A4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24/jan/28</w:t>
            </w:r>
          </w:p>
        </w:tc>
        <w:tc>
          <w:tcPr>
            <w:tcW w:w="1417" w:type="dxa"/>
            <w:vAlign w:val="bottom"/>
          </w:tcPr>
          <w:p w14:paraId="5CC2501B" w14:textId="2B1F07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11.685.374,85</w:t>
            </w:r>
          </w:p>
        </w:tc>
        <w:tc>
          <w:tcPr>
            <w:tcW w:w="1560" w:type="dxa"/>
            <w:shd w:val="clear" w:color="auto" w:fill="auto"/>
            <w:vAlign w:val="bottom"/>
          </w:tcPr>
          <w:p w14:paraId="25880E00" w14:textId="76A055D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F8DE8F1" w14:textId="111477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49.468,42</w:t>
            </w:r>
          </w:p>
        </w:tc>
        <w:tc>
          <w:tcPr>
            <w:tcW w:w="1134" w:type="dxa"/>
            <w:vAlign w:val="bottom"/>
          </w:tcPr>
          <w:p w14:paraId="322E68AD" w14:textId="482D91A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0,9544%</w:t>
            </w:r>
          </w:p>
        </w:tc>
        <w:tc>
          <w:tcPr>
            <w:tcW w:w="1276" w:type="dxa"/>
            <w:shd w:val="clear" w:color="auto" w:fill="auto"/>
            <w:noWrap/>
            <w:tcMar>
              <w:top w:w="0" w:type="dxa"/>
              <w:left w:w="70" w:type="dxa"/>
              <w:bottom w:w="0" w:type="dxa"/>
              <w:right w:w="70" w:type="dxa"/>
            </w:tcMar>
            <w:vAlign w:val="bottom"/>
          </w:tcPr>
          <w:p w14:paraId="397289E4" w14:textId="3E51751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111.522,10</w:t>
            </w:r>
          </w:p>
        </w:tc>
        <w:tc>
          <w:tcPr>
            <w:tcW w:w="1276" w:type="dxa"/>
            <w:shd w:val="clear" w:color="auto" w:fill="auto"/>
            <w:noWrap/>
            <w:tcMar>
              <w:top w:w="0" w:type="dxa"/>
              <w:left w:w="70" w:type="dxa"/>
              <w:bottom w:w="0" w:type="dxa"/>
              <w:right w:w="70" w:type="dxa"/>
            </w:tcMar>
            <w:vAlign w:val="bottom"/>
          </w:tcPr>
          <w:p w14:paraId="7A20CFE2" w14:textId="485E87E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160.990,52</w:t>
            </w:r>
          </w:p>
        </w:tc>
        <w:tc>
          <w:tcPr>
            <w:tcW w:w="1417" w:type="dxa"/>
            <w:vAlign w:val="bottom"/>
          </w:tcPr>
          <w:p w14:paraId="57D40C0F" w14:textId="3D92BC1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11.573.852,75</w:t>
            </w:r>
          </w:p>
        </w:tc>
      </w:tr>
      <w:tr w:rsidR="008B20B3" w:rsidRPr="00AC72C9" w14:paraId="54951D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410A4A4" w14:textId="616594B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83</w:t>
            </w:r>
          </w:p>
        </w:tc>
        <w:tc>
          <w:tcPr>
            <w:tcW w:w="1418" w:type="dxa"/>
            <w:shd w:val="clear" w:color="auto" w:fill="auto"/>
            <w:noWrap/>
            <w:tcMar>
              <w:top w:w="0" w:type="dxa"/>
              <w:left w:w="70" w:type="dxa"/>
              <w:bottom w:w="0" w:type="dxa"/>
              <w:right w:w="70" w:type="dxa"/>
            </w:tcMar>
            <w:vAlign w:val="bottom"/>
          </w:tcPr>
          <w:p w14:paraId="2D88FDD2" w14:textId="451841C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24/fev/28</w:t>
            </w:r>
          </w:p>
        </w:tc>
        <w:tc>
          <w:tcPr>
            <w:tcW w:w="1417" w:type="dxa"/>
            <w:vAlign w:val="bottom"/>
          </w:tcPr>
          <w:p w14:paraId="7B7E3DBF" w14:textId="7672EB6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11.573.852,75</w:t>
            </w:r>
          </w:p>
        </w:tc>
        <w:tc>
          <w:tcPr>
            <w:tcW w:w="1560" w:type="dxa"/>
            <w:shd w:val="clear" w:color="auto" w:fill="auto"/>
            <w:vAlign w:val="bottom"/>
          </w:tcPr>
          <w:p w14:paraId="3513CE22" w14:textId="53CFFF0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3D7D108" w14:textId="0E065CC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48.996,30</w:t>
            </w:r>
          </w:p>
        </w:tc>
        <w:tc>
          <w:tcPr>
            <w:tcW w:w="1134" w:type="dxa"/>
            <w:vAlign w:val="bottom"/>
          </w:tcPr>
          <w:p w14:paraId="197B0237" w14:textId="03024C4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0,9683%</w:t>
            </w:r>
          </w:p>
        </w:tc>
        <w:tc>
          <w:tcPr>
            <w:tcW w:w="1276" w:type="dxa"/>
            <w:shd w:val="clear" w:color="auto" w:fill="auto"/>
            <w:noWrap/>
            <w:tcMar>
              <w:top w:w="0" w:type="dxa"/>
              <w:left w:w="70" w:type="dxa"/>
              <w:bottom w:w="0" w:type="dxa"/>
              <w:right w:w="70" w:type="dxa"/>
            </w:tcMar>
            <w:vAlign w:val="bottom"/>
          </w:tcPr>
          <w:p w14:paraId="1F10B772" w14:textId="382FA7F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112.072,06</w:t>
            </w:r>
          </w:p>
        </w:tc>
        <w:tc>
          <w:tcPr>
            <w:tcW w:w="1276" w:type="dxa"/>
            <w:shd w:val="clear" w:color="auto" w:fill="auto"/>
            <w:noWrap/>
            <w:tcMar>
              <w:top w:w="0" w:type="dxa"/>
              <w:left w:w="70" w:type="dxa"/>
              <w:bottom w:w="0" w:type="dxa"/>
              <w:right w:w="70" w:type="dxa"/>
            </w:tcMar>
            <w:vAlign w:val="bottom"/>
          </w:tcPr>
          <w:p w14:paraId="5F5A647B" w14:textId="2F95F52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161.068,36</w:t>
            </w:r>
          </w:p>
        </w:tc>
        <w:tc>
          <w:tcPr>
            <w:tcW w:w="1417" w:type="dxa"/>
            <w:vAlign w:val="bottom"/>
          </w:tcPr>
          <w:p w14:paraId="29CDBB3F" w14:textId="7F1C802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11.461.780,69</w:t>
            </w:r>
          </w:p>
        </w:tc>
      </w:tr>
      <w:tr w:rsidR="008B20B3" w:rsidRPr="00AC72C9" w14:paraId="149B77D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792F741" w14:textId="1C3ED1A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84</w:t>
            </w:r>
          </w:p>
        </w:tc>
        <w:tc>
          <w:tcPr>
            <w:tcW w:w="1418" w:type="dxa"/>
            <w:shd w:val="clear" w:color="auto" w:fill="auto"/>
            <w:noWrap/>
            <w:tcMar>
              <w:top w:w="0" w:type="dxa"/>
              <w:left w:w="70" w:type="dxa"/>
              <w:bottom w:w="0" w:type="dxa"/>
              <w:right w:w="70" w:type="dxa"/>
            </w:tcMar>
            <w:vAlign w:val="bottom"/>
          </w:tcPr>
          <w:p w14:paraId="5C246D5A" w14:textId="6B75360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24/mar/28</w:t>
            </w:r>
          </w:p>
        </w:tc>
        <w:tc>
          <w:tcPr>
            <w:tcW w:w="1417" w:type="dxa"/>
            <w:vAlign w:val="bottom"/>
          </w:tcPr>
          <w:p w14:paraId="7C83EF88" w14:textId="50F5676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11.461.780,69</w:t>
            </w:r>
          </w:p>
        </w:tc>
        <w:tc>
          <w:tcPr>
            <w:tcW w:w="1560" w:type="dxa"/>
            <w:shd w:val="clear" w:color="auto" w:fill="auto"/>
            <w:vAlign w:val="bottom"/>
          </w:tcPr>
          <w:p w14:paraId="6C892C70" w14:textId="49F2AF2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57AC497" w14:textId="716CB9E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48.521,86</w:t>
            </w:r>
          </w:p>
        </w:tc>
        <w:tc>
          <w:tcPr>
            <w:tcW w:w="1134" w:type="dxa"/>
            <w:vAlign w:val="bottom"/>
          </w:tcPr>
          <w:p w14:paraId="31D4B118" w14:textId="7EF9872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0,9826%</w:t>
            </w:r>
          </w:p>
        </w:tc>
        <w:tc>
          <w:tcPr>
            <w:tcW w:w="1276" w:type="dxa"/>
            <w:shd w:val="clear" w:color="auto" w:fill="auto"/>
            <w:noWrap/>
            <w:tcMar>
              <w:top w:w="0" w:type="dxa"/>
              <w:left w:w="70" w:type="dxa"/>
              <w:bottom w:w="0" w:type="dxa"/>
              <w:right w:w="70" w:type="dxa"/>
            </w:tcMar>
            <w:vAlign w:val="bottom"/>
          </w:tcPr>
          <w:p w14:paraId="479AB033" w14:textId="065F523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112.624,00</w:t>
            </w:r>
          </w:p>
        </w:tc>
        <w:tc>
          <w:tcPr>
            <w:tcW w:w="1276" w:type="dxa"/>
            <w:shd w:val="clear" w:color="auto" w:fill="auto"/>
            <w:noWrap/>
            <w:tcMar>
              <w:top w:w="0" w:type="dxa"/>
              <w:left w:w="70" w:type="dxa"/>
              <w:bottom w:w="0" w:type="dxa"/>
              <w:right w:w="70" w:type="dxa"/>
            </w:tcMar>
            <w:vAlign w:val="bottom"/>
          </w:tcPr>
          <w:p w14:paraId="14665D23" w14:textId="14FF387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161.145,86</w:t>
            </w:r>
          </w:p>
        </w:tc>
        <w:tc>
          <w:tcPr>
            <w:tcW w:w="1417" w:type="dxa"/>
            <w:vAlign w:val="bottom"/>
          </w:tcPr>
          <w:p w14:paraId="360FBB91" w14:textId="21BC409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11.349.156,69</w:t>
            </w:r>
          </w:p>
        </w:tc>
      </w:tr>
      <w:tr w:rsidR="008B20B3" w:rsidRPr="00AC72C9" w14:paraId="00A49B4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B50C4CD" w14:textId="72A836A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85</w:t>
            </w:r>
          </w:p>
        </w:tc>
        <w:tc>
          <w:tcPr>
            <w:tcW w:w="1418" w:type="dxa"/>
            <w:shd w:val="clear" w:color="auto" w:fill="auto"/>
            <w:noWrap/>
            <w:tcMar>
              <w:top w:w="0" w:type="dxa"/>
              <w:left w:w="70" w:type="dxa"/>
              <w:bottom w:w="0" w:type="dxa"/>
              <w:right w:w="70" w:type="dxa"/>
            </w:tcMar>
            <w:vAlign w:val="bottom"/>
          </w:tcPr>
          <w:p w14:paraId="549ABC92" w14:textId="3544972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24/abr/28</w:t>
            </w:r>
          </w:p>
        </w:tc>
        <w:tc>
          <w:tcPr>
            <w:tcW w:w="1417" w:type="dxa"/>
            <w:vAlign w:val="bottom"/>
          </w:tcPr>
          <w:p w14:paraId="4F410D8C" w14:textId="461AB56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11.349.156,69</w:t>
            </w:r>
          </w:p>
        </w:tc>
        <w:tc>
          <w:tcPr>
            <w:tcW w:w="1560" w:type="dxa"/>
            <w:shd w:val="clear" w:color="auto" w:fill="auto"/>
            <w:vAlign w:val="bottom"/>
          </w:tcPr>
          <w:p w14:paraId="0DB18BE7" w14:textId="511A52C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F50E0CD" w14:textId="16550A4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48.045,08</w:t>
            </w:r>
          </w:p>
        </w:tc>
        <w:tc>
          <w:tcPr>
            <w:tcW w:w="1134" w:type="dxa"/>
            <w:vAlign w:val="bottom"/>
          </w:tcPr>
          <w:p w14:paraId="0CCD080B" w14:textId="5001F46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0,9972%</w:t>
            </w:r>
          </w:p>
        </w:tc>
        <w:tc>
          <w:tcPr>
            <w:tcW w:w="1276" w:type="dxa"/>
            <w:shd w:val="clear" w:color="auto" w:fill="auto"/>
            <w:noWrap/>
            <w:tcMar>
              <w:top w:w="0" w:type="dxa"/>
              <w:left w:w="70" w:type="dxa"/>
              <w:bottom w:w="0" w:type="dxa"/>
              <w:right w:w="70" w:type="dxa"/>
            </w:tcMar>
            <w:vAlign w:val="bottom"/>
          </w:tcPr>
          <w:p w14:paraId="30BA534E" w14:textId="7505587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113.178,27</w:t>
            </w:r>
          </w:p>
        </w:tc>
        <w:tc>
          <w:tcPr>
            <w:tcW w:w="1276" w:type="dxa"/>
            <w:shd w:val="clear" w:color="auto" w:fill="auto"/>
            <w:noWrap/>
            <w:tcMar>
              <w:top w:w="0" w:type="dxa"/>
              <w:left w:w="70" w:type="dxa"/>
              <w:bottom w:w="0" w:type="dxa"/>
              <w:right w:w="70" w:type="dxa"/>
            </w:tcMar>
            <w:vAlign w:val="bottom"/>
          </w:tcPr>
          <w:p w14:paraId="771AB1D9" w14:textId="107E5E4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161.223,36</w:t>
            </w:r>
          </w:p>
        </w:tc>
        <w:tc>
          <w:tcPr>
            <w:tcW w:w="1417" w:type="dxa"/>
            <w:vAlign w:val="bottom"/>
          </w:tcPr>
          <w:p w14:paraId="5625BBDB" w14:textId="6A28408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11.235.978,41</w:t>
            </w:r>
          </w:p>
        </w:tc>
      </w:tr>
      <w:tr w:rsidR="008B20B3" w:rsidRPr="00AC72C9" w14:paraId="2EA4966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5E68B2D" w14:textId="1ABE08D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86</w:t>
            </w:r>
          </w:p>
        </w:tc>
        <w:tc>
          <w:tcPr>
            <w:tcW w:w="1418" w:type="dxa"/>
            <w:shd w:val="clear" w:color="auto" w:fill="auto"/>
            <w:noWrap/>
            <w:tcMar>
              <w:top w:w="0" w:type="dxa"/>
              <w:left w:w="70" w:type="dxa"/>
              <w:bottom w:w="0" w:type="dxa"/>
              <w:right w:w="70" w:type="dxa"/>
            </w:tcMar>
            <w:vAlign w:val="bottom"/>
          </w:tcPr>
          <w:p w14:paraId="38760BA6" w14:textId="771FC3C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24/mai/28</w:t>
            </w:r>
          </w:p>
        </w:tc>
        <w:tc>
          <w:tcPr>
            <w:tcW w:w="1417" w:type="dxa"/>
            <w:vAlign w:val="bottom"/>
          </w:tcPr>
          <w:p w14:paraId="23A9BD7E" w14:textId="3EE33E8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11.235.978,41</w:t>
            </w:r>
          </w:p>
        </w:tc>
        <w:tc>
          <w:tcPr>
            <w:tcW w:w="1560" w:type="dxa"/>
            <w:shd w:val="clear" w:color="auto" w:fill="auto"/>
            <w:vAlign w:val="bottom"/>
          </w:tcPr>
          <w:p w14:paraId="41D74A9D" w14:textId="445FD8A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B563994" w14:textId="421D5E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47.565,96</w:t>
            </w:r>
          </w:p>
        </w:tc>
        <w:tc>
          <w:tcPr>
            <w:tcW w:w="1134" w:type="dxa"/>
            <w:vAlign w:val="bottom"/>
          </w:tcPr>
          <w:p w14:paraId="35EBED16" w14:textId="47CB0DC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1,0123%</w:t>
            </w:r>
          </w:p>
        </w:tc>
        <w:tc>
          <w:tcPr>
            <w:tcW w:w="1276" w:type="dxa"/>
            <w:shd w:val="clear" w:color="auto" w:fill="auto"/>
            <w:noWrap/>
            <w:tcMar>
              <w:top w:w="0" w:type="dxa"/>
              <w:left w:w="70" w:type="dxa"/>
              <w:bottom w:w="0" w:type="dxa"/>
              <w:right w:w="70" w:type="dxa"/>
            </w:tcMar>
            <w:vAlign w:val="bottom"/>
          </w:tcPr>
          <w:p w14:paraId="36F32475" w14:textId="5D7EF06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113.738,62</w:t>
            </w:r>
          </w:p>
        </w:tc>
        <w:tc>
          <w:tcPr>
            <w:tcW w:w="1276" w:type="dxa"/>
            <w:shd w:val="clear" w:color="auto" w:fill="auto"/>
            <w:noWrap/>
            <w:tcMar>
              <w:top w:w="0" w:type="dxa"/>
              <w:left w:w="70" w:type="dxa"/>
              <w:bottom w:w="0" w:type="dxa"/>
              <w:right w:w="70" w:type="dxa"/>
            </w:tcMar>
            <w:vAlign w:val="bottom"/>
          </w:tcPr>
          <w:p w14:paraId="28CA7093" w14:textId="7A44151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161.304,58</w:t>
            </w:r>
          </w:p>
        </w:tc>
        <w:tc>
          <w:tcPr>
            <w:tcW w:w="1417" w:type="dxa"/>
            <w:vAlign w:val="bottom"/>
          </w:tcPr>
          <w:p w14:paraId="794D8998" w14:textId="3E64A5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11.122.239,79</w:t>
            </w:r>
          </w:p>
        </w:tc>
      </w:tr>
      <w:tr w:rsidR="008B20B3" w:rsidRPr="00AC72C9" w14:paraId="375815C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2A2BB4" w14:textId="1093B39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87</w:t>
            </w:r>
          </w:p>
        </w:tc>
        <w:tc>
          <w:tcPr>
            <w:tcW w:w="1418" w:type="dxa"/>
            <w:shd w:val="clear" w:color="auto" w:fill="auto"/>
            <w:noWrap/>
            <w:tcMar>
              <w:top w:w="0" w:type="dxa"/>
              <w:left w:w="70" w:type="dxa"/>
              <w:bottom w:w="0" w:type="dxa"/>
              <w:right w:w="70" w:type="dxa"/>
            </w:tcMar>
            <w:vAlign w:val="bottom"/>
          </w:tcPr>
          <w:p w14:paraId="1BDB8D22" w14:textId="5ED9A40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24/jun/28</w:t>
            </w:r>
          </w:p>
        </w:tc>
        <w:tc>
          <w:tcPr>
            <w:tcW w:w="1417" w:type="dxa"/>
            <w:vAlign w:val="bottom"/>
          </w:tcPr>
          <w:p w14:paraId="50C204D4" w14:textId="16414C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11.122.239,79</w:t>
            </w:r>
          </w:p>
        </w:tc>
        <w:tc>
          <w:tcPr>
            <w:tcW w:w="1560" w:type="dxa"/>
            <w:shd w:val="clear" w:color="auto" w:fill="auto"/>
            <w:vAlign w:val="bottom"/>
          </w:tcPr>
          <w:p w14:paraId="3E400AB0" w14:textId="26CA28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9E6DB54" w14:textId="12F6B21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47.084,46</w:t>
            </w:r>
          </w:p>
        </w:tc>
        <w:tc>
          <w:tcPr>
            <w:tcW w:w="1134" w:type="dxa"/>
            <w:vAlign w:val="bottom"/>
          </w:tcPr>
          <w:p w14:paraId="6878F3BD" w14:textId="407A7D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1,0277%</w:t>
            </w:r>
          </w:p>
        </w:tc>
        <w:tc>
          <w:tcPr>
            <w:tcW w:w="1276" w:type="dxa"/>
            <w:shd w:val="clear" w:color="auto" w:fill="auto"/>
            <w:noWrap/>
            <w:tcMar>
              <w:top w:w="0" w:type="dxa"/>
              <w:left w:w="70" w:type="dxa"/>
              <w:bottom w:w="0" w:type="dxa"/>
              <w:right w:w="70" w:type="dxa"/>
            </w:tcMar>
            <w:vAlign w:val="bottom"/>
          </w:tcPr>
          <w:p w14:paraId="032B8BC8" w14:textId="7C7DD13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114.299,72</w:t>
            </w:r>
          </w:p>
        </w:tc>
        <w:tc>
          <w:tcPr>
            <w:tcW w:w="1276" w:type="dxa"/>
            <w:shd w:val="clear" w:color="auto" w:fill="auto"/>
            <w:noWrap/>
            <w:tcMar>
              <w:top w:w="0" w:type="dxa"/>
              <w:left w:w="70" w:type="dxa"/>
              <w:bottom w:w="0" w:type="dxa"/>
              <w:right w:w="70" w:type="dxa"/>
            </w:tcMar>
            <w:vAlign w:val="bottom"/>
          </w:tcPr>
          <w:p w14:paraId="389E1D45" w14:textId="3FA1A3B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161.384,18</w:t>
            </w:r>
          </w:p>
        </w:tc>
        <w:tc>
          <w:tcPr>
            <w:tcW w:w="1417" w:type="dxa"/>
            <w:vAlign w:val="bottom"/>
          </w:tcPr>
          <w:p w14:paraId="24D5C0F4" w14:textId="6251EB6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11.007.940,08</w:t>
            </w:r>
          </w:p>
        </w:tc>
      </w:tr>
      <w:tr w:rsidR="008B20B3" w:rsidRPr="00AC72C9" w14:paraId="22CB829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949260D" w14:textId="35FEA82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88</w:t>
            </w:r>
          </w:p>
        </w:tc>
        <w:tc>
          <w:tcPr>
            <w:tcW w:w="1418" w:type="dxa"/>
            <w:shd w:val="clear" w:color="auto" w:fill="auto"/>
            <w:noWrap/>
            <w:tcMar>
              <w:top w:w="0" w:type="dxa"/>
              <w:left w:w="70" w:type="dxa"/>
              <w:bottom w:w="0" w:type="dxa"/>
              <w:right w:w="70" w:type="dxa"/>
            </w:tcMar>
            <w:vAlign w:val="bottom"/>
          </w:tcPr>
          <w:p w14:paraId="16458CA1" w14:textId="6F69FF0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24/jul/28</w:t>
            </w:r>
          </w:p>
        </w:tc>
        <w:tc>
          <w:tcPr>
            <w:tcW w:w="1417" w:type="dxa"/>
            <w:vAlign w:val="bottom"/>
          </w:tcPr>
          <w:p w14:paraId="0530B00B" w14:textId="7D82F26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11.007.940,08</w:t>
            </w:r>
          </w:p>
        </w:tc>
        <w:tc>
          <w:tcPr>
            <w:tcW w:w="1560" w:type="dxa"/>
            <w:shd w:val="clear" w:color="auto" w:fill="auto"/>
            <w:vAlign w:val="bottom"/>
          </w:tcPr>
          <w:p w14:paraId="37DE4846" w14:textId="198623A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5877AB2" w14:textId="26B533B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46.600,59</w:t>
            </w:r>
          </w:p>
        </w:tc>
        <w:tc>
          <w:tcPr>
            <w:tcW w:w="1134" w:type="dxa"/>
            <w:vAlign w:val="bottom"/>
          </w:tcPr>
          <w:p w14:paraId="197AF3A1" w14:textId="098076C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1,0434%</w:t>
            </w:r>
          </w:p>
        </w:tc>
        <w:tc>
          <w:tcPr>
            <w:tcW w:w="1276" w:type="dxa"/>
            <w:shd w:val="clear" w:color="auto" w:fill="auto"/>
            <w:noWrap/>
            <w:tcMar>
              <w:top w:w="0" w:type="dxa"/>
              <w:left w:w="70" w:type="dxa"/>
              <w:bottom w:w="0" w:type="dxa"/>
              <w:right w:w="70" w:type="dxa"/>
            </w:tcMar>
            <w:vAlign w:val="bottom"/>
          </w:tcPr>
          <w:p w14:paraId="1CE12FB9" w14:textId="0884808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114.861,19</w:t>
            </w:r>
          </w:p>
        </w:tc>
        <w:tc>
          <w:tcPr>
            <w:tcW w:w="1276" w:type="dxa"/>
            <w:shd w:val="clear" w:color="auto" w:fill="auto"/>
            <w:noWrap/>
            <w:tcMar>
              <w:top w:w="0" w:type="dxa"/>
              <w:left w:w="70" w:type="dxa"/>
              <w:bottom w:w="0" w:type="dxa"/>
              <w:right w:w="70" w:type="dxa"/>
            </w:tcMar>
            <w:vAlign w:val="bottom"/>
          </w:tcPr>
          <w:p w14:paraId="05F08395" w14:textId="71F8986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161.461,78</w:t>
            </w:r>
          </w:p>
        </w:tc>
        <w:tc>
          <w:tcPr>
            <w:tcW w:w="1417" w:type="dxa"/>
            <w:vAlign w:val="bottom"/>
          </w:tcPr>
          <w:p w14:paraId="76F4A785" w14:textId="7307A9F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10.893.078,89</w:t>
            </w:r>
          </w:p>
        </w:tc>
      </w:tr>
      <w:tr w:rsidR="008B20B3" w:rsidRPr="00AC72C9" w14:paraId="6DF2C15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5DBCA2" w14:textId="7E3C499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89</w:t>
            </w:r>
          </w:p>
        </w:tc>
        <w:tc>
          <w:tcPr>
            <w:tcW w:w="1418" w:type="dxa"/>
            <w:shd w:val="clear" w:color="auto" w:fill="auto"/>
            <w:noWrap/>
            <w:tcMar>
              <w:top w:w="0" w:type="dxa"/>
              <w:left w:w="70" w:type="dxa"/>
              <w:bottom w:w="0" w:type="dxa"/>
              <w:right w:w="70" w:type="dxa"/>
            </w:tcMar>
            <w:vAlign w:val="bottom"/>
          </w:tcPr>
          <w:p w14:paraId="4B1A94A1" w14:textId="58F56A3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24/ago/28</w:t>
            </w:r>
          </w:p>
        </w:tc>
        <w:tc>
          <w:tcPr>
            <w:tcW w:w="1417" w:type="dxa"/>
            <w:vAlign w:val="bottom"/>
          </w:tcPr>
          <w:p w14:paraId="55C4AF0A" w14:textId="0DCA96B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10.893.078,89</w:t>
            </w:r>
          </w:p>
        </w:tc>
        <w:tc>
          <w:tcPr>
            <w:tcW w:w="1560" w:type="dxa"/>
            <w:shd w:val="clear" w:color="auto" w:fill="auto"/>
            <w:vAlign w:val="bottom"/>
          </w:tcPr>
          <w:p w14:paraId="757C0891" w14:textId="51627D6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2619F22" w14:textId="64B6886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46.114,34</w:t>
            </w:r>
          </w:p>
        </w:tc>
        <w:tc>
          <w:tcPr>
            <w:tcW w:w="1134" w:type="dxa"/>
            <w:vAlign w:val="bottom"/>
          </w:tcPr>
          <w:p w14:paraId="6622A9F3" w14:textId="01BBCF1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1,0596%</w:t>
            </w:r>
          </w:p>
        </w:tc>
        <w:tc>
          <w:tcPr>
            <w:tcW w:w="1276" w:type="dxa"/>
            <w:shd w:val="clear" w:color="auto" w:fill="auto"/>
            <w:noWrap/>
            <w:tcMar>
              <w:top w:w="0" w:type="dxa"/>
              <w:left w:w="70" w:type="dxa"/>
              <w:bottom w:w="0" w:type="dxa"/>
              <w:right w:w="70" w:type="dxa"/>
            </w:tcMar>
            <w:vAlign w:val="bottom"/>
          </w:tcPr>
          <w:p w14:paraId="5ADEBDDF" w14:textId="4D3AB93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115.427,71</w:t>
            </w:r>
          </w:p>
        </w:tc>
        <w:tc>
          <w:tcPr>
            <w:tcW w:w="1276" w:type="dxa"/>
            <w:shd w:val="clear" w:color="auto" w:fill="auto"/>
            <w:noWrap/>
            <w:tcMar>
              <w:top w:w="0" w:type="dxa"/>
              <w:left w:w="70" w:type="dxa"/>
              <w:bottom w:w="0" w:type="dxa"/>
              <w:right w:w="70" w:type="dxa"/>
            </w:tcMar>
            <w:vAlign w:val="bottom"/>
          </w:tcPr>
          <w:p w14:paraId="2E26F1C0" w14:textId="48C233A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161.542,05</w:t>
            </w:r>
          </w:p>
        </w:tc>
        <w:tc>
          <w:tcPr>
            <w:tcW w:w="1417" w:type="dxa"/>
            <w:vAlign w:val="bottom"/>
          </w:tcPr>
          <w:p w14:paraId="27150F25" w14:textId="23CAFD5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10.777.651,18</w:t>
            </w:r>
          </w:p>
        </w:tc>
      </w:tr>
      <w:tr w:rsidR="008B20B3" w:rsidRPr="00AC72C9" w14:paraId="7FE9F47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4F07B68" w14:textId="7701A89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90</w:t>
            </w:r>
          </w:p>
        </w:tc>
        <w:tc>
          <w:tcPr>
            <w:tcW w:w="1418" w:type="dxa"/>
            <w:shd w:val="clear" w:color="auto" w:fill="auto"/>
            <w:noWrap/>
            <w:tcMar>
              <w:top w:w="0" w:type="dxa"/>
              <w:left w:w="70" w:type="dxa"/>
              <w:bottom w:w="0" w:type="dxa"/>
              <w:right w:w="70" w:type="dxa"/>
            </w:tcMar>
            <w:vAlign w:val="bottom"/>
          </w:tcPr>
          <w:p w14:paraId="68BAF2DC" w14:textId="6D48465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24/set/28</w:t>
            </w:r>
          </w:p>
        </w:tc>
        <w:tc>
          <w:tcPr>
            <w:tcW w:w="1417" w:type="dxa"/>
            <w:vAlign w:val="bottom"/>
          </w:tcPr>
          <w:p w14:paraId="6703D6F5" w14:textId="4D31D4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10.777.651,18</w:t>
            </w:r>
          </w:p>
        </w:tc>
        <w:tc>
          <w:tcPr>
            <w:tcW w:w="1560" w:type="dxa"/>
            <w:shd w:val="clear" w:color="auto" w:fill="auto"/>
            <w:vAlign w:val="bottom"/>
          </w:tcPr>
          <w:p w14:paraId="195A6A92" w14:textId="00A15A8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CB7164A" w14:textId="4AB337F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45.625,70</w:t>
            </w:r>
          </w:p>
        </w:tc>
        <w:tc>
          <w:tcPr>
            <w:tcW w:w="1134" w:type="dxa"/>
            <w:vAlign w:val="bottom"/>
          </w:tcPr>
          <w:p w14:paraId="56DEF803" w14:textId="6A18D1B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1,0763%</w:t>
            </w:r>
          </w:p>
        </w:tc>
        <w:tc>
          <w:tcPr>
            <w:tcW w:w="1276" w:type="dxa"/>
            <w:shd w:val="clear" w:color="auto" w:fill="auto"/>
            <w:noWrap/>
            <w:tcMar>
              <w:top w:w="0" w:type="dxa"/>
              <w:left w:w="70" w:type="dxa"/>
              <w:bottom w:w="0" w:type="dxa"/>
              <w:right w:w="70" w:type="dxa"/>
            </w:tcMar>
            <w:vAlign w:val="bottom"/>
          </w:tcPr>
          <w:p w14:paraId="42DD70D8" w14:textId="1F1F11F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115.998,69</w:t>
            </w:r>
          </w:p>
        </w:tc>
        <w:tc>
          <w:tcPr>
            <w:tcW w:w="1276" w:type="dxa"/>
            <w:shd w:val="clear" w:color="auto" w:fill="auto"/>
            <w:noWrap/>
            <w:tcMar>
              <w:top w:w="0" w:type="dxa"/>
              <w:left w:w="70" w:type="dxa"/>
              <w:bottom w:w="0" w:type="dxa"/>
              <w:right w:w="70" w:type="dxa"/>
            </w:tcMar>
            <w:vAlign w:val="bottom"/>
          </w:tcPr>
          <w:p w14:paraId="443EDB92" w14:textId="627D7BC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161.624,39</w:t>
            </w:r>
          </w:p>
        </w:tc>
        <w:tc>
          <w:tcPr>
            <w:tcW w:w="1417" w:type="dxa"/>
            <w:vAlign w:val="bottom"/>
          </w:tcPr>
          <w:p w14:paraId="3A7A465B" w14:textId="2DA5BA7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10.661.652,48</w:t>
            </w:r>
          </w:p>
        </w:tc>
      </w:tr>
      <w:tr w:rsidR="008B20B3" w:rsidRPr="00AC72C9" w14:paraId="0A83418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D553AAC" w14:textId="0D3862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91</w:t>
            </w:r>
          </w:p>
        </w:tc>
        <w:tc>
          <w:tcPr>
            <w:tcW w:w="1418" w:type="dxa"/>
            <w:shd w:val="clear" w:color="auto" w:fill="auto"/>
            <w:noWrap/>
            <w:tcMar>
              <w:top w:w="0" w:type="dxa"/>
              <w:left w:w="70" w:type="dxa"/>
              <w:bottom w:w="0" w:type="dxa"/>
              <w:right w:w="70" w:type="dxa"/>
            </w:tcMar>
            <w:vAlign w:val="bottom"/>
          </w:tcPr>
          <w:p w14:paraId="59B8BB9D" w14:textId="409D5D2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24/out/28</w:t>
            </w:r>
          </w:p>
        </w:tc>
        <w:tc>
          <w:tcPr>
            <w:tcW w:w="1417" w:type="dxa"/>
            <w:vAlign w:val="bottom"/>
          </w:tcPr>
          <w:p w14:paraId="1F025BCA" w14:textId="18437E0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10.661.652,48</w:t>
            </w:r>
          </w:p>
        </w:tc>
        <w:tc>
          <w:tcPr>
            <w:tcW w:w="1560" w:type="dxa"/>
            <w:shd w:val="clear" w:color="auto" w:fill="auto"/>
            <w:vAlign w:val="bottom"/>
          </w:tcPr>
          <w:p w14:paraId="3888217C" w14:textId="51F0F9D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979685D" w14:textId="226061E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45.134,63</w:t>
            </w:r>
          </w:p>
        </w:tc>
        <w:tc>
          <w:tcPr>
            <w:tcW w:w="1134" w:type="dxa"/>
            <w:vAlign w:val="bottom"/>
          </w:tcPr>
          <w:p w14:paraId="21A59B38" w14:textId="6B94762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1,0934%</w:t>
            </w:r>
          </w:p>
        </w:tc>
        <w:tc>
          <w:tcPr>
            <w:tcW w:w="1276" w:type="dxa"/>
            <w:shd w:val="clear" w:color="auto" w:fill="auto"/>
            <w:noWrap/>
            <w:tcMar>
              <w:top w:w="0" w:type="dxa"/>
              <w:left w:w="70" w:type="dxa"/>
              <w:bottom w:w="0" w:type="dxa"/>
              <w:right w:w="70" w:type="dxa"/>
            </w:tcMar>
            <w:vAlign w:val="bottom"/>
          </w:tcPr>
          <w:p w14:paraId="6940683E" w14:textId="42A7B5A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116.570,00</w:t>
            </w:r>
          </w:p>
        </w:tc>
        <w:tc>
          <w:tcPr>
            <w:tcW w:w="1276" w:type="dxa"/>
            <w:shd w:val="clear" w:color="auto" w:fill="auto"/>
            <w:noWrap/>
            <w:tcMar>
              <w:top w:w="0" w:type="dxa"/>
              <w:left w:w="70" w:type="dxa"/>
              <w:bottom w:w="0" w:type="dxa"/>
              <w:right w:w="70" w:type="dxa"/>
            </w:tcMar>
            <w:vAlign w:val="bottom"/>
          </w:tcPr>
          <w:p w14:paraId="66EBF580" w14:textId="2F248D4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161.704,64</w:t>
            </w:r>
          </w:p>
        </w:tc>
        <w:tc>
          <w:tcPr>
            <w:tcW w:w="1417" w:type="dxa"/>
            <w:vAlign w:val="bottom"/>
          </w:tcPr>
          <w:p w14:paraId="05362DAF" w14:textId="16961A4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10.545.082,48</w:t>
            </w:r>
          </w:p>
        </w:tc>
      </w:tr>
      <w:tr w:rsidR="008B20B3" w:rsidRPr="00AC72C9" w14:paraId="0B367FB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876BA27" w14:textId="0D1E1E2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92</w:t>
            </w:r>
          </w:p>
        </w:tc>
        <w:tc>
          <w:tcPr>
            <w:tcW w:w="1418" w:type="dxa"/>
            <w:shd w:val="clear" w:color="auto" w:fill="auto"/>
            <w:noWrap/>
            <w:tcMar>
              <w:top w:w="0" w:type="dxa"/>
              <w:left w:w="70" w:type="dxa"/>
              <w:bottom w:w="0" w:type="dxa"/>
              <w:right w:w="70" w:type="dxa"/>
            </w:tcMar>
            <w:vAlign w:val="bottom"/>
          </w:tcPr>
          <w:p w14:paraId="2DD054A4" w14:textId="178FAF5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24/nov/28</w:t>
            </w:r>
          </w:p>
        </w:tc>
        <w:tc>
          <w:tcPr>
            <w:tcW w:w="1417" w:type="dxa"/>
            <w:vAlign w:val="bottom"/>
          </w:tcPr>
          <w:p w14:paraId="2C4BF5B1" w14:textId="5031D60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10.545.082,48</w:t>
            </w:r>
          </w:p>
        </w:tc>
        <w:tc>
          <w:tcPr>
            <w:tcW w:w="1560" w:type="dxa"/>
            <w:shd w:val="clear" w:color="auto" w:fill="auto"/>
            <w:vAlign w:val="bottom"/>
          </w:tcPr>
          <w:p w14:paraId="791D402B" w14:textId="1095A93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233ACA7" w14:textId="1EB400A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44.641,15</w:t>
            </w:r>
          </w:p>
        </w:tc>
        <w:tc>
          <w:tcPr>
            <w:tcW w:w="1134" w:type="dxa"/>
            <w:vAlign w:val="bottom"/>
          </w:tcPr>
          <w:p w14:paraId="43736666" w14:textId="31F9300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1,1109%</w:t>
            </w:r>
          </w:p>
        </w:tc>
        <w:tc>
          <w:tcPr>
            <w:tcW w:w="1276" w:type="dxa"/>
            <w:shd w:val="clear" w:color="auto" w:fill="auto"/>
            <w:noWrap/>
            <w:tcMar>
              <w:top w:w="0" w:type="dxa"/>
              <w:left w:w="70" w:type="dxa"/>
              <w:bottom w:w="0" w:type="dxa"/>
              <w:right w:w="70" w:type="dxa"/>
            </w:tcMar>
            <w:vAlign w:val="bottom"/>
          </w:tcPr>
          <w:p w14:paraId="3D2C27E7" w14:textId="25C1BEE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117.145,88</w:t>
            </w:r>
          </w:p>
        </w:tc>
        <w:tc>
          <w:tcPr>
            <w:tcW w:w="1276" w:type="dxa"/>
            <w:shd w:val="clear" w:color="auto" w:fill="auto"/>
            <w:noWrap/>
            <w:tcMar>
              <w:top w:w="0" w:type="dxa"/>
              <w:left w:w="70" w:type="dxa"/>
              <w:bottom w:w="0" w:type="dxa"/>
              <w:right w:w="70" w:type="dxa"/>
            </w:tcMar>
            <w:vAlign w:val="bottom"/>
          </w:tcPr>
          <w:p w14:paraId="6203A261" w14:textId="0CE8962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161.787,03</w:t>
            </w:r>
          </w:p>
        </w:tc>
        <w:tc>
          <w:tcPr>
            <w:tcW w:w="1417" w:type="dxa"/>
            <w:vAlign w:val="bottom"/>
          </w:tcPr>
          <w:p w14:paraId="40795ECC" w14:textId="628CA3A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10.427.936,60</w:t>
            </w:r>
          </w:p>
        </w:tc>
      </w:tr>
      <w:tr w:rsidR="008B20B3" w:rsidRPr="00AC72C9" w14:paraId="74067BA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4CF6860" w14:textId="075F08E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93</w:t>
            </w:r>
          </w:p>
        </w:tc>
        <w:tc>
          <w:tcPr>
            <w:tcW w:w="1418" w:type="dxa"/>
            <w:shd w:val="clear" w:color="auto" w:fill="auto"/>
            <w:noWrap/>
            <w:tcMar>
              <w:top w:w="0" w:type="dxa"/>
              <w:left w:w="70" w:type="dxa"/>
              <w:bottom w:w="0" w:type="dxa"/>
              <w:right w:w="70" w:type="dxa"/>
            </w:tcMar>
            <w:vAlign w:val="bottom"/>
          </w:tcPr>
          <w:p w14:paraId="63E4083C" w14:textId="79E6877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24/dez/28</w:t>
            </w:r>
          </w:p>
        </w:tc>
        <w:tc>
          <w:tcPr>
            <w:tcW w:w="1417" w:type="dxa"/>
            <w:vAlign w:val="bottom"/>
          </w:tcPr>
          <w:p w14:paraId="3E1CCC13" w14:textId="09F5808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10.427.936,60</w:t>
            </w:r>
          </w:p>
        </w:tc>
        <w:tc>
          <w:tcPr>
            <w:tcW w:w="1560" w:type="dxa"/>
            <w:shd w:val="clear" w:color="auto" w:fill="auto"/>
            <w:vAlign w:val="bottom"/>
          </w:tcPr>
          <w:p w14:paraId="71CDCC6A" w14:textId="58C3E44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F2804B3" w14:textId="473E98C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44.145,23</w:t>
            </w:r>
          </w:p>
        </w:tc>
        <w:tc>
          <w:tcPr>
            <w:tcW w:w="1134" w:type="dxa"/>
            <w:vAlign w:val="bottom"/>
          </w:tcPr>
          <w:p w14:paraId="3D495385" w14:textId="6941F63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1,1289%</w:t>
            </w:r>
          </w:p>
        </w:tc>
        <w:tc>
          <w:tcPr>
            <w:tcW w:w="1276" w:type="dxa"/>
            <w:shd w:val="clear" w:color="auto" w:fill="auto"/>
            <w:noWrap/>
            <w:tcMar>
              <w:top w:w="0" w:type="dxa"/>
              <w:left w:w="70" w:type="dxa"/>
              <w:bottom w:w="0" w:type="dxa"/>
              <w:right w:w="70" w:type="dxa"/>
            </w:tcMar>
            <w:vAlign w:val="bottom"/>
          </w:tcPr>
          <w:p w14:paraId="4115DEF9" w14:textId="0CC6352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117.720,86</w:t>
            </w:r>
          </w:p>
        </w:tc>
        <w:tc>
          <w:tcPr>
            <w:tcW w:w="1276" w:type="dxa"/>
            <w:shd w:val="clear" w:color="auto" w:fill="auto"/>
            <w:noWrap/>
            <w:tcMar>
              <w:top w:w="0" w:type="dxa"/>
              <w:left w:w="70" w:type="dxa"/>
              <w:bottom w:w="0" w:type="dxa"/>
              <w:right w:w="70" w:type="dxa"/>
            </w:tcMar>
            <w:vAlign w:val="bottom"/>
          </w:tcPr>
          <w:p w14:paraId="7F17BF22" w14:textId="376D8C3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161.866,09</w:t>
            </w:r>
          </w:p>
        </w:tc>
        <w:tc>
          <w:tcPr>
            <w:tcW w:w="1417" w:type="dxa"/>
            <w:vAlign w:val="bottom"/>
          </w:tcPr>
          <w:p w14:paraId="4D0C82E5" w14:textId="1777A37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10.310.215,74</w:t>
            </w:r>
          </w:p>
        </w:tc>
      </w:tr>
      <w:tr w:rsidR="008B20B3" w:rsidRPr="00AC72C9" w14:paraId="787C52F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C2CE86" w14:textId="4F979FF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94</w:t>
            </w:r>
          </w:p>
        </w:tc>
        <w:tc>
          <w:tcPr>
            <w:tcW w:w="1418" w:type="dxa"/>
            <w:shd w:val="clear" w:color="auto" w:fill="auto"/>
            <w:noWrap/>
            <w:tcMar>
              <w:top w:w="0" w:type="dxa"/>
              <w:left w:w="70" w:type="dxa"/>
              <w:bottom w:w="0" w:type="dxa"/>
              <w:right w:w="70" w:type="dxa"/>
            </w:tcMar>
            <w:vAlign w:val="bottom"/>
          </w:tcPr>
          <w:p w14:paraId="4779B323" w14:textId="6B1C47A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24/jan/29</w:t>
            </w:r>
          </w:p>
        </w:tc>
        <w:tc>
          <w:tcPr>
            <w:tcW w:w="1417" w:type="dxa"/>
            <w:vAlign w:val="bottom"/>
          </w:tcPr>
          <w:p w14:paraId="22DA11FE" w14:textId="2F7E993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10.310.215,74</w:t>
            </w:r>
          </w:p>
        </w:tc>
        <w:tc>
          <w:tcPr>
            <w:tcW w:w="1560" w:type="dxa"/>
            <w:shd w:val="clear" w:color="auto" w:fill="auto"/>
            <w:vAlign w:val="bottom"/>
          </w:tcPr>
          <w:p w14:paraId="22F113AB" w14:textId="18061EA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58C4B29" w14:textId="43AF9CE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43.646,87</w:t>
            </w:r>
          </w:p>
        </w:tc>
        <w:tc>
          <w:tcPr>
            <w:tcW w:w="1134" w:type="dxa"/>
            <w:vAlign w:val="bottom"/>
          </w:tcPr>
          <w:p w14:paraId="422C14AC" w14:textId="37D1A79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1,1474%</w:t>
            </w:r>
          </w:p>
        </w:tc>
        <w:tc>
          <w:tcPr>
            <w:tcW w:w="1276" w:type="dxa"/>
            <w:shd w:val="clear" w:color="auto" w:fill="auto"/>
            <w:noWrap/>
            <w:tcMar>
              <w:top w:w="0" w:type="dxa"/>
              <w:left w:w="70" w:type="dxa"/>
              <w:bottom w:w="0" w:type="dxa"/>
              <w:right w:w="70" w:type="dxa"/>
            </w:tcMar>
            <w:vAlign w:val="bottom"/>
          </w:tcPr>
          <w:p w14:paraId="3021EDD7" w14:textId="1CB5CD0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118.302,57</w:t>
            </w:r>
          </w:p>
        </w:tc>
        <w:tc>
          <w:tcPr>
            <w:tcW w:w="1276" w:type="dxa"/>
            <w:shd w:val="clear" w:color="auto" w:fill="auto"/>
            <w:noWrap/>
            <w:tcMar>
              <w:top w:w="0" w:type="dxa"/>
              <w:left w:w="70" w:type="dxa"/>
              <w:bottom w:w="0" w:type="dxa"/>
              <w:right w:w="70" w:type="dxa"/>
            </w:tcMar>
            <w:vAlign w:val="bottom"/>
          </w:tcPr>
          <w:p w14:paraId="20AE2567" w14:textId="175409F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161.949,44</w:t>
            </w:r>
          </w:p>
        </w:tc>
        <w:tc>
          <w:tcPr>
            <w:tcW w:w="1417" w:type="dxa"/>
            <w:vAlign w:val="bottom"/>
          </w:tcPr>
          <w:p w14:paraId="53DDA128" w14:textId="0C5277E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10.191.913,17</w:t>
            </w:r>
          </w:p>
        </w:tc>
      </w:tr>
      <w:tr w:rsidR="008B20B3" w:rsidRPr="00AC72C9" w14:paraId="268BA78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487F352" w14:textId="006EB95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95</w:t>
            </w:r>
          </w:p>
        </w:tc>
        <w:tc>
          <w:tcPr>
            <w:tcW w:w="1418" w:type="dxa"/>
            <w:shd w:val="clear" w:color="auto" w:fill="auto"/>
            <w:noWrap/>
            <w:tcMar>
              <w:top w:w="0" w:type="dxa"/>
              <w:left w:w="70" w:type="dxa"/>
              <w:bottom w:w="0" w:type="dxa"/>
              <w:right w:w="70" w:type="dxa"/>
            </w:tcMar>
            <w:vAlign w:val="bottom"/>
          </w:tcPr>
          <w:p w14:paraId="7E8E7B1C" w14:textId="5981A2F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24/fev/29</w:t>
            </w:r>
          </w:p>
        </w:tc>
        <w:tc>
          <w:tcPr>
            <w:tcW w:w="1417" w:type="dxa"/>
            <w:vAlign w:val="bottom"/>
          </w:tcPr>
          <w:p w14:paraId="3B15D7B6" w14:textId="1C32110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10.191.913,17</w:t>
            </w:r>
          </w:p>
        </w:tc>
        <w:tc>
          <w:tcPr>
            <w:tcW w:w="1560" w:type="dxa"/>
            <w:shd w:val="clear" w:color="auto" w:fill="auto"/>
            <w:vAlign w:val="bottom"/>
          </w:tcPr>
          <w:p w14:paraId="50012261" w14:textId="4FF90E4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690C518" w14:textId="756639A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43.146,05</w:t>
            </w:r>
          </w:p>
        </w:tc>
        <w:tc>
          <w:tcPr>
            <w:tcW w:w="1134" w:type="dxa"/>
            <w:vAlign w:val="bottom"/>
          </w:tcPr>
          <w:p w14:paraId="0AE60C1A" w14:textId="30BFC5B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1,9614%</w:t>
            </w:r>
          </w:p>
        </w:tc>
        <w:tc>
          <w:tcPr>
            <w:tcW w:w="1276" w:type="dxa"/>
            <w:shd w:val="clear" w:color="auto" w:fill="auto"/>
            <w:noWrap/>
            <w:tcMar>
              <w:top w:w="0" w:type="dxa"/>
              <w:left w:w="70" w:type="dxa"/>
              <w:bottom w:w="0" w:type="dxa"/>
              <w:right w:w="70" w:type="dxa"/>
            </w:tcMar>
            <w:vAlign w:val="bottom"/>
          </w:tcPr>
          <w:p w14:paraId="366B07E1" w14:textId="22E86EB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199.901,22</w:t>
            </w:r>
          </w:p>
        </w:tc>
        <w:tc>
          <w:tcPr>
            <w:tcW w:w="1276" w:type="dxa"/>
            <w:shd w:val="clear" w:color="auto" w:fill="auto"/>
            <w:noWrap/>
            <w:tcMar>
              <w:top w:w="0" w:type="dxa"/>
              <w:left w:w="70" w:type="dxa"/>
              <w:bottom w:w="0" w:type="dxa"/>
              <w:right w:w="70" w:type="dxa"/>
            </w:tcMar>
            <w:vAlign w:val="bottom"/>
          </w:tcPr>
          <w:p w14:paraId="431A12B0" w14:textId="5C950DF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243.047,28</w:t>
            </w:r>
          </w:p>
        </w:tc>
        <w:tc>
          <w:tcPr>
            <w:tcW w:w="1417" w:type="dxa"/>
            <w:vAlign w:val="bottom"/>
          </w:tcPr>
          <w:p w14:paraId="5A4BBC82" w14:textId="6F0DDE6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9.992.011,94</w:t>
            </w:r>
          </w:p>
        </w:tc>
      </w:tr>
      <w:tr w:rsidR="008B20B3" w:rsidRPr="00AC72C9" w14:paraId="06B0381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6A60FB9" w14:textId="2C54CE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96</w:t>
            </w:r>
          </w:p>
        </w:tc>
        <w:tc>
          <w:tcPr>
            <w:tcW w:w="1418" w:type="dxa"/>
            <w:shd w:val="clear" w:color="auto" w:fill="auto"/>
            <w:noWrap/>
            <w:tcMar>
              <w:top w:w="0" w:type="dxa"/>
              <w:left w:w="70" w:type="dxa"/>
              <w:bottom w:w="0" w:type="dxa"/>
              <w:right w:w="70" w:type="dxa"/>
            </w:tcMar>
            <w:vAlign w:val="bottom"/>
          </w:tcPr>
          <w:p w14:paraId="3BB622D2" w14:textId="7DD9C64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24/mar/29</w:t>
            </w:r>
          </w:p>
        </w:tc>
        <w:tc>
          <w:tcPr>
            <w:tcW w:w="1417" w:type="dxa"/>
            <w:vAlign w:val="bottom"/>
          </w:tcPr>
          <w:p w14:paraId="55629A5E" w14:textId="725D781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9.992.011,94</w:t>
            </w:r>
          </w:p>
        </w:tc>
        <w:tc>
          <w:tcPr>
            <w:tcW w:w="1560" w:type="dxa"/>
            <w:shd w:val="clear" w:color="auto" w:fill="auto"/>
            <w:vAlign w:val="bottom"/>
          </w:tcPr>
          <w:p w14:paraId="42C8FE4F" w14:textId="3C9475F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3D107B3" w14:textId="59D66F0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42.299,80</w:t>
            </w:r>
          </w:p>
        </w:tc>
        <w:tc>
          <w:tcPr>
            <w:tcW w:w="1134" w:type="dxa"/>
            <w:vAlign w:val="bottom"/>
          </w:tcPr>
          <w:p w14:paraId="75212030" w14:textId="1238A3A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2,0103%</w:t>
            </w:r>
          </w:p>
        </w:tc>
        <w:tc>
          <w:tcPr>
            <w:tcW w:w="1276" w:type="dxa"/>
            <w:shd w:val="clear" w:color="auto" w:fill="auto"/>
            <w:noWrap/>
            <w:tcMar>
              <w:top w:w="0" w:type="dxa"/>
              <w:left w:w="70" w:type="dxa"/>
              <w:bottom w:w="0" w:type="dxa"/>
              <w:right w:w="70" w:type="dxa"/>
            </w:tcMar>
            <w:vAlign w:val="bottom"/>
          </w:tcPr>
          <w:p w14:paraId="12DCBA31" w14:textId="5CFE542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200.872,53</w:t>
            </w:r>
          </w:p>
        </w:tc>
        <w:tc>
          <w:tcPr>
            <w:tcW w:w="1276" w:type="dxa"/>
            <w:shd w:val="clear" w:color="auto" w:fill="auto"/>
            <w:noWrap/>
            <w:tcMar>
              <w:top w:w="0" w:type="dxa"/>
              <w:left w:w="70" w:type="dxa"/>
              <w:bottom w:w="0" w:type="dxa"/>
              <w:right w:w="70" w:type="dxa"/>
            </w:tcMar>
            <w:vAlign w:val="bottom"/>
          </w:tcPr>
          <w:p w14:paraId="38DF9AE1" w14:textId="2A14A69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243.172,33</w:t>
            </w:r>
          </w:p>
        </w:tc>
        <w:tc>
          <w:tcPr>
            <w:tcW w:w="1417" w:type="dxa"/>
            <w:vAlign w:val="bottom"/>
          </w:tcPr>
          <w:p w14:paraId="7545829A" w14:textId="032419A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9.791.139,42</w:t>
            </w:r>
          </w:p>
        </w:tc>
      </w:tr>
      <w:tr w:rsidR="008B20B3" w:rsidRPr="00AC72C9" w14:paraId="2494FF2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165BF93" w14:textId="2D4AA71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97</w:t>
            </w:r>
          </w:p>
        </w:tc>
        <w:tc>
          <w:tcPr>
            <w:tcW w:w="1418" w:type="dxa"/>
            <w:shd w:val="clear" w:color="auto" w:fill="auto"/>
            <w:noWrap/>
            <w:tcMar>
              <w:top w:w="0" w:type="dxa"/>
              <w:left w:w="70" w:type="dxa"/>
              <w:bottom w:w="0" w:type="dxa"/>
              <w:right w:w="70" w:type="dxa"/>
            </w:tcMar>
            <w:vAlign w:val="bottom"/>
          </w:tcPr>
          <w:p w14:paraId="27733ABA" w14:textId="4E22A52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24/abr/29</w:t>
            </w:r>
          </w:p>
        </w:tc>
        <w:tc>
          <w:tcPr>
            <w:tcW w:w="1417" w:type="dxa"/>
            <w:vAlign w:val="bottom"/>
          </w:tcPr>
          <w:p w14:paraId="0AA0C0A0" w14:textId="33A93B4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9.791.139,42</w:t>
            </w:r>
          </w:p>
        </w:tc>
        <w:tc>
          <w:tcPr>
            <w:tcW w:w="1560" w:type="dxa"/>
            <w:shd w:val="clear" w:color="auto" w:fill="auto"/>
            <w:vAlign w:val="bottom"/>
          </w:tcPr>
          <w:p w14:paraId="540A5F70" w14:textId="4D65B8C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CFC3710" w14:textId="72C4B58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41.449,43</w:t>
            </w:r>
          </w:p>
        </w:tc>
        <w:tc>
          <w:tcPr>
            <w:tcW w:w="1134" w:type="dxa"/>
            <w:vAlign w:val="bottom"/>
          </w:tcPr>
          <w:p w14:paraId="62D91F73" w14:textId="71555B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2,0615%</w:t>
            </w:r>
          </w:p>
        </w:tc>
        <w:tc>
          <w:tcPr>
            <w:tcW w:w="1276" w:type="dxa"/>
            <w:shd w:val="clear" w:color="auto" w:fill="auto"/>
            <w:noWrap/>
            <w:tcMar>
              <w:top w:w="0" w:type="dxa"/>
              <w:left w:w="70" w:type="dxa"/>
              <w:bottom w:w="0" w:type="dxa"/>
              <w:right w:w="70" w:type="dxa"/>
            </w:tcMar>
            <w:vAlign w:val="bottom"/>
          </w:tcPr>
          <w:p w14:paraId="3E987949" w14:textId="3D66F95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201.848,49</w:t>
            </w:r>
          </w:p>
        </w:tc>
        <w:tc>
          <w:tcPr>
            <w:tcW w:w="1276" w:type="dxa"/>
            <w:shd w:val="clear" w:color="auto" w:fill="auto"/>
            <w:noWrap/>
            <w:tcMar>
              <w:top w:w="0" w:type="dxa"/>
              <w:left w:w="70" w:type="dxa"/>
              <w:bottom w:w="0" w:type="dxa"/>
              <w:right w:w="70" w:type="dxa"/>
            </w:tcMar>
            <w:vAlign w:val="bottom"/>
          </w:tcPr>
          <w:p w14:paraId="7A71BEAE" w14:textId="55D9038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243.297,92</w:t>
            </w:r>
          </w:p>
        </w:tc>
        <w:tc>
          <w:tcPr>
            <w:tcW w:w="1417" w:type="dxa"/>
            <w:vAlign w:val="bottom"/>
          </w:tcPr>
          <w:p w14:paraId="78AD1F41" w14:textId="34A3D56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9.589.290,93</w:t>
            </w:r>
          </w:p>
        </w:tc>
      </w:tr>
      <w:tr w:rsidR="008B20B3" w:rsidRPr="00AC72C9" w14:paraId="0FF3995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30DE686" w14:textId="4206A3C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98</w:t>
            </w:r>
          </w:p>
        </w:tc>
        <w:tc>
          <w:tcPr>
            <w:tcW w:w="1418" w:type="dxa"/>
            <w:shd w:val="clear" w:color="auto" w:fill="auto"/>
            <w:noWrap/>
            <w:tcMar>
              <w:top w:w="0" w:type="dxa"/>
              <w:left w:w="70" w:type="dxa"/>
              <w:bottom w:w="0" w:type="dxa"/>
              <w:right w:w="70" w:type="dxa"/>
            </w:tcMar>
            <w:vAlign w:val="bottom"/>
          </w:tcPr>
          <w:p w14:paraId="4751443F" w14:textId="52AD589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24/mai/29</w:t>
            </w:r>
          </w:p>
        </w:tc>
        <w:tc>
          <w:tcPr>
            <w:tcW w:w="1417" w:type="dxa"/>
            <w:vAlign w:val="bottom"/>
          </w:tcPr>
          <w:p w14:paraId="13B40D1E" w14:textId="28410D0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9.589.290,93</w:t>
            </w:r>
          </w:p>
        </w:tc>
        <w:tc>
          <w:tcPr>
            <w:tcW w:w="1560" w:type="dxa"/>
            <w:shd w:val="clear" w:color="auto" w:fill="auto"/>
            <w:vAlign w:val="bottom"/>
          </w:tcPr>
          <w:p w14:paraId="7D67F569" w14:textId="443479D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83EC238" w14:textId="47040BD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40.594,94</w:t>
            </w:r>
          </w:p>
        </w:tc>
        <w:tc>
          <w:tcPr>
            <w:tcW w:w="1134" w:type="dxa"/>
            <w:vAlign w:val="bottom"/>
          </w:tcPr>
          <w:p w14:paraId="3AADA899" w14:textId="10198A1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2,1151%</w:t>
            </w:r>
          </w:p>
        </w:tc>
        <w:tc>
          <w:tcPr>
            <w:tcW w:w="1276" w:type="dxa"/>
            <w:shd w:val="clear" w:color="auto" w:fill="auto"/>
            <w:noWrap/>
            <w:tcMar>
              <w:top w:w="0" w:type="dxa"/>
              <w:left w:w="70" w:type="dxa"/>
              <w:bottom w:w="0" w:type="dxa"/>
              <w:right w:w="70" w:type="dxa"/>
            </w:tcMar>
            <w:vAlign w:val="bottom"/>
          </w:tcPr>
          <w:p w14:paraId="3329CFA6" w14:textId="4E1529E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202.823,77</w:t>
            </w:r>
          </w:p>
        </w:tc>
        <w:tc>
          <w:tcPr>
            <w:tcW w:w="1276" w:type="dxa"/>
            <w:shd w:val="clear" w:color="auto" w:fill="auto"/>
            <w:noWrap/>
            <w:tcMar>
              <w:top w:w="0" w:type="dxa"/>
              <w:left w:w="70" w:type="dxa"/>
              <w:bottom w:w="0" w:type="dxa"/>
              <w:right w:w="70" w:type="dxa"/>
            </w:tcMar>
            <w:vAlign w:val="bottom"/>
          </w:tcPr>
          <w:p w14:paraId="660FD384" w14:textId="162EFA5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243.418,71</w:t>
            </w:r>
          </w:p>
        </w:tc>
        <w:tc>
          <w:tcPr>
            <w:tcW w:w="1417" w:type="dxa"/>
            <w:vAlign w:val="bottom"/>
          </w:tcPr>
          <w:p w14:paraId="08326259" w14:textId="5FE7041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9.386.467,15</w:t>
            </w:r>
          </w:p>
        </w:tc>
      </w:tr>
      <w:tr w:rsidR="008B20B3" w:rsidRPr="00AC72C9" w14:paraId="77E24AE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F4D9FFB" w14:textId="4E65646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99</w:t>
            </w:r>
          </w:p>
        </w:tc>
        <w:tc>
          <w:tcPr>
            <w:tcW w:w="1418" w:type="dxa"/>
            <w:shd w:val="clear" w:color="auto" w:fill="auto"/>
            <w:noWrap/>
            <w:tcMar>
              <w:top w:w="0" w:type="dxa"/>
              <w:left w:w="70" w:type="dxa"/>
              <w:bottom w:w="0" w:type="dxa"/>
              <w:right w:w="70" w:type="dxa"/>
            </w:tcMar>
            <w:vAlign w:val="bottom"/>
          </w:tcPr>
          <w:p w14:paraId="2FFF14B6" w14:textId="0179044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24/jun/29</w:t>
            </w:r>
          </w:p>
        </w:tc>
        <w:tc>
          <w:tcPr>
            <w:tcW w:w="1417" w:type="dxa"/>
            <w:vAlign w:val="bottom"/>
          </w:tcPr>
          <w:p w14:paraId="67CA4A41" w14:textId="5C02748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9.386.467,15</w:t>
            </w:r>
          </w:p>
        </w:tc>
        <w:tc>
          <w:tcPr>
            <w:tcW w:w="1560" w:type="dxa"/>
            <w:shd w:val="clear" w:color="auto" w:fill="auto"/>
            <w:vAlign w:val="bottom"/>
          </w:tcPr>
          <w:p w14:paraId="568F8C09" w14:textId="541CDD8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BFC08BD" w14:textId="2332E5C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39.736,31</w:t>
            </w:r>
          </w:p>
        </w:tc>
        <w:tc>
          <w:tcPr>
            <w:tcW w:w="1134" w:type="dxa"/>
            <w:vAlign w:val="bottom"/>
          </w:tcPr>
          <w:p w14:paraId="6EE821D5" w14:textId="3245C3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2,1713%</w:t>
            </w:r>
          </w:p>
        </w:tc>
        <w:tc>
          <w:tcPr>
            <w:tcW w:w="1276" w:type="dxa"/>
            <w:shd w:val="clear" w:color="auto" w:fill="auto"/>
            <w:noWrap/>
            <w:tcMar>
              <w:top w:w="0" w:type="dxa"/>
              <w:left w:w="70" w:type="dxa"/>
              <w:bottom w:w="0" w:type="dxa"/>
              <w:right w:w="70" w:type="dxa"/>
            </w:tcMar>
            <w:vAlign w:val="bottom"/>
          </w:tcPr>
          <w:p w14:paraId="5A66ED27" w14:textId="65C960E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203.809,55</w:t>
            </w:r>
          </w:p>
        </w:tc>
        <w:tc>
          <w:tcPr>
            <w:tcW w:w="1276" w:type="dxa"/>
            <w:shd w:val="clear" w:color="auto" w:fill="auto"/>
            <w:noWrap/>
            <w:tcMar>
              <w:top w:w="0" w:type="dxa"/>
              <w:left w:w="70" w:type="dxa"/>
              <w:bottom w:w="0" w:type="dxa"/>
              <w:right w:w="70" w:type="dxa"/>
            </w:tcMar>
            <w:vAlign w:val="bottom"/>
          </w:tcPr>
          <w:p w14:paraId="39A4C5EA" w14:textId="459FE7F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243.545,86</w:t>
            </w:r>
          </w:p>
        </w:tc>
        <w:tc>
          <w:tcPr>
            <w:tcW w:w="1417" w:type="dxa"/>
            <w:vAlign w:val="bottom"/>
          </w:tcPr>
          <w:p w14:paraId="01496632" w14:textId="0E82AB0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9.182.657,60</w:t>
            </w:r>
          </w:p>
        </w:tc>
      </w:tr>
      <w:tr w:rsidR="008B20B3" w:rsidRPr="00AC72C9" w14:paraId="703074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5F74DA" w14:textId="1802D28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w:t>
            </w:r>
          </w:p>
        </w:tc>
        <w:tc>
          <w:tcPr>
            <w:tcW w:w="1418" w:type="dxa"/>
            <w:shd w:val="clear" w:color="auto" w:fill="auto"/>
            <w:noWrap/>
            <w:tcMar>
              <w:top w:w="0" w:type="dxa"/>
              <w:left w:w="70" w:type="dxa"/>
              <w:bottom w:w="0" w:type="dxa"/>
              <w:right w:w="70" w:type="dxa"/>
            </w:tcMar>
            <w:vAlign w:val="bottom"/>
          </w:tcPr>
          <w:p w14:paraId="4C12AFC7" w14:textId="19B4847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24/jul/29</w:t>
            </w:r>
          </w:p>
        </w:tc>
        <w:tc>
          <w:tcPr>
            <w:tcW w:w="1417" w:type="dxa"/>
            <w:vAlign w:val="bottom"/>
          </w:tcPr>
          <w:p w14:paraId="03EE444E" w14:textId="1AA5B6D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9.182.657,60</w:t>
            </w:r>
          </w:p>
        </w:tc>
        <w:tc>
          <w:tcPr>
            <w:tcW w:w="1560" w:type="dxa"/>
            <w:shd w:val="clear" w:color="auto" w:fill="auto"/>
            <w:vAlign w:val="bottom"/>
          </w:tcPr>
          <w:p w14:paraId="66BF2419" w14:textId="289E603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DD8C306" w14:textId="18C05B6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38.873,51</w:t>
            </w:r>
          </w:p>
        </w:tc>
        <w:tc>
          <w:tcPr>
            <w:tcW w:w="1134" w:type="dxa"/>
            <w:vAlign w:val="bottom"/>
          </w:tcPr>
          <w:p w14:paraId="0FBEA542" w14:textId="7892F0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2,2303%</w:t>
            </w:r>
          </w:p>
        </w:tc>
        <w:tc>
          <w:tcPr>
            <w:tcW w:w="1276" w:type="dxa"/>
            <w:shd w:val="clear" w:color="auto" w:fill="auto"/>
            <w:noWrap/>
            <w:tcMar>
              <w:top w:w="0" w:type="dxa"/>
              <w:left w:w="70" w:type="dxa"/>
              <w:bottom w:w="0" w:type="dxa"/>
              <w:right w:w="70" w:type="dxa"/>
            </w:tcMar>
            <w:vAlign w:val="bottom"/>
          </w:tcPr>
          <w:p w14:paraId="1FD693EB" w14:textId="37009B8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204.798,18</w:t>
            </w:r>
          </w:p>
        </w:tc>
        <w:tc>
          <w:tcPr>
            <w:tcW w:w="1276" w:type="dxa"/>
            <w:shd w:val="clear" w:color="auto" w:fill="auto"/>
            <w:noWrap/>
            <w:tcMar>
              <w:top w:w="0" w:type="dxa"/>
              <w:left w:w="70" w:type="dxa"/>
              <w:bottom w:w="0" w:type="dxa"/>
              <w:right w:w="70" w:type="dxa"/>
            </w:tcMar>
            <w:vAlign w:val="bottom"/>
          </w:tcPr>
          <w:p w14:paraId="05F56808" w14:textId="237BA4A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243.671,69</w:t>
            </w:r>
          </w:p>
        </w:tc>
        <w:tc>
          <w:tcPr>
            <w:tcW w:w="1417" w:type="dxa"/>
            <w:vAlign w:val="bottom"/>
          </w:tcPr>
          <w:p w14:paraId="32A49D39" w14:textId="1068602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8.977.859,43</w:t>
            </w:r>
          </w:p>
        </w:tc>
      </w:tr>
      <w:tr w:rsidR="008B20B3" w:rsidRPr="00AC72C9" w14:paraId="001B6F3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0118DC" w14:textId="69A705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101</w:t>
            </w:r>
          </w:p>
        </w:tc>
        <w:tc>
          <w:tcPr>
            <w:tcW w:w="1418" w:type="dxa"/>
            <w:shd w:val="clear" w:color="auto" w:fill="auto"/>
            <w:noWrap/>
            <w:tcMar>
              <w:top w:w="0" w:type="dxa"/>
              <w:left w:w="70" w:type="dxa"/>
              <w:bottom w:w="0" w:type="dxa"/>
              <w:right w:w="70" w:type="dxa"/>
            </w:tcMar>
            <w:vAlign w:val="bottom"/>
          </w:tcPr>
          <w:p w14:paraId="5B237514" w14:textId="2E1D13B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24/ago/29</w:t>
            </w:r>
          </w:p>
        </w:tc>
        <w:tc>
          <w:tcPr>
            <w:tcW w:w="1417" w:type="dxa"/>
            <w:vAlign w:val="bottom"/>
          </w:tcPr>
          <w:p w14:paraId="7A4F7334" w14:textId="41ECC8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8.977.859,43</w:t>
            </w:r>
          </w:p>
        </w:tc>
        <w:tc>
          <w:tcPr>
            <w:tcW w:w="1560" w:type="dxa"/>
            <w:shd w:val="clear" w:color="auto" w:fill="auto"/>
            <w:vAlign w:val="bottom"/>
          </w:tcPr>
          <w:p w14:paraId="55038428" w14:textId="5311C8B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2F1CC86" w14:textId="14C838A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38.006,53</w:t>
            </w:r>
          </w:p>
        </w:tc>
        <w:tc>
          <w:tcPr>
            <w:tcW w:w="1134" w:type="dxa"/>
            <w:vAlign w:val="bottom"/>
          </w:tcPr>
          <w:p w14:paraId="113FE9EE" w14:textId="047784D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2,2922%</w:t>
            </w:r>
          </w:p>
        </w:tc>
        <w:tc>
          <w:tcPr>
            <w:tcW w:w="1276" w:type="dxa"/>
            <w:shd w:val="clear" w:color="auto" w:fill="auto"/>
            <w:noWrap/>
            <w:tcMar>
              <w:top w:w="0" w:type="dxa"/>
              <w:left w:w="70" w:type="dxa"/>
              <w:bottom w:w="0" w:type="dxa"/>
              <w:right w:w="70" w:type="dxa"/>
            </w:tcMar>
            <w:vAlign w:val="bottom"/>
          </w:tcPr>
          <w:p w14:paraId="5BFDFA3F" w14:textId="5061986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205.786,81</w:t>
            </w:r>
          </w:p>
        </w:tc>
        <w:tc>
          <w:tcPr>
            <w:tcW w:w="1276" w:type="dxa"/>
            <w:shd w:val="clear" w:color="auto" w:fill="auto"/>
            <w:noWrap/>
            <w:tcMar>
              <w:top w:w="0" w:type="dxa"/>
              <w:left w:w="70" w:type="dxa"/>
              <w:bottom w:w="0" w:type="dxa"/>
              <w:right w:w="70" w:type="dxa"/>
            </w:tcMar>
            <w:vAlign w:val="bottom"/>
          </w:tcPr>
          <w:p w14:paraId="397628DD" w14:textId="5AC68E2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243.793,33</w:t>
            </w:r>
          </w:p>
        </w:tc>
        <w:tc>
          <w:tcPr>
            <w:tcW w:w="1417" w:type="dxa"/>
            <w:vAlign w:val="bottom"/>
          </w:tcPr>
          <w:p w14:paraId="050A884C" w14:textId="07AE730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8.772.072,62</w:t>
            </w:r>
          </w:p>
        </w:tc>
      </w:tr>
      <w:tr w:rsidR="008B20B3" w:rsidRPr="00AC72C9" w14:paraId="05D848C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85DC15" w14:textId="7635320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102</w:t>
            </w:r>
          </w:p>
        </w:tc>
        <w:tc>
          <w:tcPr>
            <w:tcW w:w="1418" w:type="dxa"/>
            <w:shd w:val="clear" w:color="auto" w:fill="auto"/>
            <w:noWrap/>
            <w:tcMar>
              <w:top w:w="0" w:type="dxa"/>
              <w:left w:w="70" w:type="dxa"/>
              <w:bottom w:w="0" w:type="dxa"/>
              <w:right w:w="70" w:type="dxa"/>
            </w:tcMar>
            <w:vAlign w:val="bottom"/>
          </w:tcPr>
          <w:p w14:paraId="2558E255" w14:textId="0A6F4AE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24/set/29</w:t>
            </w:r>
          </w:p>
        </w:tc>
        <w:tc>
          <w:tcPr>
            <w:tcW w:w="1417" w:type="dxa"/>
            <w:vAlign w:val="bottom"/>
          </w:tcPr>
          <w:p w14:paraId="5DEF8A6E" w14:textId="108F4FC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8.772.072,62</w:t>
            </w:r>
          </w:p>
        </w:tc>
        <w:tc>
          <w:tcPr>
            <w:tcW w:w="1560" w:type="dxa"/>
            <w:shd w:val="clear" w:color="auto" w:fill="auto"/>
            <w:vAlign w:val="bottom"/>
          </w:tcPr>
          <w:p w14:paraId="499E769A" w14:textId="2A77A48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F38C736" w14:textId="73776A4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37.135,36</w:t>
            </w:r>
          </w:p>
        </w:tc>
        <w:tc>
          <w:tcPr>
            <w:tcW w:w="1134" w:type="dxa"/>
            <w:vAlign w:val="bottom"/>
          </w:tcPr>
          <w:p w14:paraId="203F5795" w14:textId="6B30D5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2,3573%</w:t>
            </w:r>
          </w:p>
        </w:tc>
        <w:tc>
          <w:tcPr>
            <w:tcW w:w="1276" w:type="dxa"/>
            <w:shd w:val="clear" w:color="auto" w:fill="auto"/>
            <w:noWrap/>
            <w:tcMar>
              <w:top w:w="0" w:type="dxa"/>
              <w:left w:w="70" w:type="dxa"/>
              <w:bottom w:w="0" w:type="dxa"/>
              <w:right w:w="70" w:type="dxa"/>
            </w:tcMar>
            <w:vAlign w:val="bottom"/>
          </w:tcPr>
          <w:p w14:paraId="390FB75C" w14:textId="3C259BE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206.786,80</w:t>
            </w:r>
          </w:p>
        </w:tc>
        <w:tc>
          <w:tcPr>
            <w:tcW w:w="1276" w:type="dxa"/>
            <w:shd w:val="clear" w:color="auto" w:fill="auto"/>
            <w:noWrap/>
            <w:tcMar>
              <w:top w:w="0" w:type="dxa"/>
              <w:left w:w="70" w:type="dxa"/>
              <w:bottom w:w="0" w:type="dxa"/>
              <w:right w:w="70" w:type="dxa"/>
            </w:tcMar>
            <w:vAlign w:val="bottom"/>
          </w:tcPr>
          <w:p w14:paraId="2AFA2229" w14:textId="3FE16AF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243.922,16</w:t>
            </w:r>
          </w:p>
        </w:tc>
        <w:tc>
          <w:tcPr>
            <w:tcW w:w="1417" w:type="dxa"/>
            <w:vAlign w:val="bottom"/>
          </w:tcPr>
          <w:p w14:paraId="58FD3B49" w14:textId="14423A0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8.565.285,82</w:t>
            </w:r>
          </w:p>
        </w:tc>
      </w:tr>
      <w:tr w:rsidR="008B20B3" w:rsidRPr="00AC72C9" w14:paraId="5EB6C4D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6D7574" w14:textId="059E493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103</w:t>
            </w:r>
          </w:p>
        </w:tc>
        <w:tc>
          <w:tcPr>
            <w:tcW w:w="1418" w:type="dxa"/>
            <w:shd w:val="clear" w:color="auto" w:fill="auto"/>
            <w:noWrap/>
            <w:tcMar>
              <w:top w:w="0" w:type="dxa"/>
              <w:left w:w="70" w:type="dxa"/>
              <w:bottom w:w="0" w:type="dxa"/>
              <w:right w:w="70" w:type="dxa"/>
            </w:tcMar>
            <w:vAlign w:val="bottom"/>
          </w:tcPr>
          <w:p w14:paraId="633FB795" w14:textId="4CD3F3D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24/out/29</w:t>
            </w:r>
          </w:p>
        </w:tc>
        <w:tc>
          <w:tcPr>
            <w:tcW w:w="1417" w:type="dxa"/>
            <w:vAlign w:val="bottom"/>
          </w:tcPr>
          <w:p w14:paraId="1E72C42B" w14:textId="3E04FCD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8.565.285,82</w:t>
            </w:r>
          </w:p>
        </w:tc>
        <w:tc>
          <w:tcPr>
            <w:tcW w:w="1560" w:type="dxa"/>
            <w:shd w:val="clear" w:color="auto" w:fill="auto"/>
            <w:vAlign w:val="bottom"/>
          </w:tcPr>
          <w:p w14:paraId="33DC74D2" w14:textId="309EDBE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B7A75E8" w14:textId="5F501F9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36.259,95</w:t>
            </w:r>
          </w:p>
        </w:tc>
        <w:tc>
          <w:tcPr>
            <w:tcW w:w="1134" w:type="dxa"/>
            <w:vAlign w:val="bottom"/>
          </w:tcPr>
          <w:p w14:paraId="140A020D" w14:textId="655D584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2,4259%</w:t>
            </w:r>
          </w:p>
        </w:tc>
        <w:tc>
          <w:tcPr>
            <w:tcW w:w="1276" w:type="dxa"/>
            <w:shd w:val="clear" w:color="auto" w:fill="auto"/>
            <w:noWrap/>
            <w:tcMar>
              <w:top w:w="0" w:type="dxa"/>
              <w:left w:w="70" w:type="dxa"/>
              <w:bottom w:w="0" w:type="dxa"/>
              <w:right w:w="70" w:type="dxa"/>
            </w:tcMar>
            <w:vAlign w:val="bottom"/>
          </w:tcPr>
          <w:p w14:paraId="5EFD6C1C" w14:textId="3B04805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207.787,52</w:t>
            </w:r>
          </w:p>
        </w:tc>
        <w:tc>
          <w:tcPr>
            <w:tcW w:w="1276" w:type="dxa"/>
            <w:shd w:val="clear" w:color="auto" w:fill="auto"/>
            <w:noWrap/>
            <w:tcMar>
              <w:top w:w="0" w:type="dxa"/>
              <w:left w:w="70" w:type="dxa"/>
              <w:bottom w:w="0" w:type="dxa"/>
              <w:right w:w="70" w:type="dxa"/>
            </w:tcMar>
            <w:vAlign w:val="bottom"/>
          </w:tcPr>
          <w:p w14:paraId="3B2961A3" w14:textId="6F1B595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244.047,48</w:t>
            </w:r>
          </w:p>
        </w:tc>
        <w:tc>
          <w:tcPr>
            <w:tcW w:w="1417" w:type="dxa"/>
            <w:vAlign w:val="bottom"/>
          </w:tcPr>
          <w:p w14:paraId="3D938088" w14:textId="7DFAC00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8.357.498,29</w:t>
            </w:r>
          </w:p>
        </w:tc>
      </w:tr>
      <w:tr w:rsidR="008B20B3" w:rsidRPr="00AC72C9" w14:paraId="7967657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4AA2102" w14:textId="539A74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w:t>
            </w:r>
          </w:p>
        </w:tc>
        <w:tc>
          <w:tcPr>
            <w:tcW w:w="1418" w:type="dxa"/>
            <w:shd w:val="clear" w:color="auto" w:fill="auto"/>
            <w:noWrap/>
            <w:tcMar>
              <w:top w:w="0" w:type="dxa"/>
              <w:left w:w="70" w:type="dxa"/>
              <w:bottom w:w="0" w:type="dxa"/>
              <w:right w:w="70" w:type="dxa"/>
            </w:tcMar>
            <w:vAlign w:val="bottom"/>
          </w:tcPr>
          <w:p w14:paraId="2DC10658" w14:textId="0E36D02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24/nov/29</w:t>
            </w:r>
          </w:p>
        </w:tc>
        <w:tc>
          <w:tcPr>
            <w:tcW w:w="1417" w:type="dxa"/>
            <w:vAlign w:val="bottom"/>
          </w:tcPr>
          <w:p w14:paraId="611D35C8" w14:textId="61A730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8.357.498,29</w:t>
            </w:r>
          </w:p>
        </w:tc>
        <w:tc>
          <w:tcPr>
            <w:tcW w:w="1560" w:type="dxa"/>
            <w:shd w:val="clear" w:color="auto" w:fill="auto"/>
            <w:vAlign w:val="bottom"/>
          </w:tcPr>
          <w:p w14:paraId="38A5355D" w14:textId="1943F3A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4FD065B" w14:textId="3CBF263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35.380,31</w:t>
            </w:r>
          </w:p>
        </w:tc>
        <w:tc>
          <w:tcPr>
            <w:tcW w:w="1134" w:type="dxa"/>
            <w:vAlign w:val="bottom"/>
          </w:tcPr>
          <w:p w14:paraId="69E9952B" w14:textId="61008C3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2,4983%</w:t>
            </w:r>
          </w:p>
        </w:tc>
        <w:tc>
          <w:tcPr>
            <w:tcW w:w="1276" w:type="dxa"/>
            <w:shd w:val="clear" w:color="auto" w:fill="auto"/>
            <w:noWrap/>
            <w:tcMar>
              <w:top w:w="0" w:type="dxa"/>
              <w:left w:w="70" w:type="dxa"/>
              <w:bottom w:w="0" w:type="dxa"/>
              <w:right w:w="70" w:type="dxa"/>
            </w:tcMar>
            <w:vAlign w:val="bottom"/>
          </w:tcPr>
          <w:p w14:paraId="410C70BB" w14:textId="4AAAA9D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208.791,95</w:t>
            </w:r>
          </w:p>
        </w:tc>
        <w:tc>
          <w:tcPr>
            <w:tcW w:w="1276" w:type="dxa"/>
            <w:shd w:val="clear" w:color="auto" w:fill="auto"/>
            <w:noWrap/>
            <w:tcMar>
              <w:top w:w="0" w:type="dxa"/>
              <w:left w:w="70" w:type="dxa"/>
              <w:bottom w:w="0" w:type="dxa"/>
              <w:right w:w="70" w:type="dxa"/>
            </w:tcMar>
            <w:vAlign w:val="bottom"/>
          </w:tcPr>
          <w:p w14:paraId="154D952C" w14:textId="533290D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244.172,27</w:t>
            </w:r>
          </w:p>
        </w:tc>
        <w:tc>
          <w:tcPr>
            <w:tcW w:w="1417" w:type="dxa"/>
            <w:vAlign w:val="bottom"/>
          </w:tcPr>
          <w:p w14:paraId="5C60674A" w14:textId="4B5FA7C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8.148.706,34</w:t>
            </w:r>
          </w:p>
        </w:tc>
      </w:tr>
      <w:tr w:rsidR="008B20B3" w:rsidRPr="00AC72C9" w14:paraId="33A5F3C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AC4912" w14:textId="1EFBFCD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105</w:t>
            </w:r>
          </w:p>
        </w:tc>
        <w:tc>
          <w:tcPr>
            <w:tcW w:w="1418" w:type="dxa"/>
            <w:shd w:val="clear" w:color="auto" w:fill="auto"/>
            <w:noWrap/>
            <w:tcMar>
              <w:top w:w="0" w:type="dxa"/>
              <w:left w:w="70" w:type="dxa"/>
              <w:bottom w:w="0" w:type="dxa"/>
              <w:right w:w="70" w:type="dxa"/>
            </w:tcMar>
            <w:vAlign w:val="bottom"/>
          </w:tcPr>
          <w:p w14:paraId="027BEBEB" w14:textId="62A33AC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24/dez/29</w:t>
            </w:r>
          </w:p>
        </w:tc>
        <w:tc>
          <w:tcPr>
            <w:tcW w:w="1417" w:type="dxa"/>
            <w:vAlign w:val="bottom"/>
          </w:tcPr>
          <w:p w14:paraId="67164892" w14:textId="750CD6B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8.148.706,34</w:t>
            </w:r>
          </w:p>
        </w:tc>
        <w:tc>
          <w:tcPr>
            <w:tcW w:w="1560" w:type="dxa"/>
            <w:shd w:val="clear" w:color="auto" w:fill="auto"/>
            <w:vAlign w:val="bottom"/>
          </w:tcPr>
          <w:p w14:paraId="5CEAFDB4" w14:textId="244C989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E13CC1D" w14:textId="44171B4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34.496,42</w:t>
            </w:r>
          </w:p>
        </w:tc>
        <w:tc>
          <w:tcPr>
            <w:tcW w:w="1134" w:type="dxa"/>
            <w:vAlign w:val="bottom"/>
          </w:tcPr>
          <w:p w14:paraId="188A59B1" w14:textId="1F8A0CC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2,5747%</w:t>
            </w:r>
          </w:p>
        </w:tc>
        <w:tc>
          <w:tcPr>
            <w:tcW w:w="1276" w:type="dxa"/>
            <w:shd w:val="clear" w:color="auto" w:fill="auto"/>
            <w:noWrap/>
            <w:tcMar>
              <w:top w:w="0" w:type="dxa"/>
              <w:left w:w="70" w:type="dxa"/>
              <w:bottom w:w="0" w:type="dxa"/>
              <w:right w:w="70" w:type="dxa"/>
            </w:tcMar>
            <w:vAlign w:val="bottom"/>
          </w:tcPr>
          <w:p w14:paraId="0E9F9706" w14:textId="457B2B4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209.804,58</w:t>
            </w:r>
          </w:p>
        </w:tc>
        <w:tc>
          <w:tcPr>
            <w:tcW w:w="1276" w:type="dxa"/>
            <w:shd w:val="clear" w:color="auto" w:fill="auto"/>
            <w:noWrap/>
            <w:tcMar>
              <w:top w:w="0" w:type="dxa"/>
              <w:left w:w="70" w:type="dxa"/>
              <w:bottom w:w="0" w:type="dxa"/>
              <w:right w:w="70" w:type="dxa"/>
            </w:tcMar>
            <w:vAlign w:val="bottom"/>
          </w:tcPr>
          <w:p w14:paraId="1B716BBE" w14:textId="215EEC0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244.301,00</w:t>
            </w:r>
          </w:p>
        </w:tc>
        <w:tc>
          <w:tcPr>
            <w:tcW w:w="1417" w:type="dxa"/>
            <w:vAlign w:val="bottom"/>
          </w:tcPr>
          <w:p w14:paraId="693F1217" w14:textId="04EE590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7.938.901,76</w:t>
            </w:r>
          </w:p>
        </w:tc>
      </w:tr>
      <w:tr w:rsidR="008B20B3" w:rsidRPr="00AC72C9" w14:paraId="7097189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867AC2" w14:textId="2E443B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106</w:t>
            </w:r>
          </w:p>
        </w:tc>
        <w:tc>
          <w:tcPr>
            <w:tcW w:w="1418" w:type="dxa"/>
            <w:shd w:val="clear" w:color="auto" w:fill="auto"/>
            <w:noWrap/>
            <w:tcMar>
              <w:top w:w="0" w:type="dxa"/>
              <w:left w:w="70" w:type="dxa"/>
              <w:bottom w:w="0" w:type="dxa"/>
              <w:right w:w="70" w:type="dxa"/>
            </w:tcMar>
            <w:vAlign w:val="bottom"/>
          </w:tcPr>
          <w:p w14:paraId="422006F2" w14:textId="2E9FD7D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24/jan/30</w:t>
            </w:r>
          </w:p>
        </w:tc>
        <w:tc>
          <w:tcPr>
            <w:tcW w:w="1417" w:type="dxa"/>
            <w:vAlign w:val="bottom"/>
          </w:tcPr>
          <w:p w14:paraId="61B73AAB" w14:textId="3E549BB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7.938.901,76</w:t>
            </w:r>
          </w:p>
        </w:tc>
        <w:tc>
          <w:tcPr>
            <w:tcW w:w="1560" w:type="dxa"/>
            <w:shd w:val="clear" w:color="auto" w:fill="auto"/>
            <w:vAlign w:val="bottom"/>
          </w:tcPr>
          <w:p w14:paraId="4D52A5BC" w14:textId="6508475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6AD018C" w14:textId="2A0431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33.608,24</w:t>
            </w:r>
          </w:p>
        </w:tc>
        <w:tc>
          <w:tcPr>
            <w:tcW w:w="1134" w:type="dxa"/>
            <w:vAlign w:val="bottom"/>
          </w:tcPr>
          <w:p w14:paraId="66215969" w14:textId="7B126D2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2,6556%</w:t>
            </w:r>
          </w:p>
        </w:tc>
        <w:tc>
          <w:tcPr>
            <w:tcW w:w="1276" w:type="dxa"/>
            <w:shd w:val="clear" w:color="auto" w:fill="auto"/>
            <w:noWrap/>
            <w:tcMar>
              <w:top w:w="0" w:type="dxa"/>
              <w:left w:w="70" w:type="dxa"/>
              <w:bottom w:w="0" w:type="dxa"/>
              <w:right w:w="70" w:type="dxa"/>
            </w:tcMar>
            <w:vAlign w:val="bottom"/>
          </w:tcPr>
          <w:p w14:paraId="286FED3C" w14:textId="2B6F91C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210.822,43</w:t>
            </w:r>
          </w:p>
        </w:tc>
        <w:tc>
          <w:tcPr>
            <w:tcW w:w="1276" w:type="dxa"/>
            <w:shd w:val="clear" w:color="auto" w:fill="auto"/>
            <w:noWrap/>
            <w:tcMar>
              <w:top w:w="0" w:type="dxa"/>
              <w:left w:w="70" w:type="dxa"/>
              <w:bottom w:w="0" w:type="dxa"/>
              <w:right w:w="70" w:type="dxa"/>
            </w:tcMar>
            <w:vAlign w:val="bottom"/>
          </w:tcPr>
          <w:p w14:paraId="68ECD356" w14:textId="03C3C92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244.430,68</w:t>
            </w:r>
          </w:p>
        </w:tc>
        <w:tc>
          <w:tcPr>
            <w:tcW w:w="1417" w:type="dxa"/>
            <w:vAlign w:val="bottom"/>
          </w:tcPr>
          <w:p w14:paraId="60748174" w14:textId="1471842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7.728.079,33</w:t>
            </w:r>
          </w:p>
        </w:tc>
      </w:tr>
      <w:tr w:rsidR="008B20B3" w:rsidRPr="00AC72C9" w14:paraId="58C6A07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F97C780" w14:textId="7E5CAA3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107</w:t>
            </w:r>
          </w:p>
        </w:tc>
        <w:tc>
          <w:tcPr>
            <w:tcW w:w="1418" w:type="dxa"/>
            <w:shd w:val="clear" w:color="auto" w:fill="auto"/>
            <w:noWrap/>
            <w:tcMar>
              <w:top w:w="0" w:type="dxa"/>
              <w:left w:w="70" w:type="dxa"/>
              <w:bottom w:w="0" w:type="dxa"/>
              <w:right w:w="70" w:type="dxa"/>
            </w:tcMar>
            <w:vAlign w:val="bottom"/>
          </w:tcPr>
          <w:p w14:paraId="2CCD6792" w14:textId="3B6F200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24/fev/30</w:t>
            </w:r>
          </w:p>
        </w:tc>
        <w:tc>
          <w:tcPr>
            <w:tcW w:w="1417" w:type="dxa"/>
            <w:vAlign w:val="bottom"/>
          </w:tcPr>
          <w:p w14:paraId="5F0B1F6F" w14:textId="39F4DC1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7.728.079,33</w:t>
            </w:r>
          </w:p>
        </w:tc>
        <w:tc>
          <w:tcPr>
            <w:tcW w:w="1560" w:type="dxa"/>
            <w:shd w:val="clear" w:color="auto" w:fill="auto"/>
            <w:vAlign w:val="bottom"/>
          </w:tcPr>
          <w:p w14:paraId="48C1C588" w14:textId="49E8A5D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CC3D4F0" w14:textId="770DE0E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32.715,75</w:t>
            </w:r>
          </w:p>
        </w:tc>
        <w:tc>
          <w:tcPr>
            <w:tcW w:w="1134" w:type="dxa"/>
            <w:vAlign w:val="bottom"/>
          </w:tcPr>
          <w:p w14:paraId="0FCCCF8F" w14:textId="66922BE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2,7412%</w:t>
            </w:r>
          </w:p>
        </w:tc>
        <w:tc>
          <w:tcPr>
            <w:tcW w:w="1276" w:type="dxa"/>
            <w:shd w:val="clear" w:color="auto" w:fill="auto"/>
            <w:noWrap/>
            <w:tcMar>
              <w:top w:w="0" w:type="dxa"/>
              <w:left w:w="70" w:type="dxa"/>
              <w:bottom w:w="0" w:type="dxa"/>
              <w:right w:w="70" w:type="dxa"/>
            </w:tcMar>
            <w:vAlign w:val="bottom"/>
          </w:tcPr>
          <w:p w14:paraId="3F4368A8" w14:textId="42442ED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211.843,42</w:t>
            </w:r>
          </w:p>
        </w:tc>
        <w:tc>
          <w:tcPr>
            <w:tcW w:w="1276" w:type="dxa"/>
            <w:shd w:val="clear" w:color="auto" w:fill="auto"/>
            <w:noWrap/>
            <w:tcMar>
              <w:top w:w="0" w:type="dxa"/>
              <w:left w:w="70" w:type="dxa"/>
              <w:bottom w:w="0" w:type="dxa"/>
              <w:right w:w="70" w:type="dxa"/>
            </w:tcMar>
            <w:vAlign w:val="bottom"/>
          </w:tcPr>
          <w:p w14:paraId="1812C85B" w14:textId="7A5852B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244.559,17</w:t>
            </w:r>
          </w:p>
        </w:tc>
        <w:tc>
          <w:tcPr>
            <w:tcW w:w="1417" w:type="dxa"/>
            <w:vAlign w:val="bottom"/>
          </w:tcPr>
          <w:p w14:paraId="239CFDF0" w14:textId="7107811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7.516.235,91</w:t>
            </w:r>
          </w:p>
        </w:tc>
      </w:tr>
      <w:tr w:rsidR="008B20B3" w:rsidRPr="00AC72C9" w14:paraId="267CAD9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7073C50" w14:textId="7665FA4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108</w:t>
            </w:r>
          </w:p>
        </w:tc>
        <w:tc>
          <w:tcPr>
            <w:tcW w:w="1418" w:type="dxa"/>
            <w:shd w:val="clear" w:color="auto" w:fill="auto"/>
            <w:noWrap/>
            <w:tcMar>
              <w:top w:w="0" w:type="dxa"/>
              <w:left w:w="70" w:type="dxa"/>
              <w:bottom w:w="0" w:type="dxa"/>
              <w:right w:w="70" w:type="dxa"/>
            </w:tcMar>
            <w:vAlign w:val="bottom"/>
          </w:tcPr>
          <w:p w14:paraId="4BA1BAA7" w14:textId="4FE5B46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24/mar/30</w:t>
            </w:r>
          </w:p>
        </w:tc>
        <w:tc>
          <w:tcPr>
            <w:tcW w:w="1417" w:type="dxa"/>
            <w:vAlign w:val="bottom"/>
          </w:tcPr>
          <w:p w14:paraId="16828099" w14:textId="2C39459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7.516.235,91</w:t>
            </w:r>
          </w:p>
        </w:tc>
        <w:tc>
          <w:tcPr>
            <w:tcW w:w="1560" w:type="dxa"/>
            <w:shd w:val="clear" w:color="auto" w:fill="auto"/>
            <w:vAlign w:val="bottom"/>
          </w:tcPr>
          <w:p w14:paraId="278C1E96" w14:textId="4C50688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57E3264" w14:textId="374115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31.818,94</w:t>
            </w:r>
          </w:p>
        </w:tc>
        <w:tc>
          <w:tcPr>
            <w:tcW w:w="1134" w:type="dxa"/>
            <w:vAlign w:val="bottom"/>
          </w:tcPr>
          <w:p w14:paraId="155FEE43" w14:textId="311FBEB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2,8321%</w:t>
            </w:r>
          </w:p>
        </w:tc>
        <w:tc>
          <w:tcPr>
            <w:tcW w:w="1276" w:type="dxa"/>
            <w:shd w:val="clear" w:color="auto" w:fill="auto"/>
            <w:noWrap/>
            <w:tcMar>
              <w:top w:w="0" w:type="dxa"/>
              <w:left w:w="70" w:type="dxa"/>
              <w:bottom w:w="0" w:type="dxa"/>
              <w:right w:w="70" w:type="dxa"/>
            </w:tcMar>
            <w:vAlign w:val="bottom"/>
          </w:tcPr>
          <w:p w14:paraId="1C444234" w14:textId="0BDC407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212.867,14</w:t>
            </w:r>
          </w:p>
        </w:tc>
        <w:tc>
          <w:tcPr>
            <w:tcW w:w="1276" w:type="dxa"/>
            <w:shd w:val="clear" w:color="auto" w:fill="auto"/>
            <w:noWrap/>
            <w:tcMar>
              <w:top w:w="0" w:type="dxa"/>
              <w:left w:w="70" w:type="dxa"/>
              <w:bottom w:w="0" w:type="dxa"/>
              <w:right w:w="70" w:type="dxa"/>
            </w:tcMar>
            <w:vAlign w:val="bottom"/>
          </w:tcPr>
          <w:p w14:paraId="01AC91C5" w14:textId="0CBC3A8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244.686,08</w:t>
            </w:r>
          </w:p>
        </w:tc>
        <w:tc>
          <w:tcPr>
            <w:tcW w:w="1417" w:type="dxa"/>
            <w:vAlign w:val="bottom"/>
          </w:tcPr>
          <w:p w14:paraId="5460F3FA" w14:textId="3124A7A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7.303.368,77</w:t>
            </w:r>
          </w:p>
        </w:tc>
      </w:tr>
      <w:tr w:rsidR="008B20B3" w:rsidRPr="00AC72C9" w14:paraId="2365FEE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81D512E" w14:textId="69B2BFE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109</w:t>
            </w:r>
          </w:p>
        </w:tc>
        <w:tc>
          <w:tcPr>
            <w:tcW w:w="1418" w:type="dxa"/>
            <w:shd w:val="clear" w:color="auto" w:fill="auto"/>
            <w:noWrap/>
            <w:tcMar>
              <w:top w:w="0" w:type="dxa"/>
              <w:left w:w="70" w:type="dxa"/>
              <w:bottom w:w="0" w:type="dxa"/>
              <w:right w:w="70" w:type="dxa"/>
            </w:tcMar>
            <w:vAlign w:val="bottom"/>
          </w:tcPr>
          <w:p w14:paraId="37C00FD4" w14:textId="599B473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24/abr/30</w:t>
            </w:r>
          </w:p>
        </w:tc>
        <w:tc>
          <w:tcPr>
            <w:tcW w:w="1417" w:type="dxa"/>
            <w:vAlign w:val="bottom"/>
          </w:tcPr>
          <w:p w14:paraId="5E2C01BE" w14:textId="62EF8C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7.303.368,77</w:t>
            </w:r>
          </w:p>
        </w:tc>
        <w:tc>
          <w:tcPr>
            <w:tcW w:w="1560" w:type="dxa"/>
            <w:shd w:val="clear" w:color="auto" w:fill="auto"/>
            <w:vAlign w:val="bottom"/>
          </w:tcPr>
          <w:p w14:paraId="594BCC09" w14:textId="56087DB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BDF5254" w14:textId="227A52C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30.917,80</w:t>
            </w:r>
          </w:p>
        </w:tc>
        <w:tc>
          <w:tcPr>
            <w:tcW w:w="1134" w:type="dxa"/>
            <w:vAlign w:val="bottom"/>
          </w:tcPr>
          <w:p w14:paraId="51665148" w14:textId="5C5E772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2,9288%</w:t>
            </w:r>
          </w:p>
        </w:tc>
        <w:tc>
          <w:tcPr>
            <w:tcW w:w="1276" w:type="dxa"/>
            <w:shd w:val="clear" w:color="auto" w:fill="auto"/>
            <w:noWrap/>
            <w:tcMar>
              <w:top w:w="0" w:type="dxa"/>
              <w:left w:w="70" w:type="dxa"/>
              <w:bottom w:w="0" w:type="dxa"/>
              <w:right w:w="70" w:type="dxa"/>
            </w:tcMar>
            <w:vAlign w:val="bottom"/>
          </w:tcPr>
          <w:p w14:paraId="5D491F28" w14:textId="477D728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213.899,31</w:t>
            </w:r>
          </w:p>
        </w:tc>
        <w:tc>
          <w:tcPr>
            <w:tcW w:w="1276" w:type="dxa"/>
            <w:shd w:val="clear" w:color="auto" w:fill="auto"/>
            <w:noWrap/>
            <w:tcMar>
              <w:top w:w="0" w:type="dxa"/>
              <w:left w:w="70" w:type="dxa"/>
              <w:bottom w:w="0" w:type="dxa"/>
              <w:right w:w="70" w:type="dxa"/>
            </w:tcMar>
            <w:vAlign w:val="bottom"/>
          </w:tcPr>
          <w:p w14:paraId="593D1FDD" w14:textId="3F37B66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244.817,12</w:t>
            </w:r>
          </w:p>
        </w:tc>
        <w:tc>
          <w:tcPr>
            <w:tcW w:w="1417" w:type="dxa"/>
            <w:vAlign w:val="bottom"/>
          </w:tcPr>
          <w:p w14:paraId="18FC556D" w14:textId="5A8254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7.089.469,46</w:t>
            </w:r>
          </w:p>
        </w:tc>
      </w:tr>
      <w:tr w:rsidR="008B20B3" w:rsidRPr="00AC72C9" w14:paraId="40AAFD5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F0C8A0" w14:textId="65ABBFA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110</w:t>
            </w:r>
          </w:p>
        </w:tc>
        <w:tc>
          <w:tcPr>
            <w:tcW w:w="1418" w:type="dxa"/>
            <w:shd w:val="clear" w:color="auto" w:fill="auto"/>
            <w:noWrap/>
            <w:tcMar>
              <w:top w:w="0" w:type="dxa"/>
              <w:left w:w="70" w:type="dxa"/>
              <w:bottom w:w="0" w:type="dxa"/>
              <w:right w:w="70" w:type="dxa"/>
            </w:tcMar>
            <w:vAlign w:val="bottom"/>
          </w:tcPr>
          <w:p w14:paraId="224D5A66" w14:textId="3AECE22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24/mai/30</w:t>
            </w:r>
          </w:p>
        </w:tc>
        <w:tc>
          <w:tcPr>
            <w:tcW w:w="1417" w:type="dxa"/>
            <w:vAlign w:val="bottom"/>
          </w:tcPr>
          <w:p w14:paraId="0C91BE58" w14:textId="7053E20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7.089.469,46</w:t>
            </w:r>
          </w:p>
        </w:tc>
        <w:tc>
          <w:tcPr>
            <w:tcW w:w="1560" w:type="dxa"/>
            <w:shd w:val="clear" w:color="auto" w:fill="auto"/>
            <w:vAlign w:val="bottom"/>
          </w:tcPr>
          <w:p w14:paraId="4E3FEDCA" w14:textId="6EE022E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5924497" w14:textId="1F7A222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30.012,29</w:t>
            </w:r>
          </w:p>
        </w:tc>
        <w:tc>
          <w:tcPr>
            <w:tcW w:w="1134" w:type="dxa"/>
            <w:vAlign w:val="bottom"/>
          </w:tcPr>
          <w:p w14:paraId="575DFF0A" w14:textId="7362C70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3,0317%</w:t>
            </w:r>
          </w:p>
        </w:tc>
        <w:tc>
          <w:tcPr>
            <w:tcW w:w="1276" w:type="dxa"/>
            <w:shd w:val="clear" w:color="auto" w:fill="auto"/>
            <w:noWrap/>
            <w:tcMar>
              <w:top w:w="0" w:type="dxa"/>
              <w:left w:w="70" w:type="dxa"/>
              <w:bottom w:w="0" w:type="dxa"/>
              <w:right w:w="70" w:type="dxa"/>
            </w:tcMar>
            <w:vAlign w:val="bottom"/>
          </w:tcPr>
          <w:p w14:paraId="4C0E0696" w14:textId="6CCDF1A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214.934,79</w:t>
            </w:r>
          </w:p>
        </w:tc>
        <w:tc>
          <w:tcPr>
            <w:tcW w:w="1276" w:type="dxa"/>
            <w:shd w:val="clear" w:color="auto" w:fill="auto"/>
            <w:noWrap/>
            <w:tcMar>
              <w:top w:w="0" w:type="dxa"/>
              <w:left w:w="70" w:type="dxa"/>
              <w:bottom w:w="0" w:type="dxa"/>
              <w:right w:w="70" w:type="dxa"/>
            </w:tcMar>
            <w:vAlign w:val="bottom"/>
          </w:tcPr>
          <w:p w14:paraId="511F8E2B" w14:textId="0E7D604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244.947,08</w:t>
            </w:r>
          </w:p>
        </w:tc>
        <w:tc>
          <w:tcPr>
            <w:tcW w:w="1417" w:type="dxa"/>
            <w:vAlign w:val="bottom"/>
          </w:tcPr>
          <w:p w14:paraId="429DF41E" w14:textId="095390E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6.874.534,67</w:t>
            </w:r>
          </w:p>
        </w:tc>
      </w:tr>
      <w:tr w:rsidR="008B20B3" w:rsidRPr="00AC72C9" w14:paraId="608ED0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AC5AF4B" w14:textId="5AF2603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111</w:t>
            </w:r>
          </w:p>
        </w:tc>
        <w:tc>
          <w:tcPr>
            <w:tcW w:w="1418" w:type="dxa"/>
            <w:shd w:val="clear" w:color="auto" w:fill="auto"/>
            <w:noWrap/>
            <w:tcMar>
              <w:top w:w="0" w:type="dxa"/>
              <w:left w:w="70" w:type="dxa"/>
              <w:bottom w:w="0" w:type="dxa"/>
              <w:right w:w="70" w:type="dxa"/>
            </w:tcMar>
            <w:vAlign w:val="bottom"/>
          </w:tcPr>
          <w:p w14:paraId="0CE2D566" w14:textId="37F28FB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24/jun/30</w:t>
            </w:r>
          </w:p>
        </w:tc>
        <w:tc>
          <w:tcPr>
            <w:tcW w:w="1417" w:type="dxa"/>
            <w:vAlign w:val="bottom"/>
          </w:tcPr>
          <w:p w14:paraId="752154FC" w14:textId="063774A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6.874.534,67</w:t>
            </w:r>
          </w:p>
        </w:tc>
        <w:tc>
          <w:tcPr>
            <w:tcW w:w="1560" w:type="dxa"/>
            <w:shd w:val="clear" w:color="auto" w:fill="auto"/>
            <w:vAlign w:val="bottom"/>
          </w:tcPr>
          <w:p w14:paraId="1AC64AD3" w14:textId="4C159BC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4313D1F" w14:textId="2CC9799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29.102,39</w:t>
            </w:r>
          </w:p>
        </w:tc>
        <w:tc>
          <w:tcPr>
            <w:tcW w:w="1134" w:type="dxa"/>
            <w:vAlign w:val="bottom"/>
          </w:tcPr>
          <w:p w14:paraId="30029824" w14:textId="5D82E8E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3,1417%</w:t>
            </w:r>
          </w:p>
        </w:tc>
        <w:tc>
          <w:tcPr>
            <w:tcW w:w="1276" w:type="dxa"/>
            <w:shd w:val="clear" w:color="auto" w:fill="auto"/>
            <w:noWrap/>
            <w:tcMar>
              <w:top w:w="0" w:type="dxa"/>
              <w:left w:w="70" w:type="dxa"/>
              <w:bottom w:w="0" w:type="dxa"/>
              <w:right w:w="70" w:type="dxa"/>
            </w:tcMar>
            <w:vAlign w:val="bottom"/>
          </w:tcPr>
          <w:p w14:paraId="6E937AA9" w14:textId="353B4C6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215.976,09</w:t>
            </w:r>
          </w:p>
        </w:tc>
        <w:tc>
          <w:tcPr>
            <w:tcW w:w="1276" w:type="dxa"/>
            <w:shd w:val="clear" w:color="auto" w:fill="auto"/>
            <w:noWrap/>
            <w:tcMar>
              <w:top w:w="0" w:type="dxa"/>
              <w:left w:w="70" w:type="dxa"/>
              <w:bottom w:w="0" w:type="dxa"/>
              <w:right w:w="70" w:type="dxa"/>
            </w:tcMar>
            <w:vAlign w:val="bottom"/>
          </w:tcPr>
          <w:p w14:paraId="2AD5A094" w14:textId="1D1DDD7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245.078,49</w:t>
            </w:r>
          </w:p>
        </w:tc>
        <w:tc>
          <w:tcPr>
            <w:tcW w:w="1417" w:type="dxa"/>
            <w:vAlign w:val="bottom"/>
          </w:tcPr>
          <w:p w14:paraId="607E18EB" w14:textId="3630979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6.658.558,57</w:t>
            </w:r>
          </w:p>
        </w:tc>
      </w:tr>
      <w:tr w:rsidR="008B20B3" w:rsidRPr="00AC72C9" w14:paraId="1E55DB5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1DB0200" w14:textId="298CB7B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112</w:t>
            </w:r>
          </w:p>
        </w:tc>
        <w:tc>
          <w:tcPr>
            <w:tcW w:w="1418" w:type="dxa"/>
            <w:shd w:val="clear" w:color="auto" w:fill="auto"/>
            <w:noWrap/>
            <w:tcMar>
              <w:top w:w="0" w:type="dxa"/>
              <w:left w:w="70" w:type="dxa"/>
              <w:bottom w:w="0" w:type="dxa"/>
              <w:right w:w="70" w:type="dxa"/>
            </w:tcMar>
            <w:vAlign w:val="bottom"/>
          </w:tcPr>
          <w:p w14:paraId="29E8B1E3" w14:textId="5AD5412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24/jul/30</w:t>
            </w:r>
          </w:p>
        </w:tc>
        <w:tc>
          <w:tcPr>
            <w:tcW w:w="1417" w:type="dxa"/>
            <w:vAlign w:val="bottom"/>
          </w:tcPr>
          <w:p w14:paraId="5EFD1CEB" w14:textId="01CA988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6.658.558,57</w:t>
            </w:r>
          </w:p>
        </w:tc>
        <w:tc>
          <w:tcPr>
            <w:tcW w:w="1560" w:type="dxa"/>
            <w:shd w:val="clear" w:color="auto" w:fill="auto"/>
            <w:vAlign w:val="bottom"/>
          </w:tcPr>
          <w:p w14:paraId="2F4B39D7" w14:textId="577C0E0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3F6B81B" w14:textId="4848722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28.188,09</w:t>
            </w:r>
          </w:p>
        </w:tc>
        <w:tc>
          <w:tcPr>
            <w:tcW w:w="1134" w:type="dxa"/>
            <w:vAlign w:val="bottom"/>
          </w:tcPr>
          <w:p w14:paraId="5B01DD31" w14:textId="6E780E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3,2593%</w:t>
            </w:r>
          </w:p>
        </w:tc>
        <w:tc>
          <w:tcPr>
            <w:tcW w:w="1276" w:type="dxa"/>
            <w:shd w:val="clear" w:color="auto" w:fill="auto"/>
            <w:noWrap/>
            <w:tcMar>
              <w:top w:w="0" w:type="dxa"/>
              <w:left w:w="70" w:type="dxa"/>
              <w:bottom w:w="0" w:type="dxa"/>
              <w:right w:w="70" w:type="dxa"/>
            </w:tcMar>
            <w:vAlign w:val="bottom"/>
          </w:tcPr>
          <w:p w14:paraId="718F8487" w14:textId="6D87C18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217.020,25</w:t>
            </w:r>
          </w:p>
        </w:tc>
        <w:tc>
          <w:tcPr>
            <w:tcW w:w="1276" w:type="dxa"/>
            <w:shd w:val="clear" w:color="auto" w:fill="auto"/>
            <w:noWrap/>
            <w:tcMar>
              <w:top w:w="0" w:type="dxa"/>
              <w:left w:w="70" w:type="dxa"/>
              <w:bottom w:w="0" w:type="dxa"/>
              <w:right w:w="70" w:type="dxa"/>
            </w:tcMar>
            <w:vAlign w:val="bottom"/>
          </w:tcPr>
          <w:p w14:paraId="29DC262E" w14:textId="70285F1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245.208,33</w:t>
            </w:r>
          </w:p>
        </w:tc>
        <w:tc>
          <w:tcPr>
            <w:tcW w:w="1417" w:type="dxa"/>
            <w:vAlign w:val="bottom"/>
          </w:tcPr>
          <w:p w14:paraId="7DB1855A" w14:textId="32C3071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6.441.538,32</w:t>
            </w:r>
          </w:p>
        </w:tc>
      </w:tr>
      <w:tr w:rsidR="008B20B3" w:rsidRPr="00AC72C9" w14:paraId="220D85B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ECB4B3A" w14:textId="114AD8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113</w:t>
            </w:r>
          </w:p>
        </w:tc>
        <w:tc>
          <w:tcPr>
            <w:tcW w:w="1418" w:type="dxa"/>
            <w:shd w:val="clear" w:color="auto" w:fill="auto"/>
            <w:noWrap/>
            <w:tcMar>
              <w:top w:w="0" w:type="dxa"/>
              <w:left w:w="70" w:type="dxa"/>
              <w:bottom w:w="0" w:type="dxa"/>
              <w:right w:w="70" w:type="dxa"/>
            </w:tcMar>
            <w:vAlign w:val="bottom"/>
          </w:tcPr>
          <w:p w14:paraId="3811CEA1" w14:textId="4D98B88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24/ago/30</w:t>
            </w:r>
          </w:p>
        </w:tc>
        <w:tc>
          <w:tcPr>
            <w:tcW w:w="1417" w:type="dxa"/>
            <w:vAlign w:val="bottom"/>
          </w:tcPr>
          <w:p w14:paraId="1E30D92C" w14:textId="6633193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6.441.538,32</w:t>
            </w:r>
          </w:p>
        </w:tc>
        <w:tc>
          <w:tcPr>
            <w:tcW w:w="1560" w:type="dxa"/>
            <w:shd w:val="clear" w:color="auto" w:fill="auto"/>
            <w:vAlign w:val="bottom"/>
          </w:tcPr>
          <w:p w14:paraId="530828ED" w14:textId="497335D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B16F1EC" w14:textId="0C42565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27.269,36</w:t>
            </w:r>
          </w:p>
        </w:tc>
        <w:tc>
          <w:tcPr>
            <w:tcW w:w="1134" w:type="dxa"/>
            <w:vAlign w:val="bottom"/>
          </w:tcPr>
          <w:p w14:paraId="3A4BE52B" w14:textId="74E08E9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3,3854%</w:t>
            </w:r>
          </w:p>
        </w:tc>
        <w:tc>
          <w:tcPr>
            <w:tcW w:w="1276" w:type="dxa"/>
            <w:shd w:val="clear" w:color="auto" w:fill="auto"/>
            <w:noWrap/>
            <w:tcMar>
              <w:top w:w="0" w:type="dxa"/>
              <w:left w:w="70" w:type="dxa"/>
              <w:bottom w:w="0" w:type="dxa"/>
              <w:right w:w="70" w:type="dxa"/>
            </w:tcMar>
            <w:vAlign w:val="bottom"/>
          </w:tcPr>
          <w:p w14:paraId="0CA374F9" w14:textId="1D14DEE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218.072,63</w:t>
            </w:r>
          </w:p>
        </w:tc>
        <w:tc>
          <w:tcPr>
            <w:tcW w:w="1276" w:type="dxa"/>
            <w:shd w:val="clear" w:color="auto" w:fill="auto"/>
            <w:noWrap/>
            <w:tcMar>
              <w:top w:w="0" w:type="dxa"/>
              <w:left w:w="70" w:type="dxa"/>
              <w:bottom w:w="0" w:type="dxa"/>
              <w:right w:w="70" w:type="dxa"/>
            </w:tcMar>
            <w:vAlign w:val="bottom"/>
          </w:tcPr>
          <w:p w14:paraId="75CB1978" w14:textId="7B84D95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245.341,99</w:t>
            </w:r>
          </w:p>
        </w:tc>
        <w:tc>
          <w:tcPr>
            <w:tcW w:w="1417" w:type="dxa"/>
            <w:vAlign w:val="bottom"/>
          </w:tcPr>
          <w:p w14:paraId="0B9D0676" w14:textId="6CD5EEC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6.223.465,70</w:t>
            </w:r>
          </w:p>
        </w:tc>
      </w:tr>
      <w:tr w:rsidR="008B20B3" w:rsidRPr="00AC72C9" w14:paraId="5D1114B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CF2400" w14:textId="230D742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114</w:t>
            </w:r>
          </w:p>
        </w:tc>
        <w:tc>
          <w:tcPr>
            <w:tcW w:w="1418" w:type="dxa"/>
            <w:shd w:val="clear" w:color="auto" w:fill="auto"/>
            <w:noWrap/>
            <w:tcMar>
              <w:top w:w="0" w:type="dxa"/>
              <w:left w:w="70" w:type="dxa"/>
              <w:bottom w:w="0" w:type="dxa"/>
              <w:right w:w="70" w:type="dxa"/>
            </w:tcMar>
            <w:vAlign w:val="bottom"/>
          </w:tcPr>
          <w:p w14:paraId="54A51D7E" w14:textId="5D7446E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24/set/30</w:t>
            </w:r>
          </w:p>
        </w:tc>
        <w:tc>
          <w:tcPr>
            <w:tcW w:w="1417" w:type="dxa"/>
            <w:vAlign w:val="bottom"/>
          </w:tcPr>
          <w:p w14:paraId="5D695099" w14:textId="6561D79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6.223.465,70</w:t>
            </w:r>
          </w:p>
        </w:tc>
        <w:tc>
          <w:tcPr>
            <w:tcW w:w="1560" w:type="dxa"/>
            <w:shd w:val="clear" w:color="auto" w:fill="auto"/>
            <w:vAlign w:val="bottom"/>
          </w:tcPr>
          <w:p w14:paraId="2C45F804" w14:textId="05AEB55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34883A7" w14:textId="4FE6604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26.346,18</w:t>
            </w:r>
          </w:p>
        </w:tc>
        <w:tc>
          <w:tcPr>
            <w:tcW w:w="1134" w:type="dxa"/>
            <w:vAlign w:val="bottom"/>
          </w:tcPr>
          <w:p w14:paraId="5FEF5B1C" w14:textId="000E702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3,5210%</w:t>
            </w:r>
          </w:p>
        </w:tc>
        <w:tc>
          <w:tcPr>
            <w:tcW w:w="1276" w:type="dxa"/>
            <w:shd w:val="clear" w:color="auto" w:fill="auto"/>
            <w:noWrap/>
            <w:tcMar>
              <w:top w:w="0" w:type="dxa"/>
              <w:left w:w="70" w:type="dxa"/>
              <w:bottom w:w="0" w:type="dxa"/>
              <w:right w:w="70" w:type="dxa"/>
            </w:tcMar>
            <w:vAlign w:val="bottom"/>
          </w:tcPr>
          <w:p w14:paraId="7C8718E9" w14:textId="136262D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219.127,85</w:t>
            </w:r>
          </w:p>
        </w:tc>
        <w:tc>
          <w:tcPr>
            <w:tcW w:w="1276" w:type="dxa"/>
            <w:shd w:val="clear" w:color="auto" w:fill="auto"/>
            <w:noWrap/>
            <w:tcMar>
              <w:top w:w="0" w:type="dxa"/>
              <w:left w:w="70" w:type="dxa"/>
              <w:bottom w:w="0" w:type="dxa"/>
              <w:right w:w="70" w:type="dxa"/>
            </w:tcMar>
            <w:vAlign w:val="bottom"/>
          </w:tcPr>
          <w:p w14:paraId="65D39761" w14:textId="4ADF313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245.474,03</w:t>
            </w:r>
          </w:p>
        </w:tc>
        <w:tc>
          <w:tcPr>
            <w:tcW w:w="1417" w:type="dxa"/>
            <w:vAlign w:val="bottom"/>
          </w:tcPr>
          <w:p w14:paraId="01636472" w14:textId="55A70AF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6.004.337,84</w:t>
            </w:r>
          </w:p>
        </w:tc>
      </w:tr>
      <w:tr w:rsidR="008B20B3" w:rsidRPr="00AC72C9" w14:paraId="08B0DCE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354D698" w14:textId="041CBB4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115</w:t>
            </w:r>
          </w:p>
        </w:tc>
        <w:tc>
          <w:tcPr>
            <w:tcW w:w="1418" w:type="dxa"/>
            <w:shd w:val="clear" w:color="auto" w:fill="auto"/>
            <w:noWrap/>
            <w:tcMar>
              <w:top w:w="0" w:type="dxa"/>
              <w:left w:w="70" w:type="dxa"/>
              <w:bottom w:w="0" w:type="dxa"/>
              <w:right w:w="70" w:type="dxa"/>
            </w:tcMar>
            <w:vAlign w:val="bottom"/>
          </w:tcPr>
          <w:p w14:paraId="18B98546" w14:textId="5008044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24/out/30</w:t>
            </w:r>
          </w:p>
        </w:tc>
        <w:tc>
          <w:tcPr>
            <w:tcW w:w="1417" w:type="dxa"/>
            <w:vAlign w:val="bottom"/>
          </w:tcPr>
          <w:p w14:paraId="203A923E" w14:textId="445412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6.004.337,84</w:t>
            </w:r>
          </w:p>
        </w:tc>
        <w:tc>
          <w:tcPr>
            <w:tcW w:w="1560" w:type="dxa"/>
            <w:shd w:val="clear" w:color="auto" w:fill="auto"/>
            <w:vAlign w:val="bottom"/>
          </w:tcPr>
          <w:p w14:paraId="020916C4" w14:textId="499FF27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1BB0032" w14:textId="50F5BD4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25.418,53</w:t>
            </w:r>
          </w:p>
        </w:tc>
        <w:tc>
          <w:tcPr>
            <w:tcW w:w="1134" w:type="dxa"/>
            <w:vAlign w:val="bottom"/>
          </w:tcPr>
          <w:p w14:paraId="6E035156" w14:textId="581BB65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3,6671%</w:t>
            </w:r>
          </w:p>
        </w:tc>
        <w:tc>
          <w:tcPr>
            <w:tcW w:w="1276" w:type="dxa"/>
            <w:shd w:val="clear" w:color="auto" w:fill="auto"/>
            <w:noWrap/>
            <w:tcMar>
              <w:top w:w="0" w:type="dxa"/>
              <w:left w:w="70" w:type="dxa"/>
              <w:bottom w:w="0" w:type="dxa"/>
              <w:right w:w="70" w:type="dxa"/>
            </w:tcMar>
            <w:vAlign w:val="bottom"/>
          </w:tcPr>
          <w:p w14:paraId="1054328D" w14:textId="5F5F028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220.187,78</w:t>
            </w:r>
          </w:p>
        </w:tc>
        <w:tc>
          <w:tcPr>
            <w:tcW w:w="1276" w:type="dxa"/>
            <w:shd w:val="clear" w:color="auto" w:fill="auto"/>
            <w:noWrap/>
            <w:tcMar>
              <w:top w:w="0" w:type="dxa"/>
              <w:left w:w="70" w:type="dxa"/>
              <w:bottom w:w="0" w:type="dxa"/>
              <w:right w:w="70" w:type="dxa"/>
            </w:tcMar>
            <w:vAlign w:val="bottom"/>
          </w:tcPr>
          <w:p w14:paraId="09240AB1" w14:textId="036053A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245.606,32</w:t>
            </w:r>
          </w:p>
        </w:tc>
        <w:tc>
          <w:tcPr>
            <w:tcW w:w="1417" w:type="dxa"/>
            <w:vAlign w:val="bottom"/>
          </w:tcPr>
          <w:p w14:paraId="46BAD602" w14:textId="39F07A5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5.784.150,06</w:t>
            </w:r>
          </w:p>
        </w:tc>
      </w:tr>
      <w:tr w:rsidR="008B20B3" w:rsidRPr="00AC72C9" w14:paraId="71560A9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4182D8B" w14:textId="4D15727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116</w:t>
            </w:r>
          </w:p>
        </w:tc>
        <w:tc>
          <w:tcPr>
            <w:tcW w:w="1418" w:type="dxa"/>
            <w:shd w:val="clear" w:color="auto" w:fill="auto"/>
            <w:noWrap/>
            <w:tcMar>
              <w:top w:w="0" w:type="dxa"/>
              <w:left w:w="70" w:type="dxa"/>
              <w:bottom w:w="0" w:type="dxa"/>
              <w:right w:w="70" w:type="dxa"/>
            </w:tcMar>
            <w:vAlign w:val="bottom"/>
          </w:tcPr>
          <w:p w14:paraId="2E97DEE0" w14:textId="6BC81DD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24/nov/30</w:t>
            </w:r>
          </w:p>
        </w:tc>
        <w:tc>
          <w:tcPr>
            <w:tcW w:w="1417" w:type="dxa"/>
            <w:vAlign w:val="bottom"/>
          </w:tcPr>
          <w:p w14:paraId="134E05C1" w14:textId="530781B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5.784.150,06</w:t>
            </w:r>
          </w:p>
        </w:tc>
        <w:tc>
          <w:tcPr>
            <w:tcW w:w="1560" w:type="dxa"/>
            <w:shd w:val="clear" w:color="auto" w:fill="auto"/>
            <w:vAlign w:val="bottom"/>
          </w:tcPr>
          <w:p w14:paraId="333F7071" w14:textId="7F3143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3C962CA" w14:textId="26E0A04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24.486,40</w:t>
            </w:r>
          </w:p>
        </w:tc>
        <w:tc>
          <w:tcPr>
            <w:tcW w:w="1134" w:type="dxa"/>
            <w:vAlign w:val="bottom"/>
          </w:tcPr>
          <w:p w14:paraId="7FDF9AA6" w14:textId="492CEE4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3,8252%</w:t>
            </w:r>
          </w:p>
        </w:tc>
        <w:tc>
          <w:tcPr>
            <w:tcW w:w="1276" w:type="dxa"/>
            <w:shd w:val="clear" w:color="auto" w:fill="auto"/>
            <w:noWrap/>
            <w:tcMar>
              <w:top w:w="0" w:type="dxa"/>
              <w:left w:w="70" w:type="dxa"/>
              <w:bottom w:w="0" w:type="dxa"/>
              <w:right w:w="70" w:type="dxa"/>
            </w:tcMar>
            <w:vAlign w:val="bottom"/>
          </w:tcPr>
          <w:p w14:paraId="403CC625" w14:textId="44FBA39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221.254,31</w:t>
            </w:r>
          </w:p>
        </w:tc>
        <w:tc>
          <w:tcPr>
            <w:tcW w:w="1276" w:type="dxa"/>
            <w:shd w:val="clear" w:color="auto" w:fill="auto"/>
            <w:noWrap/>
            <w:tcMar>
              <w:top w:w="0" w:type="dxa"/>
              <w:left w:w="70" w:type="dxa"/>
              <w:bottom w:w="0" w:type="dxa"/>
              <w:right w:w="70" w:type="dxa"/>
            </w:tcMar>
            <w:vAlign w:val="bottom"/>
          </w:tcPr>
          <w:p w14:paraId="768A4C62" w14:textId="7631639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245.740,71</w:t>
            </w:r>
          </w:p>
        </w:tc>
        <w:tc>
          <w:tcPr>
            <w:tcW w:w="1417" w:type="dxa"/>
            <w:vAlign w:val="bottom"/>
          </w:tcPr>
          <w:p w14:paraId="32A14EBA" w14:textId="4583E2F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5.562.895,76</w:t>
            </w:r>
          </w:p>
        </w:tc>
      </w:tr>
      <w:tr w:rsidR="008B20B3" w:rsidRPr="00AC72C9" w14:paraId="22CBD31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CE20919" w14:textId="1FBA8FC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117</w:t>
            </w:r>
          </w:p>
        </w:tc>
        <w:tc>
          <w:tcPr>
            <w:tcW w:w="1418" w:type="dxa"/>
            <w:shd w:val="clear" w:color="auto" w:fill="auto"/>
            <w:noWrap/>
            <w:tcMar>
              <w:top w:w="0" w:type="dxa"/>
              <w:left w:w="70" w:type="dxa"/>
              <w:bottom w:w="0" w:type="dxa"/>
              <w:right w:w="70" w:type="dxa"/>
            </w:tcMar>
            <w:vAlign w:val="bottom"/>
          </w:tcPr>
          <w:p w14:paraId="5683B276" w14:textId="279A50D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24/dez/30</w:t>
            </w:r>
          </w:p>
        </w:tc>
        <w:tc>
          <w:tcPr>
            <w:tcW w:w="1417" w:type="dxa"/>
            <w:vAlign w:val="bottom"/>
          </w:tcPr>
          <w:p w14:paraId="1562436B" w14:textId="5257337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5.562.895,76</w:t>
            </w:r>
          </w:p>
        </w:tc>
        <w:tc>
          <w:tcPr>
            <w:tcW w:w="1560" w:type="dxa"/>
            <w:shd w:val="clear" w:color="auto" w:fill="auto"/>
            <w:vAlign w:val="bottom"/>
          </w:tcPr>
          <w:p w14:paraId="75C11E95" w14:textId="1ADF391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CBF3B9C" w14:textId="41E3FA6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23.549,75</w:t>
            </w:r>
          </w:p>
        </w:tc>
        <w:tc>
          <w:tcPr>
            <w:tcW w:w="1134" w:type="dxa"/>
            <w:vAlign w:val="bottom"/>
          </w:tcPr>
          <w:p w14:paraId="1F5E7E5B" w14:textId="638C636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3,9965%</w:t>
            </w:r>
          </w:p>
        </w:tc>
        <w:tc>
          <w:tcPr>
            <w:tcW w:w="1276" w:type="dxa"/>
            <w:shd w:val="clear" w:color="auto" w:fill="auto"/>
            <w:noWrap/>
            <w:tcMar>
              <w:top w:w="0" w:type="dxa"/>
              <w:left w:w="70" w:type="dxa"/>
              <w:bottom w:w="0" w:type="dxa"/>
              <w:right w:w="70" w:type="dxa"/>
            </w:tcMar>
            <w:vAlign w:val="bottom"/>
          </w:tcPr>
          <w:p w14:paraId="072222C2" w14:textId="32E841B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222.323,41</w:t>
            </w:r>
          </w:p>
        </w:tc>
        <w:tc>
          <w:tcPr>
            <w:tcW w:w="1276" w:type="dxa"/>
            <w:shd w:val="clear" w:color="auto" w:fill="auto"/>
            <w:noWrap/>
            <w:tcMar>
              <w:top w:w="0" w:type="dxa"/>
              <w:left w:w="70" w:type="dxa"/>
              <w:bottom w:w="0" w:type="dxa"/>
              <w:right w:w="70" w:type="dxa"/>
            </w:tcMar>
            <w:vAlign w:val="bottom"/>
          </w:tcPr>
          <w:p w14:paraId="439C1AB5" w14:textId="4DA8221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245.873,16</w:t>
            </w:r>
          </w:p>
        </w:tc>
        <w:tc>
          <w:tcPr>
            <w:tcW w:w="1417" w:type="dxa"/>
            <w:vAlign w:val="bottom"/>
          </w:tcPr>
          <w:p w14:paraId="56B96E5D" w14:textId="64E0347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5.340.572,34</w:t>
            </w:r>
          </w:p>
        </w:tc>
      </w:tr>
      <w:tr w:rsidR="008B20B3" w:rsidRPr="00AC72C9" w14:paraId="2E4EF36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6E8D2D" w14:textId="1951564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lastRenderedPageBreak/>
              <w:t>118</w:t>
            </w:r>
          </w:p>
        </w:tc>
        <w:tc>
          <w:tcPr>
            <w:tcW w:w="1418" w:type="dxa"/>
            <w:shd w:val="clear" w:color="auto" w:fill="auto"/>
            <w:noWrap/>
            <w:tcMar>
              <w:top w:w="0" w:type="dxa"/>
              <w:left w:w="70" w:type="dxa"/>
              <w:bottom w:w="0" w:type="dxa"/>
              <w:right w:w="70" w:type="dxa"/>
            </w:tcMar>
            <w:vAlign w:val="bottom"/>
          </w:tcPr>
          <w:p w14:paraId="2C2AAD13" w14:textId="106376A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24/jan/31</w:t>
            </w:r>
          </w:p>
        </w:tc>
        <w:tc>
          <w:tcPr>
            <w:tcW w:w="1417" w:type="dxa"/>
            <w:vAlign w:val="bottom"/>
          </w:tcPr>
          <w:p w14:paraId="7C3E6E71" w14:textId="408DF6C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5.340.572,34</w:t>
            </w:r>
          </w:p>
        </w:tc>
        <w:tc>
          <w:tcPr>
            <w:tcW w:w="1560" w:type="dxa"/>
            <w:shd w:val="clear" w:color="auto" w:fill="auto"/>
            <w:vAlign w:val="bottom"/>
          </w:tcPr>
          <w:p w14:paraId="021FE7C4" w14:textId="5A05CB4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D0B0C11" w14:textId="00CE419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22.608,57</w:t>
            </w:r>
          </w:p>
        </w:tc>
        <w:tc>
          <w:tcPr>
            <w:tcW w:w="1134" w:type="dxa"/>
            <w:vAlign w:val="bottom"/>
          </w:tcPr>
          <w:p w14:paraId="4BDAB50E" w14:textId="7C2F6D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4,9508%</w:t>
            </w:r>
          </w:p>
        </w:tc>
        <w:tc>
          <w:tcPr>
            <w:tcW w:w="1276" w:type="dxa"/>
            <w:shd w:val="clear" w:color="auto" w:fill="auto"/>
            <w:noWrap/>
            <w:tcMar>
              <w:top w:w="0" w:type="dxa"/>
              <w:left w:w="70" w:type="dxa"/>
              <w:bottom w:w="0" w:type="dxa"/>
              <w:right w:w="70" w:type="dxa"/>
            </w:tcMar>
            <w:vAlign w:val="bottom"/>
          </w:tcPr>
          <w:p w14:paraId="2060B281" w14:textId="599D73E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264.398,85</w:t>
            </w:r>
          </w:p>
        </w:tc>
        <w:tc>
          <w:tcPr>
            <w:tcW w:w="1276" w:type="dxa"/>
            <w:shd w:val="clear" w:color="auto" w:fill="auto"/>
            <w:noWrap/>
            <w:tcMar>
              <w:top w:w="0" w:type="dxa"/>
              <w:left w:w="70" w:type="dxa"/>
              <w:bottom w:w="0" w:type="dxa"/>
              <w:right w:w="70" w:type="dxa"/>
            </w:tcMar>
            <w:vAlign w:val="bottom"/>
          </w:tcPr>
          <w:p w14:paraId="38ACBF3A" w14:textId="0896DEC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287.007,42</w:t>
            </w:r>
          </w:p>
        </w:tc>
        <w:tc>
          <w:tcPr>
            <w:tcW w:w="1417" w:type="dxa"/>
            <w:vAlign w:val="bottom"/>
          </w:tcPr>
          <w:p w14:paraId="5630EF08" w14:textId="76794AC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5.076.173,49</w:t>
            </w:r>
          </w:p>
        </w:tc>
      </w:tr>
      <w:tr w:rsidR="008B20B3" w:rsidRPr="00AC72C9" w14:paraId="307DF51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5DB922D" w14:textId="2DAB8F2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119</w:t>
            </w:r>
          </w:p>
        </w:tc>
        <w:tc>
          <w:tcPr>
            <w:tcW w:w="1418" w:type="dxa"/>
            <w:shd w:val="clear" w:color="auto" w:fill="auto"/>
            <w:noWrap/>
            <w:tcMar>
              <w:top w:w="0" w:type="dxa"/>
              <w:left w:w="70" w:type="dxa"/>
              <w:bottom w:w="0" w:type="dxa"/>
              <w:right w:w="70" w:type="dxa"/>
            </w:tcMar>
            <w:vAlign w:val="bottom"/>
          </w:tcPr>
          <w:p w14:paraId="73839C31" w14:textId="0124C21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24/fev/31</w:t>
            </w:r>
          </w:p>
        </w:tc>
        <w:tc>
          <w:tcPr>
            <w:tcW w:w="1417" w:type="dxa"/>
            <w:vAlign w:val="bottom"/>
          </w:tcPr>
          <w:p w14:paraId="1B0BE775" w14:textId="1BDDE8B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5.076.173,49</w:t>
            </w:r>
          </w:p>
        </w:tc>
        <w:tc>
          <w:tcPr>
            <w:tcW w:w="1560" w:type="dxa"/>
            <w:shd w:val="clear" w:color="auto" w:fill="auto"/>
            <w:vAlign w:val="bottom"/>
          </w:tcPr>
          <w:p w14:paraId="32BB3D76" w14:textId="4370512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431960F" w14:textId="638565E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21.489,28</w:t>
            </w:r>
          </w:p>
        </w:tc>
        <w:tc>
          <w:tcPr>
            <w:tcW w:w="1134" w:type="dxa"/>
            <w:vAlign w:val="bottom"/>
          </w:tcPr>
          <w:p w14:paraId="0D568E27" w14:textId="740E458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5,2338%</w:t>
            </w:r>
          </w:p>
        </w:tc>
        <w:tc>
          <w:tcPr>
            <w:tcW w:w="1276" w:type="dxa"/>
            <w:shd w:val="clear" w:color="auto" w:fill="auto"/>
            <w:noWrap/>
            <w:tcMar>
              <w:top w:w="0" w:type="dxa"/>
              <w:left w:w="70" w:type="dxa"/>
              <w:bottom w:w="0" w:type="dxa"/>
              <w:right w:w="70" w:type="dxa"/>
            </w:tcMar>
            <w:vAlign w:val="bottom"/>
          </w:tcPr>
          <w:p w14:paraId="4C981355" w14:textId="048F06F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265.676,86</w:t>
            </w:r>
          </w:p>
        </w:tc>
        <w:tc>
          <w:tcPr>
            <w:tcW w:w="1276" w:type="dxa"/>
            <w:shd w:val="clear" w:color="auto" w:fill="auto"/>
            <w:noWrap/>
            <w:tcMar>
              <w:top w:w="0" w:type="dxa"/>
              <w:left w:w="70" w:type="dxa"/>
              <w:bottom w:w="0" w:type="dxa"/>
              <w:right w:w="70" w:type="dxa"/>
            </w:tcMar>
            <w:vAlign w:val="bottom"/>
          </w:tcPr>
          <w:p w14:paraId="012A8152" w14:textId="23B79B7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287.166,14</w:t>
            </w:r>
          </w:p>
        </w:tc>
        <w:tc>
          <w:tcPr>
            <w:tcW w:w="1417" w:type="dxa"/>
            <w:vAlign w:val="bottom"/>
          </w:tcPr>
          <w:p w14:paraId="56AFC74F" w14:textId="36EAFBC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4.810.496,63</w:t>
            </w:r>
          </w:p>
        </w:tc>
      </w:tr>
      <w:tr w:rsidR="008B20B3" w:rsidRPr="00AC72C9" w14:paraId="1926826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B308563" w14:textId="12EA2FE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120</w:t>
            </w:r>
          </w:p>
        </w:tc>
        <w:tc>
          <w:tcPr>
            <w:tcW w:w="1418" w:type="dxa"/>
            <w:shd w:val="clear" w:color="auto" w:fill="auto"/>
            <w:noWrap/>
            <w:tcMar>
              <w:top w:w="0" w:type="dxa"/>
              <w:left w:w="70" w:type="dxa"/>
              <w:bottom w:w="0" w:type="dxa"/>
              <w:right w:w="70" w:type="dxa"/>
            </w:tcMar>
            <w:vAlign w:val="bottom"/>
          </w:tcPr>
          <w:p w14:paraId="3F7A27D8" w14:textId="74BBAB8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24/mar/31</w:t>
            </w:r>
          </w:p>
        </w:tc>
        <w:tc>
          <w:tcPr>
            <w:tcW w:w="1417" w:type="dxa"/>
            <w:vAlign w:val="bottom"/>
          </w:tcPr>
          <w:p w14:paraId="4C574D21" w14:textId="519120E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4.810.496,63</w:t>
            </w:r>
          </w:p>
        </w:tc>
        <w:tc>
          <w:tcPr>
            <w:tcW w:w="1560" w:type="dxa"/>
            <w:shd w:val="clear" w:color="auto" w:fill="auto"/>
            <w:vAlign w:val="bottom"/>
          </w:tcPr>
          <w:p w14:paraId="4C36C5A7" w14:textId="72FDB9C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C496943" w14:textId="54748EC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20.364,57</w:t>
            </w:r>
          </w:p>
        </w:tc>
        <w:tc>
          <w:tcPr>
            <w:tcW w:w="1134" w:type="dxa"/>
            <w:vAlign w:val="bottom"/>
          </w:tcPr>
          <w:p w14:paraId="57582820" w14:textId="7D8D73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5,5495%</w:t>
            </w:r>
          </w:p>
        </w:tc>
        <w:tc>
          <w:tcPr>
            <w:tcW w:w="1276" w:type="dxa"/>
            <w:shd w:val="clear" w:color="auto" w:fill="auto"/>
            <w:noWrap/>
            <w:tcMar>
              <w:top w:w="0" w:type="dxa"/>
              <w:left w:w="70" w:type="dxa"/>
              <w:bottom w:w="0" w:type="dxa"/>
              <w:right w:w="70" w:type="dxa"/>
            </w:tcMar>
            <w:vAlign w:val="bottom"/>
          </w:tcPr>
          <w:p w14:paraId="6C0825F8" w14:textId="2AE7063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266.959,52</w:t>
            </w:r>
          </w:p>
        </w:tc>
        <w:tc>
          <w:tcPr>
            <w:tcW w:w="1276" w:type="dxa"/>
            <w:shd w:val="clear" w:color="auto" w:fill="auto"/>
            <w:noWrap/>
            <w:tcMar>
              <w:top w:w="0" w:type="dxa"/>
              <w:left w:w="70" w:type="dxa"/>
              <w:bottom w:w="0" w:type="dxa"/>
              <w:right w:w="70" w:type="dxa"/>
            </w:tcMar>
            <w:vAlign w:val="bottom"/>
          </w:tcPr>
          <w:p w14:paraId="0FA58CD7" w14:textId="3D47A54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287.324,09</w:t>
            </w:r>
          </w:p>
        </w:tc>
        <w:tc>
          <w:tcPr>
            <w:tcW w:w="1417" w:type="dxa"/>
            <w:vAlign w:val="bottom"/>
          </w:tcPr>
          <w:p w14:paraId="5D18BD64" w14:textId="14B8ED8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4.543.537,12</w:t>
            </w:r>
          </w:p>
        </w:tc>
      </w:tr>
      <w:tr w:rsidR="008B20B3" w:rsidRPr="00AC72C9" w14:paraId="0C4B37B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56500BB" w14:textId="00C2F85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121</w:t>
            </w:r>
          </w:p>
        </w:tc>
        <w:tc>
          <w:tcPr>
            <w:tcW w:w="1418" w:type="dxa"/>
            <w:shd w:val="clear" w:color="auto" w:fill="auto"/>
            <w:noWrap/>
            <w:tcMar>
              <w:top w:w="0" w:type="dxa"/>
              <w:left w:w="70" w:type="dxa"/>
              <w:bottom w:w="0" w:type="dxa"/>
              <w:right w:w="70" w:type="dxa"/>
            </w:tcMar>
            <w:vAlign w:val="bottom"/>
          </w:tcPr>
          <w:p w14:paraId="3ED9EDEF" w14:textId="5E59DB0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24/abr/31</w:t>
            </w:r>
          </w:p>
        </w:tc>
        <w:tc>
          <w:tcPr>
            <w:tcW w:w="1417" w:type="dxa"/>
            <w:vAlign w:val="bottom"/>
          </w:tcPr>
          <w:p w14:paraId="4989C829" w14:textId="53003A5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4.543.537,12</w:t>
            </w:r>
          </w:p>
        </w:tc>
        <w:tc>
          <w:tcPr>
            <w:tcW w:w="1560" w:type="dxa"/>
            <w:shd w:val="clear" w:color="auto" w:fill="auto"/>
            <w:vAlign w:val="bottom"/>
          </w:tcPr>
          <w:p w14:paraId="45D09AAC" w14:textId="3DCAE52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ECA80CA" w14:textId="7A2B5AD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19.234,44</w:t>
            </w:r>
          </w:p>
        </w:tc>
        <w:tc>
          <w:tcPr>
            <w:tcW w:w="1134" w:type="dxa"/>
            <w:vAlign w:val="bottom"/>
          </w:tcPr>
          <w:p w14:paraId="69BBAA16" w14:textId="2362C5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5,9040%</w:t>
            </w:r>
          </w:p>
        </w:tc>
        <w:tc>
          <w:tcPr>
            <w:tcW w:w="1276" w:type="dxa"/>
            <w:shd w:val="clear" w:color="auto" w:fill="auto"/>
            <w:noWrap/>
            <w:tcMar>
              <w:top w:w="0" w:type="dxa"/>
              <w:left w:w="70" w:type="dxa"/>
              <w:bottom w:w="0" w:type="dxa"/>
              <w:right w:w="70" w:type="dxa"/>
            </w:tcMar>
            <w:vAlign w:val="bottom"/>
          </w:tcPr>
          <w:p w14:paraId="5F78ECA0" w14:textId="5101581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268.248,22</w:t>
            </w:r>
          </w:p>
        </w:tc>
        <w:tc>
          <w:tcPr>
            <w:tcW w:w="1276" w:type="dxa"/>
            <w:shd w:val="clear" w:color="auto" w:fill="auto"/>
            <w:noWrap/>
            <w:tcMar>
              <w:top w:w="0" w:type="dxa"/>
              <w:left w:w="70" w:type="dxa"/>
              <w:bottom w:w="0" w:type="dxa"/>
              <w:right w:w="70" w:type="dxa"/>
            </w:tcMar>
            <w:vAlign w:val="bottom"/>
          </w:tcPr>
          <w:p w14:paraId="3D1A9FC6" w14:textId="0E92567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287.482,66</w:t>
            </w:r>
          </w:p>
        </w:tc>
        <w:tc>
          <w:tcPr>
            <w:tcW w:w="1417" w:type="dxa"/>
            <w:vAlign w:val="bottom"/>
          </w:tcPr>
          <w:p w14:paraId="41704D1D" w14:textId="4EB15AA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4.275.288,89</w:t>
            </w:r>
          </w:p>
        </w:tc>
      </w:tr>
      <w:tr w:rsidR="008B20B3" w:rsidRPr="00AC72C9" w14:paraId="6D5AF37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CA61E35" w14:textId="63086F6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122</w:t>
            </w:r>
          </w:p>
        </w:tc>
        <w:tc>
          <w:tcPr>
            <w:tcW w:w="1418" w:type="dxa"/>
            <w:shd w:val="clear" w:color="auto" w:fill="auto"/>
            <w:noWrap/>
            <w:tcMar>
              <w:top w:w="0" w:type="dxa"/>
              <w:left w:w="70" w:type="dxa"/>
              <w:bottom w:w="0" w:type="dxa"/>
              <w:right w:w="70" w:type="dxa"/>
            </w:tcMar>
            <w:vAlign w:val="bottom"/>
          </w:tcPr>
          <w:p w14:paraId="4BE1BB35" w14:textId="617234B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24/mai/31</w:t>
            </w:r>
          </w:p>
        </w:tc>
        <w:tc>
          <w:tcPr>
            <w:tcW w:w="1417" w:type="dxa"/>
            <w:vAlign w:val="bottom"/>
          </w:tcPr>
          <w:p w14:paraId="2DD7C5EF" w14:textId="08688D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4.275.288,89</w:t>
            </w:r>
          </w:p>
        </w:tc>
        <w:tc>
          <w:tcPr>
            <w:tcW w:w="1560" w:type="dxa"/>
            <w:shd w:val="clear" w:color="auto" w:fill="auto"/>
            <w:vAlign w:val="bottom"/>
          </w:tcPr>
          <w:p w14:paraId="49D127F5" w14:textId="6E4C8E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7F6BC70" w14:textId="79E4FA6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18.098,84</w:t>
            </w:r>
          </w:p>
        </w:tc>
        <w:tc>
          <w:tcPr>
            <w:tcW w:w="1134" w:type="dxa"/>
            <w:vAlign w:val="bottom"/>
          </w:tcPr>
          <w:p w14:paraId="4FA81E1B" w14:textId="5CA4B2E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6,3047%</w:t>
            </w:r>
          </w:p>
        </w:tc>
        <w:tc>
          <w:tcPr>
            <w:tcW w:w="1276" w:type="dxa"/>
            <w:shd w:val="clear" w:color="auto" w:fill="auto"/>
            <w:noWrap/>
            <w:tcMar>
              <w:top w:w="0" w:type="dxa"/>
              <w:left w:w="70" w:type="dxa"/>
              <w:bottom w:w="0" w:type="dxa"/>
              <w:right w:w="70" w:type="dxa"/>
            </w:tcMar>
            <w:vAlign w:val="bottom"/>
          </w:tcPr>
          <w:p w14:paraId="7F97D0BD" w14:textId="486AA07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269.543,47</w:t>
            </w:r>
          </w:p>
        </w:tc>
        <w:tc>
          <w:tcPr>
            <w:tcW w:w="1276" w:type="dxa"/>
            <w:shd w:val="clear" w:color="auto" w:fill="auto"/>
            <w:noWrap/>
            <w:tcMar>
              <w:top w:w="0" w:type="dxa"/>
              <w:left w:w="70" w:type="dxa"/>
              <w:bottom w:w="0" w:type="dxa"/>
              <w:right w:w="70" w:type="dxa"/>
            </w:tcMar>
            <w:vAlign w:val="bottom"/>
          </w:tcPr>
          <w:p w14:paraId="7E2FE82E" w14:textId="088DCD5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287.642,32</w:t>
            </w:r>
          </w:p>
        </w:tc>
        <w:tc>
          <w:tcPr>
            <w:tcW w:w="1417" w:type="dxa"/>
            <w:vAlign w:val="bottom"/>
          </w:tcPr>
          <w:p w14:paraId="0EEB20EE" w14:textId="1C24637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4.005.745,42</w:t>
            </w:r>
          </w:p>
        </w:tc>
      </w:tr>
      <w:tr w:rsidR="008B20B3" w:rsidRPr="00AC72C9" w14:paraId="2D25610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3A43F7" w14:textId="5D88D99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123</w:t>
            </w:r>
          </w:p>
        </w:tc>
        <w:tc>
          <w:tcPr>
            <w:tcW w:w="1418" w:type="dxa"/>
            <w:shd w:val="clear" w:color="auto" w:fill="auto"/>
            <w:noWrap/>
            <w:tcMar>
              <w:top w:w="0" w:type="dxa"/>
              <w:left w:w="70" w:type="dxa"/>
              <w:bottom w:w="0" w:type="dxa"/>
              <w:right w:w="70" w:type="dxa"/>
            </w:tcMar>
            <w:vAlign w:val="bottom"/>
          </w:tcPr>
          <w:p w14:paraId="374E35C5" w14:textId="4B1F24D9"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24/jun/31</w:t>
            </w:r>
          </w:p>
        </w:tc>
        <w:tc>
          <w:tcPr>
            <w:tcW w:w="1417" w:type="dxa"/>
            <w:vAlign w:val="bottom"/>
          </w:tcPr>
          <w:p w14:paraId="4E7194A4" w14:textId="0A2FF29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4.005.745,42</w:t>
            </w:r>
          </w:p>
        </w:tc>
        <w:tc>
          <w:tcPr>
            <w:tcW w:w="1560" w:type="dxa"/>
            <w:shd w:val="clear" w:color="auto" w:fill="auto"/>
            <w:vAlign w:val="bottom"/>
          </w:tcPr>
          <w:p w14:paraId="76603BC1" w14:textId="20D70F3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4E155B2" w14:textId="495D1CF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16.957,77</w:t>
            </w:r>
          </w:p>
        </w:tc>
        <w:tc>
          <w:tcPr>
            <w:tcW w:w="1134" w:type="dxa"/>
            <w:vAlign w:val="bottom"/>
          </w:tcPr>
          <w:p w14:paraId="33A16DCC" w14:textId="465B307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6,7614%</w:t>
            </w:r>
          </w:p>
        </w:tc>
        <w:tc>
          <w:tcPr>
            <w:tcW w:w="1276" w:type="dxa"/>
            <w:shd w:val="clear" w:color="auto" w:fill="auto"/>
            <w:noWrap/>
            <w:tcMar>
              <w:top w:w="0" w:type="dxa"/>
              <w:left w:w="70" w:type="dxa"/>
              <w:bottom w:w="0" w:type="dxa"/>
              <w:right w:w="70" w:type="dxa"/>
            </w:tcMar>
            <w:vAlign w:val="bottom"/>
          </w:tcPr>
          <w:p w14:paraId="52FE06AC" w14:textId="7F2D453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270.843,87</w:t>
            </w:r>
          </w:p>
        </w:tc>
        <w:tc>
          <w:tcPr>
            <w:tcW w:w="1276" w:type="dxa"/>
            <w:shd w:val="clear" w:color="auto" w:fill="auto"/>
            <w:noWrap/>
            <w:tcMar>
              <w:top w:w="0" w:type="dxa"/>
              <w:left w:w="70" w:type="dxa"/>
              <w:bottom w:w="0" w:type="dxa"/>
              <w:right w:w="70" w:type="dxa"/>
            </w:tcMar>
            <w:vAlign w:val="bottom"/>
          </w:tcPr>
          <w:p w14:paraId="7652CCF9" w14:textId="2F68FFE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287.801,64</w:t>
            </w:r>
          </w:p>
        </w:tc>
        <w:tc>
          <w:tcPr>
            <w:tcW w:w="1417" w:type="dxa"/>
            <w:vAlign w:val="bottom"/>
          </w:tcPr>
          <w:p w14:paraId="618E5A26" w14:textId="18661F9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3.734.901,55</w:t>
            </w:r>
          </w:p>
        </w:tc>
      </w:tr>
      <w:tr w:rsidR="008B20B3" w:rsidRPr="00AC72C9" w14:paraId="5677905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077793" w14:textId="736D11C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124</w:t>
            </w:r>
          </w:p>
        </w:tc>
        <w:tc>
          <w:tcPr>
            <w:tcW w:w="1418" w:type="dxa"/>
            <w:shd w:val="clear" w:color="auto" w:fill="auto"/>
            <w:noWrap/>
            <w:tcMar>
              <w:top w:w="0" w:type="dxa"/>
              <w:left w:w="70" w:type="dxa"/>
              <w:bottom w:w="0" w:type="dxa"/>
              <w:right w:w="70" w:type="dxa"/>
            </w:tcMar>
            <w:vAlign w:val="bottom"/>
          </w:tcPr>
          <w:p w14:paraId="4F8300D1" w14:textId="2640C88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24/jul/31</w:t>
            </w:r>
          </w:p>
        </w:tc>
        <w:tc>
          <w:tcPr>
            <w:tcW w:w="1417" w:type="dxa"/>
            <w:vAlign w:val="bottom"/>
          </w:tcPr>
          <w:p w14:paraId="6FC33787" w14:textId="081CB08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3.734.901,55</w:t>
            </w:r>
          </w:p>
        </w:tc>
        <w:tc>
          <w:tcPr>
            <w:tcW w:w="1560" w:type="dxa"/>
            <w:shd w:val="clear" w:color="auto" w:fill="auto"/>
            <w:vAlign w:val="bottom"/>
          </w:tcPr>
          <w:p w14:paraId="2F361B92" w14:textId="3F025CD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9CC8EAC" w14:textId="0F5F310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15.811,19</w:t>
            </w:r>
          </w:p>
        </w:tc>
        <w:tc>
          <w:tcPr>
            <w:tcW w:w="1134" w:type="dxa"/>
            <w:vAlign w:val="bottom"/>
          </w:tcPr>
          <w:p w14:paraId="478A4622" w14:textId="03F81D1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7,2867%</w:t>
            </w:r>
          </w:p>
        </w:tc>
        <w:tc>
          <w:tcPr>
            <w:tcW w:w="1276" w:type="dxa"/>
            <w:shd w:val="clear" w:color="auto" w:fill="auto"/>
            <w:noWrap/>
            <w:tcMar>
              <w:top w:w="0" w:type="dxa"/>
              <w:left w:w="70" w:type="dxa"/>
              <w:bottom w:w="0" w:type="dxa"/>
              <w:right w:w="70" w:type="dxa"/>
            </w:tcMar>
            <w:vAlign w:val="bottom"/>
          </w:tcPr>
          <w:p w14:paraId="1EB1648A" w14:textId="2C11A3C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272.151,02</w:t>
            </w:r>
          </w:p>
        </w:tc>
        <w:tc>
          <w:tcPr>
            <w:tcW w:w="1276" w:type="dxa"/>
            <w:shd w:val="clear" w:color="auto" w:fill="auto"/>
            <w:noWrap/>
            <w:tcMar>
              <w:top w:w="0" w:type="dxa"/>
              <w:left w:w="70" w:type="dxa"/>
              <w:bottom w:w="0" w:type="dxa"/>
              <w:right w:w="70" w:type="dxa"/>
            </w:tcMar>
            <w:vAlign w:val="bottom"/>
          </w:tcPr>
          <w:p w14:paraId="166AC1F9" w14:textId="2B25522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287.962,21</w:t>
            </w:r>
          </w:p>
        </w:tc>
        <w:tc>
          <w:tcPr>
            <w:tcW w:w="1417" w:type="dxa"/>
            <w:vAlign w:val="bottom"/>
          </w:tcPr>
          <w:p w14:paraId="18A03E02" w14:textId="2C330A8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3.462.750,53</w:t>
            </w:r>
          </w:p>
        </w:tc>
      </w:tr>
      <w:tr w:rsidR="008B20B3" w:rsidRPr="00AC72C9" w14:paraId="4F00A21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3E8591B" w14:textId="21CEA9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125</w:t>
            </w:r>
          </w:p>
        </w:tc>
        <w:tc>
          <w:tcPr>
            <w:tcW w:w="1418" w:type="dxa"/>
            <w:shd w:val="clear" w:color="auto" w:fill="auto"/>
            <w:noWrap/>
            <w:tcMar>
              <w:top w:w="0" w:type="dxa"/>
              <w:left w:w="70" w:type="dxa"/>
              <w:bottom w:w="0" w:type="dxa"/>
              <w:right w:w="70" w:type="dxa"/>
            </w:tcMar>
            <w:vAlign w:val="bottom"/>
          </w:tcPr>
          <w:p w14:paraId="43AF26F1" w14:textId="5AE5A40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24/ago/31</w:t>
            </w:r>
          </w:p>
        </w:tc>
        <w:tc>
          <w:tcPr>
            <w:tcW w:w="1417" w:type="dxa"/>
            <w:vAlign w:val="bottom"/>
          </w:tcPr>
          <w:p w14:paraId="3175C5FE" w14:textId="54E46D0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3.462.750,53</w:t>
            </w:r>
          </w:p>
        </w:tc>
        <w:tc>
          <w:tcPr>
            <w:tcW w:w="1560" w:type="dxa"/>
            <w:shd w:val="clear" w:color="auto" w:fill="auto"/>
            <w:vAlign w:val="bottom"/>
          </w:tcPr>
          <w:p w14:paraId="0E395DF8" w14:textId="0EA8765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9D6AB84" w14:textId="4D11E14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14.659,08</w:t>
            </w:r>
          </w:p>
        </w:tc>
        <w:tc>
          <w:tcPr>
            <w:tcW w:w="1134" w:type="dxa"/>
            <w:vAlign w:val="bottom"/>
          </w:tcPr>
          <w:p w14:paraId="4B7EB82D" w14:textId="2CD9D8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7,8973%</w:t>
            </w:r>
          </w:p>
        </w:tc>
        <w:tc>
          <w:tcPr>
            <w:tcW w:w="1276" w:type="dxa"/>
            <w:shd w:val="clear" w:color="auto" w:fill="auto"/>
            <w:noWrap/>
            <w:tcMar>
              <w:top w:w="0" w:type="dxa"/>
              <w:left w:w="70" w:type="dxa"/>
              <w:bottom w:w="0" w:type="dxa"/>
              <w:right w:w="70" w:type="dxa"/>
            </w:tcMar>
            <w:vAlign w:val="bottom"/>
          </w:tcPr>
          <w:p w14:paraId="576C6C4A" w14:textId="07C80B8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273.462,78</w:t>
            </w:r>
          </w:p>
        </w:tc>
        <w:tc>
          <w:tcPr>
            <w:tcW w:w="1276" w:type="dxa"/>
            <w:shd w:val="clear" w:color="auto" w:fill="auto"/>
            <w:noWrap/>
            <w:tcMar>
              <w:top w:w="0" w:type="dxa"/>
              <w:left w:w="70" w:type="dxa"/>
              <w:bottom w:w="0" w:type="dxa"/>
              <w:right w:w="70" w:type="dxa"/>
            </w:tcMar>
            <w:vAlign w:val="bottom"/>
          </w:tcPr>
          <w:p w14:paraId="758339D5" w14:textId="6AAF1F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288.121,86</w:t>
            </w:r>
          </w:p>
        </w:tc>
        <w:tc>
          <w:tcPr>
            <w:tcW w:w="1417" w:type="dxa"/>
            <w:vAlign w:val="bottom"/>
          </w:tcPr>
          <w:p w14:paraId="464E903F" w14:textId="1567699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3.189.287,74</w:t>
            </w:r>
          </w:p>
        </w:tc>
      </w:tr>
      <w:tr w:rsidR="008B20B3" w:rsidRPr="00AC72C9" w14:paraId="2CD961B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6565691" w14:textId="0BE7C72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126</w:t>
            </w:r>
          </w:p>
        </w:tc>
        <w:tc>
          <w:tcPr>
            <w:tcW w:w="1418" w:type="dxa"/>
            <w:shd w:val="clear" w:color="auto" w:fill="auto"/>
            <w:noWrap/>
            <w:tcMar>
              <w:top w:w="0" w:type="dxa"/>
              <w:left w:w="70" w:type="dxa"/>
              <w:bottom w:w="0" w:type="dxa"/>
              <w:right w:w="70" w:type="dxa"/>
            </w:tcMar>
            <w:vAlign w:val="bottom"/>
          </w:tcPr>
          <w:p w14:paraId="1943E433" w14:textId="2D84FE3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24/set/31</w:t>
            </w:r>
          </w:p>
        </w:tc>
        <w:tc>
          <w:tcPr>
            <w:tcW w:w="1417" w:type="dxa"/>
            <w:vAlign w:val="bottom"/>
          </w:tcPr>
          <w:p w14:paraId="5C96451A" w14:textId="6C460F6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3.189.287,74</w:t>
            </w:r>
          </w:p>
        </w:tc>
        <w:tc>
          <w:tcPr>
            <w:tcW w:w="1560" w:type="dxa"/>
            <w:shd w:val="clear" w:color="auto" w:fill="auto"/>
            <w:vAlign w:val="bottom"/>
          </w:tcPr>
          <w:p w14:paraId="0BE5E8B7" w14:textId="182A94F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E1D6809" w14:textId="490248F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13.501,41</w:t>
            </w:r>
          </w:p>
        </w:tc>
        <w:tc>
          <w:tcPr>
            <w:tcW w:w="1134" w:type="dxa"/>
            <w:vAlign w:val="bottom"/>
          </w:tcPr>
          <w:p w14:paraId="192CD38D" w14:textId="7412FB1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8,6158%</w:t>
            </w:r>
          </w:p>
        </w:tc>
        <w:tc>
          <w:tcPr>
            <w:tcW w:w="1276" w:type="dxa"/>
            <w:shd w:val="clear" w:color="auto" w:fill="auto"/>
            <w:noWrap/>
            <w:tcMar>
              <w:top w:w="0" w:type="dxa"/>
              <w:left w:w="70" w:type="dxa"/>
              <w:bottom w:w="0" w:type="dxa"/>
              <w:right w:w="70" w:type="dxa"/>
            </w:tcMar>
            <w:vAlign w:val="bottom"/>
          </w:tcPr>
          <w:p w14:paraId="67BC7720" w14:textId="5ADC545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274.783,00</w:t>
            </w:r>
          </w:p>
        </w:tc>
        <w:tc>
          <w:tcPr>
            <w:tcW w:w="1276" w:type="dxa"/>
            <w:shd w:val="clear" w:color="auto" w:fill="auto"/>
            <w:noWrap/>
            <w:tcMar>
              <w:top w:w="0" w:type="dxa"/>
              <w:left w:w="70" w:type="dxa"/>
              <w:bottom w:w="0" w:type="dxa"/>
              <w:right w:w="70" w:type="dxa"/>
            </w:tcMar>
            <w:vAlign w:val="bottom"/>
          </w:tcPr>
          <w:p w14:paraId="4432FB97" w14:textId="51BE6D4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288.284,41</w:t>
            </w:r>
          </w:p>
        </w:tc>
        <w:tc>
          <w:tcPr>
            <w:tcW w:w="1417" w:type="dxa"/>
            <w:vAlign w:val="bottom"/>
          </w:tcPr>
          <w:p w14:paraId="72EA9815" w14:textId="136CA9F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2.914.504,74</w:t>
            </w:r>
          </w:p>
        </w:tc>
      </w:tr>
      <w:tr w:rsidR="008B20B3" w:rsidRPr="00AC72C9" w14:paraId="17E440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A86FF67" w14:textId="57A9C92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127</w:t>
            </w:r>
          </w:p>
        </w:tc>
        <w:tc>
          <w:tcPr>
            <w:tcW w:w="1418" w:type="dxa"/>
            <w:shd w:val="clear" w:color="auto" w:fill="auto"/>
            <w:noWrap/>
            <w:tcMar>
              <w:top w:w="0" w:type="dxa"/>
              <w:left w:w="70" w:type="dxa"/>
              <w:bottom w:w="0" w:type="dxa"/>
              <w:right w:w="70" w:type="dxa"/>
            </w:tcMar>
            <w:vAlign w:val="bottom"/>
          </w:tcPr>
          <w:p w14:paraId="1800DC4D" w14:textId="77D8F84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24/out/31</w:t>
            </w:r>
          </w:p>
        </w:tc>
        <w:tc>
          <w:tcPr>
            <w:tcW w:w="1417" w:type="dxa"/>
            <w:vAlign w:val="bottom"/>
          </w:tcPr>
          <w:p w14:paraId="74102D31" w14:textId="46EC461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2.914.504,74</w:t>
            </w:r>
          </w:p>
        </w:tc>
        <w:tc>
          <w:tcPr>
            <w:tcW w:w="1560" w:type="dxa"/>
            <w:shd w:val="clear" w:color="auto" w:fill="auto"/>
            <w:vAlign w:val="bottom"/>
          </w:tcPr>
          <w:p w14:paraId="2BA2ABFC" w14:textId="4F7FCA8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AACADB4" w14:textId="77D3E68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12.338,15</w:t>
            </w:r>
          </w:p>
        </w:tc>
        <w:tc>
          <w:tcPr>
            <w:tcW w:w="1134" w:type="dxa"/>
            <w:vAlign w:val="bottom"/>
          </w:tcPr>
          <w:p w14:paraId="6D908CFB" w14:textId="6021715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9,4736%</w:t>
            </w:r>
          </w:p>
        </w:tc>
        <w:tc>
          <w:tcPr>
            <w:tcW w:w="1276" w:type="dxa"/>
            <w:shd w:val="clear" w:color="auto" w:fill="auto"/>
            <w:noWrap/>
            <w:tcMar>
              <w:top w:w="0" w:type="dxa"/>
              <w:left w:w="70" w:type="dxa"/>
              <w:bottom w:w="0" w:type="dxa"/>
              <w:right w:w="70" w:type="dxa"/>
            </w:tcMar>
            <w:vAlign w:val="bottom"/>
          </w:tcPr>
          <w:p w14:paraId="5D7D7B08" w14:textId="7781703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276.107,15</w:t>
            </w:r>
          </w:p>
        </w:tc>
        <w:tc>
          <w:tcPr>
            <w:tcW w:w="1276" w:type="dxa"/>
            <w:shd w:val="clear" w:color="auto" w:fill="auto"/>
            <w:noWrap/>
            <w:tcMar>
              <w:top w:w="0" w:type="dxa"/>
              <w:left w:w="70" w:type="dxa"/>
              <w:bottom w:w="0" w:type="dxa"/>
              <w:right w:w="70" w:type="dxa"/>
            </w:tcMar>
            <w:vAlign w:val="bottom"/>
          </w:tcPr>
          <w:p w14:paraId="31E5D9DE" w14:textId="06A4DF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288.445,30</w:t>
            </w:r>
          </w:p>
        </w:tc>
        <w:tc>
          <w:tcPr>
            <w:tcW w:w="1417" w:type="dxa"/>
            <w:vAlign w:val="bottom"/>
          </w:tcPr>
          <w:p w14:paraId="59E3EC11" w14:textId="56D9EB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2.638.397,60</w:t>
            </w:r>
          </w:p>
        </w:tc>
      </w:tr>
      <w:tr w:rsidR="008B20B3" w:rsidRPr="00AC72C9" w14:paraId="5A82492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A9A0FD8" w14:textId="4CA3735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128</w:t>
            </w:r>
          </w:p>
        </w:tc>
        <w:tc>
          <w:tcPr>
            <w:tcW w:w="1418" w:type="dxa"/>
            <w:shd w:val="clear" w:color="auto" w:fill="auto"/>
            <w:noWrap/>
            <w:tcMar>
              <w:top w:w="0" w:type="dxa"/>
              <w:left w:w="70" w:type="dxa"/>
              <w:bottom w:w="0" w:type="dxa"/>
              <w:right w:w="70" w:type="dxa"/>
            </w:tcMar>
            <w:vAlign w:val="bottom"/>
          </w:tcPr>
          <w:p w14:paraId="735EA0F7" w14:textId="624817C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24/nov/31</w:t>
            </w:r>
          </w:p>
        </w:tc>
        <w:tc>
          <w:tcPr>
            <w:tcW w:w="1417" w:type="dxa"/>
            <w:vAlign w:val="bottom"/>
          </w:tcPr>
          <w:p w14:paraId="10521939" w14:textId="40ED89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2.638.397,60</w:t>
            </w:r>
          </w:p>
        </w:tc>
        <w:tc>
          <w:tcPr>
            <w:tcW w:w="1560" w:type="dxa"/>
            <w:shd w:val="clear" w:color="auto" w:fill="auto"/>
            <w:vAlign w:val="bottom"/>
          </w:tcPr>
          <w:p w14:paraId="389E4BFE" w14:textId="1740731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BD6102A" w14:textId="68A4B5D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11.169,29</w:t>
            </w:r>
          </w:p>
        </w:tc>
        <w:tc>
          <w:tcPr>
            <w:tcW w:w="1134" w:type="dxa"/>
            <w:vAlign w:val="bottom"/>
          </w:tcPr>
          <w:p w14:paraId="4E36DA46" w14:textId="2044DBB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10,5154%</w:t>
            </w:r>
          </w:p>
        </w:tc>
        <w:tc>
          <w:tcPr>
            <w:tcW w:w="1276" w:type="dxa"/>
            <w:shd w:val="clear" w:color="auto" w:fill="auto"/>
            <w:noWrap/>
            <w:tcMar>
              <w:top w:w="0" w:type="dxa"/>
              <w:left w:w="70" w:type="dxa"/>
              <w:bottom w:w="0" w:type="dxa"/>
              <w:right w:w="70" w:type="dxa"/>
            </w:tcMar>
            <w:vAlign w:val="bottom"/>
          </w:tcPr>
          <w:p w14:paraId="2960800E" w14:textId="0D630EC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277.438,74</w:t>
            </w:r>
          </w:p>
        </w:tc>
        <w:tc>
          <w:tcPr>
            <w:tcW w:w="1276" w:type="dxa"/>
            <w:shd w:val="clear" w:color="auto" w:fill="auto"/>
            <w:noWrap/>
            <w:tcMar>
              <w:top w:w="0" w:type="dxa"/>
              <w:left w:w="70" w:type="dxa"/>
              <w:bottom w:w="0" w:type="dxa"/>
              <w:right w:w="70" w:type="dxa"/>
            </w:tcMar>
            <w:vAlign w:val="bottom"/>
          </w:tcPr>
          <w:p w14:paraId="761D5DA4" w14:textId="7B9A222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288.608,03</w:t>
            </w:r>
          </w:p>
        </w:tc>
        <w:tc>
          <w:tcPr>
            <w:tcW w:w="1417" w:type="dxa"/>
            <w:vAlign w:val="bottom"/>
          </w:tcPr>
          <w:p w14:paraId="5F9E647F" w14:textId="656C4AA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2.360.958,85</w:t>
            </w:r>
          </w:p>
        </w:tc>
      </w:tr>
      <w:tr w:rsidR="008B20B3" w:rsidRPr="00AC72C9" w14:paraId="0B10BDF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33D6862" w14:textId="663A33D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129</w:t>
            </w:r>
          </w:p>
        </w:tc>
        <w:tc>
          <w:tcPr>
            <w:tcW w:w="1418" w:type="dxa"/>
            <w:shd w:val="clear" w:color="auto" w:fill="auto"/>
            <w:noWrap/>
            <w:tcMar>
              <w:top w:w="0" w:type="dxa"/>
              <w:left w:w="70" w:type="dxa"/>
              <w:bottom w:w="0" w:type="dxa"/>
              <w:right w:w="70" w:type="dxa"/>
            </w:tcMar>
            <w:vAlign w:val="bottom"/>
          </w:tcPr>
          <w:p w14:paraId="75DA642B" w14:textId="4E64583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24/dez/31</w:t>
            </w:r>
          </w:p>
        </w:tc>
        <w:tc>
          <w:tcPr>
            <w:tcW w:w="1417" w:type="dxa"/>
            <w:vAlign w:val="bottom"/>
          </w:tcPr>
          <w:p w14:paraId="5641CD64" w14:textId="7624BB6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2.360.958,85</w:t>
            </w:r>
          </w:p>
        </w:tc>
        <w:tc>
          <w:tcPr>
            <w:tcW w:w="1560" w:type="dxa"/>
            <w:shd w:val="clear" w:color="auto" w:fill="auto"/>
            <w:vAlign w:val="bottom"/>
          </w:tcPr>
          <w:p w14:paraId="35715443" w14:textId="0A10F0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7BA6D7F" w14:textId="7F6297E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9.994,79</w:t>
            </w:r>
          </w:p>
        </w:tc>
        <w:tc>
          <w:tcPr>
            <w:tcW w:w="1134" w:type="dxa"/>
            <w:vAlign w:val="bottom"/>
          </w:tcPr>
          <w:p w14:paraId="26079534" w14:textId="7FCD190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11,8078%</w:t>
            </w:r>
          </w:p>
        </w:tc>
        <w:tc>
          <w:tcPr>
            <w:tcW w:w="1276" w:type="dxa"/>
            <w:shd w:val="clear" w:color="auto" w:fill="auto"/>
            <w:noWrap/>
            <w:tcMar>
              <w:top w:w="0" w:type="dxa"/>
              <w:left w:w="70" w:type="dxa"/>
              <w:bottom w:w="0" w:type="dxa"/>
              <w:right w:w="70" w:type="dxa"/>
            </w:tcMar>
            <w:vAlign w:val="bottom"/>
          </w:tcPr>
          <w:p w14:paraId="0BF3AD3B" w14:textId="55F834A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278.777,99</w:t>
            </w:r>
          </w:p>
        </w:tc>
        <w:tc>
          <w:tcPr>
            <w:tcW w:w="1276" w:type="dxa"/>
            <w:shd w:val="clear" w:color="auto" w:fill="auto"/>
            <w:noWrap/>
            <w:tcMar>
              <w:top w:w="0" w:type="dxa"/>
              <w:left w:w="70" w:type="dxa"/>
              <w:bottom w:w="0" w:type="dxa"/>
              <w:right w:w="70" w:type="dxa"/>
            </w:tcMar>
            <w:vAlign w:val="bottom"/>
          </w:tcPr>
          <w:p w14:paraId="1E4972E6" w14:textId="4F20724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288.772,79</w:t>
            </w:r>
          </w:p>
        </w:tc>
        <w:tc>
          <w:tcPr>
            <w:tcW w:w="1417" w:type="dxa"/>
            <w:vAlign w:val="bottom"/>
          </w:tcPr>
          <w:p w14:paraId="02C99975" w14:textId="1AE05B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2.082.180,86</w:t>
            </w:r>
          </w:p>
        </w:tc>
      </w:tr>
      <w:tr w:rsidR="008B20B3" w:rsidRPr="00AC72C9" w14:paraId="5AFD05D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C53DFB6" w14:textId="18BD946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130</w:t>
            </w:r>
          </w:p>
        </w:tc>
        <w:tc>
          <w:tcPr>
            <w:tcW w:w="1418" w:type="dxa"/>
            <w:shd w:val="clear" w:color="auto" w:fill="auto"/>
            <w:noWrap/>
            <w:tcMar>
              <w:top w:w="0" w:type="dxa"/>
              <w:left w:w="70" w:type="dxa"/>
              <w:bottom w:w="0" w:type="dxa"/>
              <w:right w:w="70" w:type="dxa"/>
            </w:tcMar>
            <w:vAlign w:val="bottom"/>
          </w:tcPr>
          <w:p w14:paraId="58B9F7B6" w14:textId="59A2F8F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24/jan/32</w:t>
            </w:r>
          </w:p>
        </w:tc>
        <w:tc>
          <w:tcPr>
            <w:tcW w:w="1417" w:type="dxa"/>
            <w:vAlign w:val="bottom"/>
          </w:tcPr>
          <w:p w14:paraId="7160F152" w14:textId="0255E80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2.082.180,86</w:t>
            </w:r>
          </w:p>
        </w:tc>
        <w:tc>
          <w:tcPr>
            <w:tcW w:w="1560" w:type="dxa"/>
            <w:shd w:val="clear" w:color="auto" w:fill="auto"/>
            <w:vAlign w:val="bottom"/>
          </w:tcPr>
          <w:p w14:paraId="2F16C409" w14:textId="53C0340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76B60D1" w14:textId="2206EC8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8.814,62</w:t>
            </w:r>
          </w:p>
        </w:tc>
        <w:tc>
          <w:tcPr>
            <w:tcW w:w="1134" w:type="dxa"/>
            <w:vAlign w:val="bottom"/>
          </w:tcPr>
          <w:p w14:paraId="0D6DF9B6" w14:textId="2EAF35F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13,4533%</w:t>
            </w:r>
          </w:p>
        </w:tc>
        <w:tc>
          <w:tcPr>
            <w:tcW w:w="1276" w:type="dxa"/>
            <w:shd w:val="clear" w:color="auto" w:fill="auto"/>
            <w:noWrap/>
            <w:tcMar>
              <w:top w:w="0" w:type="dxa"/>
              <w:left w:w="70" w:type="dxa"/>
              <w:bottom w:w="0" w:type="dxa"/>
              <w:right w:w="70" w:type="dxa"/>
            </w:tcMar>
            <w:vAlign w:val="bottom"/>
          </w:tcPr>
          <w:p w14:paraId="4F116F0B" w14:textId="5ED0DBB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280.122,81</w:t>
            </w:r>
          </w:p>
        </w:tc>
        <w:tc>
          <w:tcPr>
            <w:tcW w:w="1276" w:type="dxa"/>
            <w:shd w:val="clear" w:color="auto" w:fill="auto"/>
            <w:noWrap/>
            <w:tcMar>
              <w:top w:w="0" w:type="dxa"/>
              <w:left w:w="70" w:type="dxa"/>
              <w:bottom w:w="0" w:type="dxa"/>
              <w:right w:w="70" w:type="dxa"/>
            </w:tcMar>
            <w:vAlign w:val="bottom"/>
          </w:tcPr>
          <w:p w14:paraId="6ADDCE1D" w14:textId="186B72A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288.937,43</w:t>
            </w:r>
          </w:p>
        </w:tc>
        <w:tc>
          <w:tcPr>
            <w:tcW w:w="1417" w:type="dxa"/>
            <w:vAlign w:val="bottom"/>
          </w:tcPr>
          <w:p w14:paraId="5A39158F" w14:textId="4D435B4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1.802.058,06</w:t>
            </w:r>
          </w:p>
        </w:tc>
      </w:tr>
      <w:tr w:rsidR="008B20B3" w:rsidRPr="00AC72C9" w14:paraId="4924928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D6ACE1" w14:textId="18FEDD1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131</w:t>
            </w:r>
          </w:p>
        </w:tc>
        <w:tc>
          <w:tcPr>
            <w:tcW w:w="1418" w:type="dxa"/>
            <w:shd w:val="clear" w:color="auto" w:fill="auto"/>
            <w:noWrap/>
            <w:tcMar>
              <w:top w:w="0" w:type="dxa"/>
              <w:left w:w="70" w:type="dxa"/>
              <w:bottom w:w="0" w:type="dxa"/>
              <w:right w:w="70" w:type="dxa"/>
            </w:tcMar>
            <w:vAlign w:val="bottom"/>
          </w:tcPr>
          <w:p w14:paraId="41B2F30E" w14:textId="7ED0157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24/fev/32</w:t>
            </w:r>
          </w:p>
        </w:tc>
        <w:tc>
          <w:tcPr>
            <w:tcW w:w="1417" w:type="dxa"/>
            <w:vAlign w:val="bottom"/>
          </w:tcPr>
          <w:p w14:paraId="09232639" w14:textId="4B4D77E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1.802.058,06</w:t>
            </w:r>
          </w:p>
        </w:tc>
        <w:tc>
          <w:tcPr>
            <w:tcW w:w="1560" w:type="dxa"/>
            <w:shd w:val="clear" w:color="auto" w:fill="auto"/>
            <w:vAlign w:val="bottom"/>
          </w:tcPr>
          <w:p w14:paraId="247E0CC9" w14:textId="1C55E0F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2BD37B7" w14:textId="358B099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7.628,76</w:t>
            </w:r>
          </w:p>
        </w:tc>
        <w:tc>
          <w:tcPr>
            <w:tcW w:w="1134" w:type="dxa"/>
            <w:vAlign w:val="bottom"/>
          </w:tcPr>
          <w:p w14:paraId="000F1FE8" w14:textId="08AC849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15,6195%</w:t>
            </w:r>
          </w:p>
        </w:tc>
        <w:tc>
          <w:tcPr>
            <w:tcW w:w="1276" w:type="dxa"/>
            <w:shd w:val="clear" w:color="auto" w:fill="auto"/>
            <w:noWrap/>
            <w:tcMar>
              <w:top w:w="0" w:type="dxa"/>
              <w:left w:w="70" w:type="dxa"/>
              <w:bottom w:w="0" w:type="dxa"/>
              <w:right w:w="70" w:type="dxa"/>
            </w:tcMar>
            <w:vAlign w:val="bottom"/>
          </w:tcPr>
          <w:p w14:paraId="5F47B223" w14:textId="523F817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281.472,58</w:t>
            </w:r>
          </w:p>
        </w:tc>
        <w:tc>
          <w:tcPr>
            <w:tcW w:w="1276" w:type="dxa"/>
            <w:shd w:val="clear" w:color="auto" w:fill="auto"/>
            <w:noWrap/>
            <w:tcMar>
              <w:top w:w="0" w:type="dxa"/>
              <w:left w:w="70" w:type="dxa"/>
              <w:bottom w:w="0" w:type="dxa"/>
              <w:right w:w="70" w:type="dxa"/>
            </w:tcMar>
            <w:vAlign w:val="bottom"/>
          </w:tcPr>
          <w:p w14:paraId="5C89E505" w14:textId="1D9A937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289.101,34</w:t>
            </w:r>
          </w:p>
        </w:tc>
        <w:tc>
          <w:tcPr>
            <w:tcW w:w="1417" w:type="dxa"/>
            <w:vAlign w:val="bottom"/>
          </w:tcPr>
          <w:p w14:paraId="3123E568" w14:textId="30D9A62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1.520.585,48</w:t>
            </w:r>
          </w:p>
        </w:tc>
      </w:tr>
      <w:tr w:rsidR="008B20B3" w:rsidRPr="00AC72C9" w14:paraId="576EAAE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B165DC0" w14:textId="4277DF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132</w:t>
            </w:r>
          </w:p>
        </w:tc>
        <w:tc>
          <w:tcPr>
            <w:tcW w:w="1418" w:type="dxa"/>
            <w:shd w:val="clear" w:color="auto" w:fill="auto"/>
            <w:noWrap/>
            <w:tcMar>
              <w:top w:w="0" w:type="dxa"/>
              <w:left w:w="70" w:type="dxa"/>
              <w:bottom w:w="0" w:type="dxa"/>
              <w:right w:w="70" w:type="dxa"/>
            </w:tcMar>
            <w:vAlign w:val="bottom"/>
          </w:tcPr>
          <w:p w14:paraId="44174945" w14:textId="74C6479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24/mar/32</w:t>
            </w:r>
          </w:p>
        </w:tc>
        <w:tc>
          <w:tcPr>
            <w:tcW w:w="1417" w:type="dxa"/>
            <w:vAlign w:val="bottom"/>
          </w:tcPr>
          <w:p w14:paraId="4C62B096" w14:textId="44CF9F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1.520.585,48</w:t>
            </w:r>
          </w:p>
        </w:tc>
        <w:tc>
          <w:tcPr>
            <w:tcW w:w="1560" w:type="dxa"/>
            <w:shd w:val="clear" w:color="auto" w:fill="auto"/>
            <w:vAlign w:val="bottom"/>
          </w:tcPr>
          <w:p w14:paraId="011D4024" w14:textId="5301D7E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A3249CB" w14:textId="5D29A6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6.437,19</w:t>
            </w:r>
          </w:p>
        </w:tc>
        <w:tc>
          <w:tcPr>
            <w:tcW w:w="1134" w:type="dxa"/>
            <w:vAlign w:val="bottom"/>
          </w:tcPr>
          <w:p w14:paraId="5645CABC" w14:textId="0F8E005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18,6001%</w:t>
            </w:r>
          </w:p>
        </w:tc>
        <w:tc>
          <w:tcPr>
            <w:tcW w:w="1276" w:type="dxa"/>
            <w:shd w:val="clear" w:color="auto" w:fill="auto"/>
            <w:noWrap/>
            <w:tcMar>
              <w:top w:w="0" w:type="dxa"/>
              <w:left w:w="70" w:type="dxa"/>
              <w:bottom w:w="0" w:type="dxa"/>
              <w:right w:w="70" w:type="dxa"/>
            </w:tcMar>
            <w:vAlign w:val="bottom"/>
          </w:tcPr>
          <w:p w14:paraId="4E7F795E" w14:textId="357BE84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282.830,06</w:t>
            </w:r>
          </w:p>
        </w:tc>
        <w:tc>
          <w:tcPr>
            <w:tcW w:w="1276" w:type="dxa"/>
            <w:shd w:val="clear" w:color="auto" w:fill="auto"/>
            <w:noWrap/>
            <w:tcMar>
              <w:top w:w="0" w:type="dxa"/>
              <w:left w:w="70" w:type="dxa"/>
              <w:bottom w:w="0" w:type="dxa"/>
              <w:right w:w="70" w:type="dxa"/>
            </w:tcMar>
            <w:vAlign w:val="bottom"/>
          </w:tcPr>
          <w:p w14:paraId="0B5FFAA5" w14:textId="76A8D2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289.267,24</w:t>
            </w:r>
          </w:p>
        </w:tc>
        <w:tc>
          <w:tcPr>
            <w:tcW w:w="1417" w:type="dxa"/>
            <w:vAlign w:val="bottom"/>
          </w:tcPr>
          <w:p w14:paraId="7C1F4A34" w14:textId="6428A2C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1.237.755,42</w:t>
            </w:r>
          </w:p>
        </w:tc>
      </w:tr>
      <w:tr w:rsidR="008B20B3" w:rsidRPr="00AC72C9" w14:paraId="0C7C957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B9FE74A" w14:textId="5F31900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133</w:t>
            </w:r>
          </w:p>
        </w:tc>
        <w:tc>
          <w:tcPr>
            <w:tcW w:w="1418" w:type="dxa"/>
            <w:shd w:val="clear" w:color="auto" w:fill="auto"/>
            <w:noWrap/>
            <w:tcMar>
              <w:top w:w="0" w:type="dxa"/>
              <w:left w:w="70" w:type="dxa"/>
              <w:bottom w:w="0" w:type="dxa"/>
              <w:right w:w="70" w:type="dxa"/>
            </w:tcMar>
            <w:vAlign w:val="bottom"/>
          </w:tcPr>
          <w:p w14:paraId="5078EDA1" w14:textId="471861A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24/abr/32</w:t>
            </w:r>
          </w:p>
        </w:tc>
        <w:tc>
          <w:tcPr>
            <w:tcW w:w="1417" w:type="dxa"/>
            <w:vAlign w:val="bottom"/>
          </w:tcPr>
          <w:p w14:paraId="4A411AF8" w14:textId="4FDF99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1.237.755,42</w:t>
            </w:r>
          </w:p>
        </w:tc>
        <w:tc>
          <w:tcPr>
            <w:tcW w:w="1560" w:type="dxa"/>
            <w:shd w:val="clear" w:color="auto" w:fill="auto"/>
            <w:vAlign w:val="bottom"/>
          </w:tcPr>
          <w:p w14:paraId="3EB481FF" w14:textId="3B571F4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DEBEEAD" w14:textId="23DD90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5.239,87</w:t>
            </w:r>
          </w:p>
        </w:tc>
        <w:tc>
          <w:tcPr>
            <w:tcW w:w="1134" w:type="dxa"/>
            <w:vAlign w:val="bottom"/>
          </w:tcPr>
          <w:p w14:paraId="4F3030EC" w14:textId="5109FB6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22,9603%</w:t>
            </w:r>
          </w:p>
        </w:tc>
        <w:tc>
          <w:tcPr>
            <w:tcW w:w="1276" w:type="dxa"/>
            <w:shd w:val="clear" w:color="auto" w:fill="auto"/>
            <w:noWrap/>
            <w:tcMar>
              <w:top w:w="0" w:type="dxa"/>
              <w:left w:w="70" w:type="dxa"/>
              <w:bottom w:w="0" w:type="dxa"/>
              <w:right w:w="70" w:type="dxa"/>
            </w:tcMar>
            <w:vAlign w:val="bottom"/>
          </w:tcPr>
          <w:p w14:paraId="06D1B1EB" w14:textId="6287D32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284.192,46</w:t>
            </w:r>
          </w:p>
        </w:tc>
        <w:tc>
          <w:tcPr>
            <w:tcW w:w="1276" w:type="dxa"/>
            <w:shd w:val="clear" w:color="auto" w:fill="auto"/>
            <w:noWrap/>
            <w:tcMar>
              <w:top w:w="0" w:type="dxa"/>
              <w:left w:w="70" w:type="dxa"/>
              <w:bottom w:w="0" w:type="dxa"/>
              <w:right w:w="70" w:type="dxa"/>
            </w:tcMar>
            <w:vAlign w:val="bottom"/>
          </w:tcPr>
          <w:p w14:paraId="35A3323A" w14:textId="607D35B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289.432,32</w:t>
            </w:r>
          </w:p>
        </w:tc>
        <w:tc>
          <w:tcPr>
            <w:tcW w:w="1417" w:type="dxa"/>
            <w:vAlign w:val="bottom"/>
          </w:tcPr>
          <w:p w14:paraId="50CABB34" w14:textId="348A988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953.562,96</w:t>
            </w:r>
          </w:p>
        </w:tc>
      </w:tr>
      <w:tr w:rsidR="008B20B3" w:rsidRPr="00AC72C9" w14:paraId="13E1CC9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27E5BA2" w14:textId="7BDB282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134</w:t>
            </w:r>
          </w:p>
        </w:tc>
        <w:tc>
          <w:tcPr>
            <w:tcW w:w="1418" w:type="dxa"/>
            <w:shd w:val="clear" w:color="auto" w:fill="auto"/>
            <w:noWrap/>
            <w:tcMar>
              <w:top w:w="0" w:type="dxa"/>
              <w:left w:w="70" w:type="dxa"/>
              <w:bottom w:w="0" w:type="dxa"/>
              <w:right w:w="70" w:type="dxa"/>
            </w:tcMar>
            <w:vAlign w:val="bottom"/>
          </w:tcPr>
          <w:p w14:paraId="648E1D2E" w14:textId="491E3BD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24/mai/32</w:t>
            </w:r>
          </w:p>
        </w:tc>
        <w:tc>
          <w:tcPr>
            <w:tcW w:w="1417" w:type="dxa"/>
            <w:vAlign w:val="bottom"/>
          </w:tcPr>
          <w:p w14:paraId="3B026AEB" w14:textId="00B1349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953.562,96</w:t>
            </w:r>
          </w:p>
        </w:tc>
        <w:tc>
          <w:tcPr>
            <w:tcW w:w="1560" w:type="dxa"/>
            <w:shd w:val="clear" w:color="auto" w:fill="auto"/>
            <w:vAlign w:val="bottom"/>
          </w:tcPr>
          <w:p w14:paraId="66CC80DA" w14:textId="0B47533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E780FF9" w14:textId="1215984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4.036,78</w:t>
            </w:r>
          </w:p>
        </w:tc>
        <w:tc>
          <w:tcPr>
            <w:tcW w:w="1134" w:type="dxa"/>
            <w:vAlign w:val="bottom"/>
          </w:tcPr>
          <w:p w14:paraId="6F09A90F" w14:textId="0DE6248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29,9469%</w:t>
            </w:r>
          </w:p>
        </w:tc>
        <w:tc>
          <w:tcPr>
            <w:tcW w:w="1276" w:type="dxa"/>
            <w:shd w:val="clear" w:color="auto" w:fill="auto"/>
            <w:noWrap/>
            <w:tcMar>
              <w:top w:w="0" w:type="dxa"/>
              <w:left w:w="70" w:type="dxa"/>
              <w:bottom w:w="0" w:type="dxa"/>
              <w:right w:w="70" w:type="dxa"/>
            </w:tcMar>
            <w:vAlign w:val="bottom"/>
          </w:tcPr>
          <w:p w14:paraId="60A789FA" w14:textId="081055B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285.562,58</w:t>
            </w:r>
          </w:p>
        </w:tc>
        <w:tc>
          <w:tcPr>
            <w:tcW w:w="1276" w:type="dxa"/>
            <w:shd w:val="clear" w:color="auto" w:fill="auto"/>
            <w:noWrap/>
            <w:tcMar>
              <w:top w:w="0" w:type="dxa"/>
              <w:left w:w="70" w:type="dxa"/>
              <w:bottom w:w="0" w:type="dxa"/>
              <w:right w:w="70" w:type="dxa"/>
            </w:tcMar>
            <w:vAlign w:val="bottom"/>
          </w:tcPr>
          <w:p w14:paraId="16651A75" w14:textId="49FE86E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289.599,36</w:t>
            </w:r>
          </w:p>
        </w:tc>
        <w:tc>
          <w:tcPr>
            <w:tcW w:w="1417" w:type="dxa"/>
            <w:vAlign w:val="bottom"/>
          </w:tcPr>
          <w:p w14:paraId="3FB4BDCA" w14:textId="6F5375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668.000,38</w:t>
            </w:r>
          </w:p>
        </w:tc>
      </w:tr>
      <w:tr w:rsidR="008B20B3" w:rsidRPr="00AC72C9" w14:paraId="57C6AF9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71BCE0" w14:textId="6D2D08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135</w:t>
            </w:r>
          </w:p>
        </w:tc>
        <w:tc>
          <w:tcPr>
            <w:tcW w:w="1418" w:type="dxa"/>
            <w:shd w:val="clear" w:color="auto" w:fill="auto"/>
            <w:noWrap/>
            <w:tcMar>
              <w:top w:w="0" w:type="dxa"/>
              <w:left w:w="70" w:type="dxa"/>
              <w:bottom w:w="0" w:type="dxa"/>
              <w:right w:w="70" w:type="dxa"/>
            </w:tcMar>
            <w:vAlign w:val="bottom"/>
          </w:tcPr>
          <w:p w14:paraId="1E67D44A" w14:textId="18DE700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24/jun/32</w:t>
            </w:r>
          </w:p>
        </w:tc>
        <w:tc>
          <w:tcPr>
            <w:tcW w:w="1417" w:type="dxa"/>
            <w:vAlign w:val="bottom"/>
          </w:tcPr>
          <w:p w14:paraId="1047D87A" w14:textId="6DB6994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668.000,38</w:t>
            </w:r>
          </w:p>
        </w:tc>
        <w:tc>
          <w:tcPr>
            <w:tcW w:w="1560" w:type="dxa"/>
            <w:shd w:val="clear" w:color="auto" w:fill="auto"/>
            <w:vAlign w:val="bottom"/>
          </w:tcPr>
          <w:p w14:paraId="2F487FA3" w14:textId="2A01ECD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B55565A" w14:textId="2FB8FCA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2.827,89</w:t>
            </w:r>
          </w:p>
        </w:tc>
        <w:tc>
          <w:tcPr>
            <w:tcW w:w="1134" w:type="dxa"/>
            <w:vAlign w:val="bottom"/>
          </w:tcPr>
          <w:p w14:paraId="63DE6EC5" w14:textId="21AF53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42,9548%</w:t>
            </w:r>
          </w:p>
        </w:tc>
        <w:tc>
          <w:tcPr>
            <w:tcW w:w="1276" w:type="dxa"/>
            <w:shd w:val="clear" w:color="auto" w:fill="auto"/>
            <w:noWrap/>
            <w:tcMar>
              <w:top w:w="0" w:type="dxa"/>
              <w:left w:w="70" w:type="dxa"/>
              <w:bottom w:w="0" w:type="dxa"/>
              <w:right w:w="70" w:type="dxa"/>
            </w:tcMar>
            <w:vAlign w:val="bottom"/>
          </w:tcPr>
          <w:p w14:paraId="674C5E9F" w14:textId="319B969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286.938,37</w:t>
            </w:r>
          </w:p>
        </w:tc>
        <w:tc>
          <w:tcPr>
            <w:tcW w:w="1276" w:type="dxa"/>
            <w:shd w:val="clear" w:color="auto" w:fill="auto"/>
            <w:noWrap/>
            <w:tcMar>
              <w:top w:w="0" w:type="dxa"/>
              <w:left w:w="70" w:type="dxa"/>
              <w:bottom w:w="0" w:type="dxa"/>
              <w:right w:w="70" w:type="dxa"/>
            </w:tcMar>
            <w:vAlign w:val="bottom"/>
          </w:tcPr>
          <w:p w14:paraId="77D6D88B" w14:textId="1F73D98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289.766,25</w:t>
            </w:r>
          </w:p>
        </w:tc>
        <w:tc>
          <w:tcPr>
            <w:tcW w:w="1417" w:type="dxa"/>
            <w:vAlign w:val="bottom"/>
          </w:tcPr>
          <w:p w14:paraId="083E4416" w14:textId="67E642A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381.062,02</w:t>
            </w:r>
          </w:p>
        </w:tc>
      </w:tr>
      <w:tr w:rsidR="008B20B3" w:rsidRPr="00AC72C9" w14:paraId="255F67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C4A5AFD" w14:textId="0B2A85D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136</w:t>
            </w:r>
          </w:p>
        </w:tc>
        <w:tc>
          <w:tcPr>
            <w:tcW w:w="1418" w:type="dxa"/>
            <w:shd w:val="clear" w:color="auto" w:fill="auto"/>
            <w:noWrap/>
            <w:tcMar>
              <w:top w:w="0" w:type="dxa"/>
              <w:left w:w="70" w:type="dxa"/>
              <w:bottom w:w="0" w:type="dxa"/>
              <w:right w:w="70" w:type="dxa"/>
            </w:tcMar>
            <w:vAlign w:val="bottom"/>
          </w:tcPr>
          <w:p w14:paraId="4B918BC7" w14:textId="0FE3017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24/jul/32</w:t>
            </w:r>
          </w:p>
        </w:tc>
        <w:tc>
          <w:tcPr>
            <w:tcW w:w="1417" w:type="dxa"/>
            <w:vAlign w:val="bottom"/>
          </w:tcPr>
          <w:p w14:paraId="29AC327A" w14:textId="7744404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381.062,02</w:t>
            </w:r>
          </w:p>
        </w:tc>
        <w:tc>
          <w:tcPr>
            <w:tcW w:w="1560" w:type="dxa"/>
            <w:shd w:val="clear" w:color="auto" w:fill="auto"/>
            <w:vAlign w:val="bottom"/>
          </w:tcPr>
          <w:p w14:paraId="4E193C59" w14:textId="56CD141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92D0DDB" w14:textId="077B46A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1.613,17</w:t>
            </w:r>
          </w:p>
        </w:tc>
        <w:tc>
          <w:tcPr>
            <w:tcW w:w="1134" w:type="dxa"/>
            <w:vAlign w:val="bottom"/>
          </w:tcPr>
          <w:p w14:paraId="10795723" w14:textId="51A3E8F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75,6624%</w:t>
            </w:r>
          </w:p>
        </w:tc>
        <w:tc>
          <w:tcPr>
            <w:tcW w:w="1276" w:type="dxa"/>
            <w:shd w:val="clear" w:color="auto" w:fill="auto"/>
            <w:noWrap/>
            <w:tcMar>
              <w:top w:w="0" w:type="dxa"/>
              <w:left w:w="70" w:type="dxa"/>
              <w:bottom w:w="0" w:type="dxa"/>
              <w:right w:w="70" w:type="dxa"/>
            </w:tcMar>
            <w:vAlign w:val="bottom"/>
          </w:tcPr>
          <w:p w14:paraId="1A10A59F" w14:textId="03AE628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288.320,82</w:t>
            </w:r>
          </w:p>
        </w:tc>
        <w:tc>
          <w:tcPr>
            <w:tcW w:w="1276" w:type="dxa"/>
            <w:shd w:val="clear" w:color="auto" w:fill="auto"/>
            <w:noWrap/>
            <w:tcMar>
              <w:top w:w="0" w:type="dxa"/>
              <w:left w:w="70" w:type="dxa"/>
              <w:bottom w:w="0" w:type="dxa"/>
              <w:right w:w="70" w:type="dxa"/>
            </w:tcMar>
            <w:vAlign w:val="bottom"/>
          </w:tcPr>
          <w:p w14:paraId="0BAE7851" w14:textId="311F3A1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289.933,99</w:t>
            </w:r>
          </w:p>
        </w:tc>
        <w:tc>
          <w:tcPr>
            <w:tcW w:w="1417" w:type="dxa"/>
            <w:vAlign w:val="bottom"/>
          </w:tcPr>
          <w:p w14:paraId="3F4A6DB4" w14:textId="39B6A55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92.741,20</w:t>
            </w:r>
          </w:p>
        </w:tc>
      </w:tr>
      <w:tr w:rsidR="008B20B3" w:rsidRPr="00AC72C9" w14:paraId="5D4E7A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188CFE" w14:textId="3CBB75E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137</w:t>
            </w:r>
          </w:p>
        </w:tc>
        <w:tc>
          <w:tcPr>
            <w:tcW w:w="1418" w:type="dxa"/>
            <w:shd w:val="clear" w:color="auto" w:fill="auto"/>
            <w:noWrap/>
            <w:tcMar>
              <w:top w:w="0" w:type="dxa"/>
              <w:left w:w="70" w:type="dxa"/>
              <w:bottom w:w="0" w:type="dxa"/>
              <w:right w:w="70" w:type="dxa"/>
            </w:tcMar>
            <w:vAlign w:val="bottom"/>
          </w:tcPr>
          <w:p w14:paraId="40E5DADE" w14:textId="3EE525D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24/ago/32</w:t>
            </w:r>
          </w:p>
        </w:tc>
        <w:tc>
          <w:tcPr>
            <w:tcW w:w="1417" w:type="dxa"/>
            <w:vAlign w:val="bottom"/>
          </w:tcPr>
          <w:p w14:paraId="4D0A5462" w14:textId="49B7C9A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92.741,20</w:t>
            </w:r>
          </w:p>
        </w:tc>
        <w:tc>
          <w:tcPr>
            <w:tcW w:w="1560" w:type="dxa"/>
            <w:shd w:val="clear" w:color="auto" w:fill="auto"/>
            <w:vAlign w:val="bottom"/>
          </w:tcPr>
          <w:p w14:paraId="2054165C" w14:textId="381DDAA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1,004233362</w:t>
            </w:r>
          </w:p>
        </w:tc>
        <w:tc>
          <w:tcPr>
            <w:tcW w:w="1134" w:type="dxa"/>
            <w:vAlign w:val="bottom"/>
          </w:tcPr>
          <w:p w14:paraId="54EA8A55" w14:textId="5CB1CFC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392,61</w:t>
            </w:r>
          </w:p>
        </w:tc>
        <w:tc>
          <w:tcPr>
            <w:tcW w:w="1134" w:type="dxa"/>
            <w:vAlign w:val="bottom"/>
          </w:tcPr>
          <w:p w14:paraId="44C9C096" w14:textId="417F77A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100,0000%</w:t>
            </w:r>
          </w:p>
        </w:tc>
        <w:tc>
          <w:tcPr>
            <w:tcW w:w="1276" w:type="dxa"/>
            <w:shd w:val="clear" w:color="auto" w:fill="auto"/>
            <w:noWrap/>
            <w:tcMar>
              <w:top w:w="0" w:type="dxa"/>
              <w:left w:w="70" w:type="dxa"/>
              <w:bottom w:w="0" w:type="dxa"/>
              <w:right w:w="70" w:type="dxa"/>
            </w:tcMar>
            <w:vAlign w:val="bottom"/>
          </w:tcPr>
          <w:p w14:paraId="0AEE0EF1" w14:textId="74664D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92.741,20</w:t>
            </w:r>
          </w:p>
        </w:tc>
        <w:tc>
          <w:tcPr>
            <w:tcW w:w="1276" w:type="dxa"/>
            <w:shd w:val="clear" w:color="auto" w:fill="auto"/>
            <w:noWrap/>
            <w:tcMar>
              <w:top w:w="0" w:type="dxa"/>
              <w:left w:w="70" w:type="dxa"/>
              <w:bottom w:w="0" w:type="dxa"/>
              <w:right w:w="70" w:type="dxa"/>
            </w:tcMar>
            <w:vAlign w:val="bottom"/>
          </w:tcPr>
          <w:p w14:paraId="69BFDBDC" w14:textId="5FB753D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93.133,80</w:t>
            </w:r>
          </w:p>
        </w:tc>
        <w:tc>
          <w:tcPr>
            <w:tcW w:w="1417" w:type="dxa"/>
            <w:vAlign w:val="bottom"/>
          </w:tcPr>
          <w:p w14:paraId="00627C7D" w14:textId="28AC458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0,00</w:t>
            </w:r>
          </w:p>
        </w:tc>
      </w:tr>
    </w:tbl>
    <w:p w14:paraId="6DF09DE1" w14:textId="77777777" w:rsidR="00AC72C9" w:rsidRPr="005C471D" w:rsidRDefault="00AC72C9"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5"/>
          <w:pgSz w:w="12240" w:h="15840" w:code="1"/>
          <w:pgMar w:top="1418" w:right="1134" w:bottom="1134" w:left="1134" w:header="1134" w:footer="720" w:gutter="0"/>
          <w:cols w:space="720"/>
          <w:titlePg/>
          <w:docGrid w:linePitch="326"/>
        </w:sectPr>
      </w:pPr>
    </w:p>
    <w:p w14:paraId="6AAAB545" w14:textId="71BFBA3E" w:rsidR="004952B8" w:rsidRPr="003A46B0" w:rsidRDefault="00CC3386" w:rsidP="00376858">
      <w:pPr>
        <w:spacing w:line="320" w:lineRule="exact"/>
        <w:jc w:val="center"/>
        <w:rPr>
          <w:rFonts w:ascii="Verdana" w:hAnsi="Verdana"/>
          <w:b/>
          <w:caps/>
          <w:sz w:val="20"/>
          <w:szCs w:val="20"/>
        </w:rPr>
      </w:pPr>
      <w:r w:rsidRPr="003A46B0">
        <w:rPr>
          <w:rFonts w:ascii="Verdana" w:hAnsi="Verdana"/>
          <w:b/>
          <w:caps/>
          <w:sz w:val="20"/>
          <w:szCs w:val="20"/>
        </w:rPr>
        <w:lastRenderedPageBreak/>
        <w:t>A</w:t>
      </w:r>
      <w:r w:rsidR="00D95FC0" w:rsidRPr="003A46B0">
        <w:rPr>
          <w:rFonts w:ascii="Verdana" w:hAnsi="Verdana"/>
          <w:b/>
          <w:caps/>
          <w:sz w:val="20"/>
          <w:szCs w:val="20"/>
        </w:rPr>
        <w:t>nexo</w:t>
      </w:r>
      <w:r w:rsidR="00335EEA" w:rsidRPr="003A46B0">
        <w:rPr>
          <w:rFonts w:ascii="Verdana" w:hAnsi="Verdana"/>
          <w:b/>
          <w:caps/>
          <w:sz w:val="20"/>
          <w:szCs w:val="20"/>
        </w:rPr>
        <w:t xml:space="preserve"> I</w:t>
      </w:r>
      <w:r w:rsidR="004952B8" w:rsidRPr="003A46B0">
        <w:rPr>
          <w:rFonts w:ascii="Verdana" w:hAnsi="Verdana"/>
          <w:b/>
          <w:caps/>
          <w:sz w:val="20"/>
          <w:szCs w:val="20"/>
        </w:rPr>
        <w:t>V</w:t>
      </w:r>
    </w:p>
    <w:p w14:paraId="31F90517" w14:textId="77777777" w:rsidR="004952B8" w:rsidRPr="003A46B0" w:rsidRDefault="004952B8" w:rsidP="004952B8">
      <w:pPr>
        <w:tabs>
          <w:tab w:val="left" w:pos="3060"/>
        </w:tabs>
        <w:spacing w:line="320" w:lineRule="exact"/>
        <w:jc w:val="center"/>
        <w:rPr>
          <w:rFonts w:ascii="Verdana" w:hAnsi="Verdana"/>
          <w:b/>
          <w:caps/>
          <w:color w:val="000000"/>
          <w:sz w:val="20"/>
          <w:szCs w:val="20"/>
        </w:rPr>
      </w:pPr>
      <w:r w:rsidRPr="003A46B0">
        <w:rPr>
          <w:rFonts w:ascii="Verdana" w:hAnsi="Verdana"/>
          <w:b/>
          <w: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3745" w:type="dxa"/>
        <w:jc w:val="center"/>
        <w:tblLayout w:type="fixed"/>
        <w:tblCellMar>
          <w:left w:w="0" w:type="dxa"/>
          <w:right w:w="0" w:type="dxa"/>
        </w:tblCellMar>
        <w:tblLook w:val="04A0" w:firstRow="1" w:lastRow="0" w:firstColumn="1" w:lastColumn="0" w:noHBand="0" w:noVBand="1"/>
      </w:tblPr>
      <w:tblGrid>
        <w:gridCol w:w="1555"/>
        <w:gridCol w:w="2126"/>
        <w:gridCol w:w="2410"/>
        <w:gridCol w:w="2268"/>
        <w:gridCol w:w="850"/>
        <w:gridCol w:w="709"/>
        <w:gridCol w:w="1417"/>
        <w:gridCol w:w="2410"/>
      </w:tblGrid>
      <w:tr w:rsidR="00376858" w:rsidRPr="003B4FDD" w14:paraId="15FDB08B" w14:textId="77777777" w:rsidTr="00376858">
        <w:trPr>
          <w:trHeight w:val="1840"/>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BFC4583"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Empreendimento Imobiliário</w:t>
            </w:r>
          </w:p>
        </w:tc>
        <w:tc>
          <w:tcPr>
            <w:tcW w:w="212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0378A7"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Endereço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385748"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Matrícula</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4790E40"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Sociedade / CNPJ/ME</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324B26F"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Possui Habite-se?</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DE3441"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487529F" w14:textId="7777777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eastAsia="Calibri" w:hAnsi="Verdana"/>
                <w:color w:val="000000"/>
                <w:sz w:val="18"/>
                <w:szCs w:val="18"/>
              </w:rPr>
              <w:t>Foi objeto de destinação de recursos de outra emissão de certificados de recebíveis imobiliários?</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2679494C" w14:textId="7777777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eastAsia="Calibri" w:hAnsi="Verdana"/>
                <w:color w:val="000000"/>
                <w:sz w:val="18"/>
                <w:szCs w:val="18"/>
              </w:rPr>
              <w:t>Montante de recursos obtidos em outras emissões de certificados de recebíveis imobiliários destinados aos Empreendimentos Imobiliários, caso aplicável</w:t>
            </w:r>
          </w:p>
        </w:tc>
      </w:tr>
      <w:tr w:rsidR="00376858" w:rsidRPr="003B4FDD" w14:paraId="6877A934"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406A865C" w14:textId="3D31ED5B" w:rsidR="00376858" w:rsidRPr="00BE65D5" w:rsidRDefault="00376858" w:rsidP="00AC72C9">
            <w:pPr>
              <w:spacing w:line="276" w:lineRule="auto"/>
              <w:jc w:val="center"/>
              <w:rPr>
                <w:rFonts w:ascii="Verdana" w:eastAsia="Calibri" w:hAnsi="Verdana"/>
                <w:sz w:val="18"/>
                <w:szCs w:val="18"/>
              </w:rPr>
            </w:pPr>
            <w:r w:rsidRPr="00BE65D5">
              <w:rPr>
                <w:rFonts w:ascii="Verdana" w:hAnsi="Verdana"/>
                <w:sz w:val="18"/>
                <w:szCs w:val="18"/>
              </w:rPr>
              <w:t>Sotreq</w:t>
            </w:r>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51B1444C" w14:textId="3F6B8A95" w:rsidR="00376858" w:rsidRPr="00BE65D5" w:rsidRDefault="00376858" w:rsidP="00AC72C9">
            <w:pPr>
              <w:spacing w:line="320" w:lineRule="exact"/>
              <w:rPr>
                <w:rFonts w:ascii="Verdana" w:eastAsia="Calibri" w:hAnsi="Verdana"/>
                <w:sz w:val="18"/>
                <w:szCs w:val="18"/>
              </w:rPr>
            </w:pPr>
            <w:r w:rsidRPr="00BE65D5">
              <w:rPr>
                <w:rFonts w:ascii="Verdana" w:hAnsi="Verdana"/>
                <w:sz w:val="18"/>
                <w:szCs w:val="18"/>
              </w:rPr>
              <w:t>Rodovia PA 275, Km 11, nº 3010, Zona de Expansão Urbana, Parauapebas - PA</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1895FF63" w14:textId="2A0D2C11" w:rsidR="00376858" w:rsidRPr="00BE65D5" w:rsidRDefault="00376858" w:rsidP="00AC72C9">
            <w:pPr>
              <w:spacing w:line="320" w:lineRule="exact"/>
              <w:rPr>
                <w:rFonts w:ascii="Verdana" w:eastAsia="Calibri" w:hAnsi="Verdana"/>
                <w:sz w:val="18"/>
                <w:szCs w:val="18"/>
              </w:rPr>
            </w:pPr>
            <w:r w:rsidRPr="00BE65D5">
              <w:rPr>
                <w:rFonts w:ascii="Verdana" w:hAnsi="Verdana"/>
                <w:color w:val="000000"/>
                <w:sz w:val="18"/>
                <w:szCs w:val="18"/>
              </w:rPr>
              <w:t>Matrícula nº 51.239 do 1º Ofício de Registro de Imóveis da Comarca de Parauapebas - PA</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D734265" w14:textId="56604B60" w:rsidR="00376858" w:rsidRPr="00BE65D5" w:rsidRDefault="00376858" w:rsidP="00AC72C9">
            <w:pPr>
              <w:spacing w:line="320" w:lineRule="exact"/>
              <w:rPr>
                <w:rFonts w:ascii="Verdana" w:eastAsia="Calibri" w:hAnsi="Verdana"/>
                <w:sz w:val="18"/>
                <w:szCs w:val="18"/>
              </w:rPr>
            </w:pPr>
            <w:r w:rsidRPr="00BE65D5">
              <w:rPr>
                <w:rFonts w:ascii="Verdana" w:hAnsi="Verdana"/>
                <w:sz w:val="18"/>
                <w:szCs w:val="18"/>
              </w:rPr>
              <w:t>Prime Realty II Empreendimentos Imobiliários S.A. / CNPJ 13.745.847/0001-47</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59C6F6D4" w14:textId="47389035" w:rsidR="00376858" w:rsidRPr="00BE65D5" w:rsidRDefault="00376858" w:rsidP="00AC72C9">
            <w:pPr>
              <w:spacing w:line="320" w:lineRule="exact"/>
              <w:jc w:val="center"/>
              <w:rPr>
                <w:rFonts w:ascii="Verdana" w:eastAsia="Calibri" w:hAnsi="Verdana"/>
                <w:sz w:val="18"/>
                <w:szCs w:val="18"/>
              </w:rPr>
            </w:pPr>
            <w:r w:rsidRPr="00BE65D5">
              <w:rPr>
                <w:rFonts w:ascii="Verdana" w:hAnsi="Verdana"/>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0F81090" w14:textId="600119D1" w:rsidR="00376858" w:rsidRPr="00BE65D5" w:rsidRDefault="00376858" w:rsidP="00AC72C9">
            <w:pPr>
              <w:spacing w:line="320" w:lineRule="exact"/>
              <w:jc w:val="center"/>
              <w:rPr>
                <w:rFonts w:ascii="Verdana" w:eastAsia="Calibri" w:hAnsi="Verdana"/>
                <w:sz w:val="18"/>
                <w:szCs w:val="18"/>
              </w:rPr>
            </w:pPr>
            <w:r w:rsidRPr="00BE65D5">
              <w:rPr>
                <w:rFonts w:ascii="Verdana" w:hAnsi="Verdana"/>
                <w:sz w:val="18"/>
                <w:szCs w:val="18"/>
              </w:rPr>
              <w:t>Não</w:t>
            </w:r>
          </w:p>
        </w:tc>
        <w:tc>
          <w:tcPr>
            <w:tcW w:w="1417" w:type="dxa"/>
            <w:tcBorders>
              <w:top w:val="single" w:sz="4" w:space="0" w:color="auto"/>
              <w:left w:val="nil"/>
              <w:bottom w:val="single" w:sz="4" w:space="0" w:color="auto"/>
              <w:right w:val="single" w:sz="8" w:space="0" w:color="auto"/>
            </w:tcBorders>
            <w:vAlign w:val="center"/>
            <w:hideMark/>
          </w:tcPr>
          <w:p w14:paraId="07A02D39" w14:textId="25485B9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hideMark/>
          </w:tcPr>
          <w:p w14:paraId="26F38D12" w14:textId="63EE8293"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hAnsi="Verdana"/>
                <w:color w:val="000000"/>
                <w:sz w:val="18"/>
                <w:szCs w:val="18"/>
              </w:rPr>
              <w:t>N/A</w:t>
            </w:r>
          </w:p>
        </w:tc>
      </w:tr>
      <w:tr w:rsidR="00376858" w:rsidRPr="003B4FDD" w14:paraId="2E28642D"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51A31C89" w14:textId="77777777" w:rsidR="00376858" w:rsidRPr="00BE65D5" w:rsidRDefault="00376858" w:rsidP="00AC72C9">
            <w:pPr>
              <w:spacing w:line="276" w:lineRule="auto"/>
              <w:jc w:val="center"/>
              <w:rPr>
                <w:rFonts w:ascii="Verdana" w:hAnsi="Verdana" w:cs="Calibri"/>
                <w:color w:val="000000"/>
                <w:sz w:val="18"/>
                <w:szCs w:val="18"/>
              </w:rPr>
            </w:pPr>
            <w:r w:rsidRPr="00BE65D5">
              <w:rPr>
                <w:rFonts w:ascii="Verdana" w:hAnsi="Verdana"/>
                <w:color w:val="000000"/>
                <w:sz w:val="18"/>
                <w:szCs w:val="18"/>
              </w:rPr>
              <w:t>Yazaki</w:t>
            </w:r>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98A9C24"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Rodovia PE 109, s/n, Camaratuba, CEP 55680-000 Bonito – PE</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5951241"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Matrículas nº 6.461 e 6.463 do Cartório de Registro de Imóveis da Comarca de Bonito – PE</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2EA2725"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RB Capital Patrimonial VI Fundo de Investimento Imobiliário / CNPJ 27.580.051/0001-96</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BECA6FB"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0CEE4A5"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4" w:space="0" w:color="auto"/>
              <w:right w:val="single" w:sz="8" w:space="0" w:color="auto"/>
            </w:tcBorders>
            <w:vAlign w:val="center"/>
          </w:tcPr>
          <w:p w14:paraId="5C265259"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tcPr>
          <w:p w14:paraId="45321A51"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r w:rsidR="00376858" w:rsidRPr="003B4FDD" w14:paraId="5DC6D284"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5E97E883" w14:textId="77777777" w:rsidR="00376858" w:rsidRPr="00BE65D5" w:rsidRDefault="00376858" w:rsidP="00AC72C9">
            <w:pPr>
              <w:spacing w:line="276" w:lineRule="auto"/>
              <w:jc w:val="center"/>
              <w:rPr>
                <w:rFonts w:ascii="Verdana" w:hAnsi="Verdana" w:cs="Calibri"/>
                <w:color w:val="000000"/>
                <w:sz w:val="18"/>
                <w:szCs w:val="18"/>
              </w:rPr>
            </w:pPr>
            <w:r w:rsidRPr="00BE65D5">
              <w:rPr>
                <w:rFonts w:ascii="Verdana" w:hAnsi="Verdana"/>
                <w:color w:val="000000"/>
                <w:sz w:val="18"/>
                <w:szCs w:val="18"/>
              </w:rPr>
              <w:t>Inframérica</w:t>
            </w:r>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4BFE573"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Aeroporto Internacional Juscelino Kubitschek, Brasília – DF </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0D229EB"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Transcrição nº 10.392 do 1º Ofício de Registro de Imóveis do Distrito Federal</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99EFE9B"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RB Commercial Properties 55 Empreendimentos Imobiliários Ltda. / CNPJ 24.012.596/0001-08</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39A38CE"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E820F06"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4" w:space="0" w:color="auto"/>
              <w:right w:val="single" w:sz="8" w:space="0" w:color="auto"/>
            </w:tcBorders>
            <w:vAlign w:val="center"/>
          </w:tcPr>
          <w:p w14:paraId="3E87515D"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tcPr>
          <w:p w14:paraId="6849441C"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r w:rsidR="00376858" w:rsidRPr="003B4FDD" w14:paraId="009F2792" w14:textId="77777777" w:rsidTr="00376858">
        <w:trPr>
          <w:trHeight w:val="780"/>
          <w:jc w:val="center"/>
        </w:trPr>
        <w:tc>
          <w:tcPr>
            <w:tcW w:w="155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F8704D2" w14:textId="77777777" w:rsidR="00376858" w:rsidRPr="00BE65D5" w:rsidRDefault="00376858" w:rsidP="00AC72C9">
            <w:pPr>
              <w:spacing w:line="276" w:lineRule="auto"/>
              <w:jc w:val="center"/>
              <w:rPr>
                <w:rFonts w:ascii="Verdana" w:hAnsi="Verdana" w:cs="Calibri"/>
                <w:color w:val="000000"/>
                <w:sz w:val="18"/>
                <w:szCs w:val="18"/>
              </w:rPr>
            </w:pPr>
            <w:r w:rsidRPr="00BE65D5">
              <w:rPr>
                <w:rFonts w:ascii="Verdana" w:hAnsi="Verdana"/>
                <w:color w:val="000000"/>
                <w:sz w:val="18"/>
                <w:szCs w:val="18"/>
              </w:rPr>
              <w:lastRenderedPageBreak/>
              <w:t>Benteler</w:t>
            </w:r>
          </w:p>
        </w:tc>
        <w:tc>
          <w:tcPr>
            <w:tcW w:w="212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69D0B139"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Rodovia BR-101 – Norte Km, s/n, Lote 01, Pasmado, CEP 53659-899, Igarassu – PE</w:t>
            </w:r>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62BB5BF"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Matrícula nº 20.722 do Cartório de Igarassu – PE, Ofício Único</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5E8124A"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Fundo de Investimento Imobiliário Patrimonial IV / CNPJ 09.150.967/0001-24</w:t>
            </w:r>
          </w:p>
        </w:tc>
        <w:tc>
          <w:tcPr>
            <w:tcW w:w="85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431279AC"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Sim</w:t>
            </w:r>
          </w:p>
        </w:tc>
        <w:tc>
          <w:tcPr>
            <w:tcW w:w="70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6D29EB1"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8" w:space="0" w:color="auto"/>
              <w:right w:val="single" w:sz="8" w:space="0" w:color="auto"/>
            </w:tcBorders>
            <w:vAlign w:val="center"/>
          </w:tcPr>
          <w:p w14:paraId="491EB2A9"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8" w:space="0" w:color="auto"/>
              <w:right w:val="single" w:sz="8" w:space="0" w:color="auto"/>
            </w:tcBorders>
            <w:vAlign w:val="center"/>
          </w:tcPr>
          <w:p w14:paraId="39B8C660"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149C3FD9" w14:textId="77777777" w:rsidR="0005253E" w:rsidRDefault="0005253E">
      <w:pPr>
        <w:rPr>
          <w:rFonts w:ascii="Verdana" w:hAnsi="Verdana"/>
          <w:b/>
          <w:i/>
          <w:sz w:val="20"/>
          <w:szCs w:val="20"/>
        </w:rPr>
      </w:pPr>
    </w:p>
    <w:p w14:paraId="494A31B6" w14:textId="77777777" w:rsidR="00376858" w:rsidRPr="003B4FDD" w:rsidRDefault="00376858" w:rsidP="00376858">
      <w:pPr>
        <w:spacing w:line="320" w:lineRule="exact"/>
        <w:jc w:val="center"/>
        <w:rPr>
          <w:rFonts w:ascii="Verdana" w:hAnsi="Verdana"/>
          <w:b/>
          <w:i/>
          <w:sz w:val="20"/>
        </w:rPr>
      </w:pPr>
      <w:r>
        <w:rPr>
          <w:rFonts w:ascii="Verdana" w:hAnsi="Verdana"/>
          <w:b/>
          <w:i/>
          <w:sz w:val="20"/>
        </w:rPr>
        <w:t>T</w:t>
      </w:r>
      <w:r w:rsidRPr="003B4FDD">
        <w:rPr>
          <w:rFonts w:ascii="Verdana" w:hAnsi="Verdana"/>
          <w:b/>
          <w:i/>
          <w:sz w:val="20"/>
        </w:rPr>
        <w:t>abela 2 – Forma de Destinação dos Recursos da Emissão</w:t>
      </w:r>
    </w:p>
    <w:p w14:paraId="3E61F0B4" w14:textId="3D8F12E8" w:rsidR="00376858" w:rsidRDefault="00376858" w:rsidP="00376858">
      <w:pPr>
        <w:spacing w:line="320" w:lineRule="exact"/>
        <w:jc w:val="center"/>
        <w:rPr>
          <w:rFonts w:ascii="Verdana" w:hAnsi="Verdana"/>
          <w:sz w:val="20"/>
        </w:rPr>
      </w:pPr>
    </w:p>
    <w:p w14:paraId="4E5BFE35" w14:textId="77777777" w:rsidR="00376858" w:rsidRPr="003B4FDD" w:rsidRDefault="00376858" w:rsidP="00376858">
      <w:pPr>
        <w:spacing w:line="320" w:lineRule="exact"/>
        <w:jc w:val="center"/>
        <w:rPr>
          <w:rFonts w:ascii="Verdana" w:hAnsi="Verdana"/>
          <w:sz w:val="20"/>
        </w:rPr>
      </w:pPr>
    </w:p>
    <w:tbl>
      <w:tblPr>
        <w:tblW w:w="14596" w:type="dxa"/>
        <w:jc w:val="center"/>
        <w:tblLayout w:type="fixed"/>
        <w:tblCellMar>
          <w:left w:w="0" w:type="dxa"/>
          <w:right w:w="0" w:type="dxa"/>
        </w:tblCellMar>
        <w:tblLook w:val="04A0" w:firstRow="1" w:lastRow="0" w:firstColumn="1" w:lastColumn="0" w:noHBand="0" w:noVBand="1"/>
      </w:tblPr>
      <w:tblGrid>
        <w:gridCol w:w="1838"/>
        <w:gridCol w:w="2693"/>
        <w:gridCol w:w="4820"/>
        <w:gridCol w:w="3260"/>
        <w:gridCol w:w="1985"/>
      </w:tblGrid>
      <w:tr w:rsidR="00376858" w:rsidRPr="003B4FDD" w14:paraId="1B2DB49A" w14:textId="77777777" w:rsidTr="00D717AC">
        <w:trPr>
          <w:trHeight w:val="18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3428C5"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26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E0CEE85"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Custo Estimado total de investimento (R$)</w:t>
            </w:r>
          </w:p>
        </w:tc>
        <w:tc>
          <w:tcPr>
            <w:tcW w:w="482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127662B"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 xml:space="preserve">Percentual do </w:t>
            </w:r>
          </w:p>
          <w:p w14:paraId="6F875137"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Recurso da Emissão Estimado de recursos dos CRI a ser alocado em cada Empreendimento</w:t>
            </w:r>
          </w:p>
        </w:tc>
        <w:tc>
          <w:tcPr>
            <w:tcW w:w="32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543A3C4" w14:textId="051D9DA8"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 xml:space="preserve">Valor </w:t>
            </w:r>
            <w:del w:id="294" w:author="Paulo Faria" w:date="2021-04-06T12:25:00Z">
              <w:r w:rsidRPr="002B6FCD" w:rsidDel="00F4375B">
                <w:rPr>
                  <w:rFonts w:ascii="Verdana" w:eastAsia="Calibri" w:hAnsi="Verdana"/>
                  <w:color w:val="000000"/>
                  <w:sz w:val="18"/>
                  <w:szCs w:val="18"/>
                </w:rPr>
                <w:delText xml:space="preserve">Estimado </w:delText>
              </w:r>
            </w:del>
            <w:r w:rsidRPr="002B6FCD">
              <w:rPr>
                <w:rFonts w:ascii="Verdana" w:eastAsia="Calibri" w:hAnsi="Verdana"/>
                <w:color w:val="000000"/>
                <w:sz w:val="18"/>
                <w:szCs w:val="18"/>
              </w:rPr>
              <w:t xml:space="preserve">(R$) </w:t>
            </w:r>
            <w:del w:id="295" w:author="Paulo Faria" w:date="2021-04-06T12:25:00Z">
              <w:r w:rsidRPr="002B6FCD" w:rsidDel="00F4375B">
                <w:rPr>
                  <w:rFonts w:ascii="Verdana" w:eastAsia="Calibri" w:hAnsi="Verdana"/>
                  <w:color w:val="000000"/>
                  <w:sz w:val="18"/>
                  <w:szCs w:val="18"/>
                </w:rPr>
                <w:delText xml:space="preserve">a ser </w:delText>
              </w:r>
            </w:del>
            <w:r w:rsidRPr="002B6FCD">
              <w:rPr>
                <w:rFonts w:ascii="Verdana" w:eastAsia="Calibri" w:hAnsi="Verdana"/>
                <w:color w:val="000000"/>
                <w:sz w:val="18"/>
                <w:szCs w:val="18"/>
              </w:rPr>
              <w:t>alocado em cada Empreendimento</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7EEE688C" w14:textId="77777777" w:rsidR="00376858" w:rsidRPr="002B6FCD" w:rsidRDefault="00376858" w:rsidP="00AC72C9">
            <w:pPr>
              <w:spacing w:line="320" w:lineRule="exact"/>
              <w:jc w:val="center"/>
              <w:rPr>
                <w:rFonts w:ascii="Verdana" w:eastAsia="Calibri" w:hAnsi="Verdana"/>
                <w:color w:val="000000"/>
                <w:sz w:val="18"/>
                <w:szCs w:val="18"/>
              </w:rPr>
            </w:pPr>
            <w:r w:rsidRPr="002B6FCD">
              <w:rPr>
                <w:rFonts w:ascii="Verdana" w:eastAsia="Calibri" w:hAnsi="Verdana"/>
                <w:color w:val="000000"/>
                <w:sz w:val="18"/>
                <w:szCs w:val="18"/>
              </w:rPr>
              <w:t>Uso dos Recursos</w:t>
            </w:r>
          </w:p>
        </w:tc>
      </w:tr>
      <w:tr w:rsidR="004C4A2C" w:rsidRPr="003B4FDD" w14:paraId="5F3FBCCF" w14:textId="77777777" w:rsidTr="006504CE">
        <w:trPr>
          <w:trHeight w:val="1040"/>
          <w:jc w:val="center"/>
        </w:trPr>
        <w:tc>
          <w:tcPr>
            <w:tcW w:w="1838"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43764798" w14:textId="3173C805" w:rsidR="004C4A2C" w:rsidRPr="004C4A2C" w:rsidRDefault="004C4A2C" w:rsidP="004C4A2C">
            <w:pPr>
              <w:jc w:val="center"/>
              <w:rPr>
                <w:rFonts w:ascii="Verdana" w:eastAsia="Calibri" w:hAnsi="Verdana"/>
                <w:sz w:val="18"/>
                <w:szCs w:val="18"/>
              </w:rPr>
            </w:pPr>
            <w:r w:rsidRPr="006504CE">
              <w:rPr>
                <w:rFonts w:ascii="Verdana" w:hAnsi="Verdana" w:cs="Calibri"/>
                <w:sz w:val="18"/>
                <w:szCs w:val="18"/>
              </w:rPr>
              <w:t>Sotreq</w:t>
            </w:r>
          </w:p>
        </w:tc>
        <w:tc>
          <w:tcPr>
            <w:tcW w:w="2693"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2BA56F48" w14:textId="429F083E" w:rsidR="004C4A2C" w:rsidRPr="004C4A2C" w:rsidRDefault="004C4A2C" w:rsidP="004C4A2C">
            <w:pPr>
              <w:jc w:val="center"/>
              <w:rPr>
                <w:rFonts w:ascii="Verdana" w:eastAsia="Calibri" w:hAnsi="Verdana"/>
                <w:sz w:val="18"/>
                <w:szCs w:val="18"/>
              </w:rPr>
            </w:pPr>
            <w:r w:rsidRPr="006504CE">
              <w:rPr>
                <w:rFonts w:ascii="Verdana" w:hAnsi="Verdana"/>
                <w:sz w:val="18"/>
                <w:szCs w:val="18"/>
              </w:rPr>
              <w:t>R$ 29.900.000,00</w:t>
            </w:r>
          </w:p>
        </w:tc>
        <w:tc>
          <w:tcPr>
            <w:tcW w:w="4820"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04AAE790" w14:textId="06E706D5" w:rsidR="004C4A2C" w:rsidRPr="004C4A2C" w:rsidRDefault="004C4A2C" w:rsidP="004C4A2C">
            <w:pPr>
              <w:jc w:val="center"/>
              <w:rPr>
                <w:rFonts w:ascii="Verdana" w:eastAsia="Calibri" w:hAnsi="Verdana"/>
                <w:sz w:val="18"/>
                <w:szCs w:val="18"/>
              </w:rPr>
            </w:pPr>
            <w:r w:rsidRPr="006504CE">
              <w:rPr>
                <w:rFonts w:ascii="Verdana" w:hAnsi="Verdana"/>
                <w:sz w:val="18"/>
                <w:szCs w:val="18"/>
              </w:rPr>
              <w:t>3,79%</w:t>
            </w:r>
          </w:p>
        </w:tc>
        <w:tc>
          <w:tcPr>
            <w:tcW w:w="3260"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2B8240F4" w14:textId="27B2B45D" w:rsidR="004C4A2C" w:rsidRPr="004C4A2C" w:rsidRDefault="004C4A2C" w:rsidP="004C4A2C">
            <w:pPr>
              <w:jc w:val="center"/>
              <w:rPr>
                <w:rFonts w:ascii="Verdana" w:eastAsia="Calibri" w:hAnsi="Verdana"/>
                <w:sz w:val="18"/>
                <w:szCs w:val="18"/>
              </w:rPr>
            </w:pPr>
            <w:r w:rsidRPr="006504CE">
              <w:rPr>
                <w:rFonts w:ascii="Verdana" w:hAnsi="Verdana"/>
                <w:sz w:val="18"/>
                <w:szCs w:val="18"/>
              </w:rPr>
              <w:t>R$ 3.112.672,70</w:t>
            </w:r>
          </w:p>
        </w:tc>
        <w:tc>
          <w:tcPr>
            <w:tcW w:w="1985" w:type="dxa"/>
            <w:tcBorders>
              <w:top w:val="single" w:sz="4" w:space="0" w:color="auto"/>
              <w:left w:val="single" w:sz="4" w:space="0" w:color="auto"/>
              <w:right w:val="single" w:sz="4" w:space="0" w:color="auto"/>
            </w:tcBorders>
            <w:vAlign w:val="center"/>
          </w:tcPr>
          <w:p w14:paraId="3F02889D" w14:textId="71A3D4DD" w:rsidR="004C4A2C" w:rsidRPr="004C4A2C" w:rsidRDefault="004C4A2C" w:rsidP="004C4A2C">
            <w:pPr>
              <w:spacing w:line="320" w:lineRule="exact"/>
              <w:jc w:val="center"/>
              <w:rPr>
                <w:rFonts w:ascii="Verdana" w:hAnsi="Verdana" w:cs="Calibri"/>
                <w:sz w:val="18"/>
                <w:szCs w:val="18"/>
              </w:rPr>
            </w:pPr>
            <w:r w:rsidRPr="004C4A2C">
              <w:rPr>
                <w:rFonts w:ascii="Verdana" w:eastAsia="Calibri" w:hAnsi="Verdana" w:cs="Calibri"/>
                <w:sz w:val="18"/>
                <w:szCs w:val="18"/>
              </w:rPr>
              <w:t>Reembolso de despesas</w:t>
            </w:r>
          </w:p>
        </w:tc>
      </w:tr>
      <w:tr w:rsidR="004C4A2C" w:rsidRPr="003B4FDD" w14:paraId="4096CD54" w14:textId="77777777" w:rsidTr="006504CE">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3B3FDF" w14:textId="77777777" w:rsidR="004C4A2C" w:rsidRPr="004C4A2C" w:rsidRDefault="004C4A2C" w:rsidP="004C4A2C">
            <w:pPr>
              <w:jc w:val="center"/>
              <w:rPr>
                <w:rFonts w:ascii="Verdana" w:eastAsia="Calibri" w:hAnsi="Verdana"/>
                <w:sz w:val="18"/>
                <w:szCs w:val="18"/>
              </w:rPr>
            </w:pPr>
            <w:r w:rsidRPr="006504CE">
              <w:rPr>
                <w:rFonts w:ascii="Verdana" w:hAnsi="Verdana" w:cs="Calibri"/>
                <w:sz w:val="18"/>
                <w:szCs w:val="18"/>
              </w:rPr>
              <w:t>Yazaki</w:t>
            </w:r>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0E0C5B" w14:textId="50AA6A2C" w:rsidR="004C4A2C" w:rsidRPr="004C4A2C" w:rsidRDefault="004C4A2C" w:rsidP="004C4A2C">
            <w:pPr>
              <w:jc w:val="center"/>
              <w:rPr>
                <w:rFonts w:ascii="Verdana" w:eastAsia="Calibri" w:hAnsi="Verdana"/>
                <w:sz w:val="18"/>
                <w:szCs w:val="18"/>
              </w:rPr>
            </w:pPr>
            <w:r w:rsidRPr="006504CE">
              <w:rPr>
                <w:rFonts w:ascii="Verdana" w:hAnsi="Verdana"/>
                <w:sz w:val="18"/>
                <w:szCs w:val="18"/>
              </w:rPr>
              <w:t>R$ 30.800.000,00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FCB755" w14:textId="34B7F519" w:rsidR="004C4A2C" w:rsidRPr="004C4A2C" w:rsidRDefault="004C4A2C" w:rsidP="004C4A2C">
            <w:pPr>
              <w:jc w:val="center"/>
              <w:rPr>
                <w:rFonts w:ascii="Verdana" w:eastAsia="Calibri" w:hAnsi="Verdana"/>
                <w:sz w:val="18"/>
                <w:szCs w:val="18"/>
              </w:rPr>
            </w:pPr>
            <w:r w:rsidRPr="006504CE">
              <w:rPr>
                <w:rFonts w:ascii="Verdana" w:hAnsi="Verdana"/>
                <w:sz w:val="18"/>
                <w:szCs w:val="18"/>
              </w:rPr>
              <w:t>19,68%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E11FB29" w14:textId="10429521" w:rsidR="004C4A2C" w:rsidRPr="004C4A2C" w:rsidRDefault="004C4A2C" w:rsidP="004C4A2C">
            <w:pPr>
              <w:jc w:val="center"/>
              <w:rPr>
                <w:rFonts w:ascii="Verdana" w:eastAsia="Calibri" w:hAnsi="Verdana"/>
                <w:sz w:val="18"/>
                <w:szCs w:val="18"/>
              </w:rPr>
            </w:pPr>
            <w:r w:rsidRPr="006504CE">
              <w:rPr>
                <w:rFonts w:ascii="Verdana" w:hAnsi="Verdana"/>
                <w:sz w:val="18"/>
                <w:szCs w:val="18"/>
              </w:rPr>
              <w:t>R$ 16.185.604,84</w:t>
            </w:r>
          </w:p>
        </w:tc>
        <w:tc>
          <w:tcPr>
            <w:tcW w:w="1985" w:type="dxa"/>
            <w:tcBorders>
              <w:top w:val="single" w:sz="4" w:space="0" w:color="auto"/>
              <w:left w:val="single" w:sz="4" w:space="0" w:color="auto"/>
              <w:bottom w:val="single" w:sz="4" w:space="0" w:color="auto"/>
              <w:right w:val="single" w:sz="4" w:space="0" w:color="auto"/>
            </w:tcBorders>
            <w:vAlign w:val="center"/>
          </w:tcPr>
          <w:p w14:paraId="42DD5871" w14:textId="04A1748E" w:rsidR="004C4A2C" w:rsidRPr="004C4A2C" w:rsidRDefault="004C4A2C" w:rsidP="004C4A2C">
            <w:pPr>
              <w:spacing w:line="320" w:lineRule="exact"/>
              <w:jc w:val="center"/>
              <w:rPr>
                <w:rFonts w:ascii="Verdana" w:eastAsia="Calibri" w:hAnsi="Verdana"/>
                <w:sz w:val="18"/>
                <w:szCs w:val="18"/>
              </w:rPr>
            </w:pPr>
            <w:r w:rsidRPr="004C4A2C">
              <w:rPr>
                <w:rFonts w:ascii="Verdana" w:eastAsia="Calibri" w:hAnsi="Verdana" w:cs="Calibri"/>
                <w:sz w:val="18"/>
                <w:szCs w:val="18"/>
              </w:rPr>
              <w:t>Reembolso de despesas</w:t>
            </w:r>
          </w:p>
        </w:tc>
      </w:tr>
      <w:tr w:rsidR="004C4A2C" w:rsidRPr="003B4FDD" w14:paraId="307A085B" w14:textId="77777777" w:rsidTr="006504CE">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4FE707" w14:textId="77777777" w:rsidR="004C4A2C" w:rsidRPr="004C4A2C" w:rsidRDefault="004C4A2C" w:rsidP="004C4A2C">
            <w:pPr>
              <w:jc w:val="center"/>
              <w:rPr>
                <w:rFonts w:ascii="Verdana" w:eastAsia="Calibri" w:hAnsi="Verdana"/>
                <w:sz w:val="18"/>
                <w:szCs w:val="18"/>
              </w:rPr>
            </w:pPr>
            <w:r w:rsidRPr="006504CE">
              <w:rPr>
                <w:rFonts w:ascii="Verdana" w:hAnsi="Verdana" w:cs="Calibri"/>
                <w:sz w:val="18"/>
                <w:szCs w:val="18"/>
              </w:rPr>
              <w:t>Inframérica</w:t>
            </w:r>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5EFDBE" w14:textId="655FCCAE" w:rsidR="004C4A2C" w:rsidRPr="004C4A2C" w:rsidRDefault="004C4A2C" w:rsidP="004C4A2C">
            <w:pPr>
              <w:jc w:val="center"/>
              <w:rPr>
                <w:rFonts w:ascii="Verdana" w:eastAsia="Calibri" w:hAnsi="Verdana"/>
                <w:sz w:val="18"/>
                <w:szCs w:val="18"/>
              </w:rPr>
            </w:pPr>
            <w:r w:rsidRPr="006504CE">
              <w:rPr>
                <w:rFonts w:ascii="Verdana" w:hAnsi="Verdana"/>
                <w:sz w:val="18"/>
                <w:szCs w:val="18"/>
              </w:rPr>
              <w:t>R$ 19.000.000,00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F3921CA" w14:textId="273C2A2C" w:rsidR="004C4A2C" w:rsidRPr="004C4A2C" w:rsidRDefault="004C4A2C" w:rsidP="004C4A2C">
            <w:pPr>
              <w:jc w:val="center"/>
              <w:rPr>
                <w:rFonts w:ascii="Verdana" w:eastAsia="Calibri" w:hAnsi="Verdana"/>
                <w:sz w:val="18"/>
                <w:szCs w:val="18"/>
              </w:rPr>
            </w:pPr>
            <w:r w:rsidRPr="006504CE">
              <w:rPr>
                <w:rFonts w:ascii="Verdana" w:hAnsi="Verdana"/>
                <w:sz w:val="18"/>
                <w:szCs w:val="18"/>
              </w:rPr>
              <w:t>20,67%</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D20BF6" w14:textId="4A2A903B" w:rsidR="004C4A2C" w:rsidRPr="004C4A2C" w:rsidRDefault="004C4A2C" w:rsidP="004C4A2C">
            <w:pPr>
              <w:jc w:val="center"/>
              <w:rPr>
                <w:rFonts w:ascii="Verdana" w:eastAsia="Calibri" w:hAnsi="Verdana"/>
                <w:sz w:val="18"/>
                <w:szCs w:val="18"/>
              </w:rPr>
            </w:pPr>
            <w:r w:rsidRPr="006504CE">
              <w:rPr>
                <w:rFonts w:ascii="Verdana" w:hAnsi="Verdana"/>
                <w:sz w:val="18"/>
                <w:szCs w:val="18"/>
              </w:rPr>
              <w:t>R$ 17.000.405,44</w:t>
            </w:r>
          </w:p>
        </w:tc>
        <w:tc>
          <w:tcPr>
            <w:tcW w:w="1985" w:type="dxa"/>
            <w:tcBorders>
              <w:top w:val="single" w:sz="4" w:space="0" w:color="auto"/>
              <w:left w:val="single" w:sz="4" w:space="0" w:color="auto"/>
              <w:bottom w:val="single" w:sz="4" w:space="0" w:color="auto"/>
              <w:right w:val="single" w:sz="4" w:space="0" w:color="auto"/>
            </w:tcBorders>
            <w:vAlign w:val="center"/>
          </w:tcPr>
          <w:p w14:paraId="3E21C471" w14:textId="40A4CDBC" w:rsidR="004C4A2C" w:rsidRPr="006504CE" w:rsidRDefault="004C4A2C" w:rsidP="004C4A2C">
            <w:pPr>
              <w:spacing w:line="320" w:lineRule="exact"/>
              <w:jc w:val="center"/>
              <w:rPr>
                <w:rFonts w:ascii="Verdana" w:eastAsia="Calibri" w:hAnsi="Verdana"/>
                <w:sz w:val="18"/>
                <w:szCs w:val="18"/>
              </w:rPr>
            </w:pPr>
            <w:r w:rsidRPr="006504CE">
              <w:rPr>
                <w:rFonts w:ascii="Verdana" w:eastAsia="Calibri" w:hAnsi="Verdana" w:cs="Calibri"/>
                <w:sz w:val="18"/>
                <w:szCs w:val="18"/>
              </w:rPr>
              <w:t>Reembolso de despesas</w:t>
            </w:r>
          </w:p>
        </w:tc>
      </w:tr>
      <w:tr w:rsidR="004C4A2C" w:rsidRPr="003B4FDD" w14:paraId="15573C09" w14:textId="77777777" w:rsidTr="006504CE">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9F54B6" w14:textId="77777777" w:rsidR="004C4A2C" w:rsidRPr="004C4A2C" w:rsidRDefault="004C4A2C" w:rsidP="004C4A2C">
            <w:pPr>
              <w:jc w:val="center"/>
              <w:rPr>
                <w:rFonts w:ascii="Verdana" w:eastAsia="Calibri" w:hAnsi="Verdana"/>
                <w:sz w:val="18"/>
                <w:szCs w:val="18"/>
              </w:rPr>
            </w:pPr>
            <w:r w:rsidRPr="006504CE">
              <w:rPr>
                <w:rFonts w:ascii="Verdana" w:hAnsi="Verdana" w:cs="Calibri"/>
                <w:sz w:val="18"/>
                <w:szCs w:val="18"/>
              </w:rPr>
              <w:t>Benteler</w:t>
            </w:r>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F81B928" w14:textId="5DEC14C1" w:rsidR="004C4A2C" w:rsidRPr="004C4A2C" w:rsidRDefault="004C4A2C" w:rsidP="004C4A2C">
            <w:pPr>
              <w:jc w:val="center"/>
              <w:rPr>
                <w:rFonts w:ascii="Verdana" w:eastAsia="Calibri" w:hAnsi="Verdana"/>
                <w:sz w:val="18"/>
                <w:szCs w:val="18"/>
              </w:rPr>
            </w:pPr>
            <w:r w:rsidRPr="006504CE">
              <w:rPr>
                <w:rFonts w:ascii="Verdana" w:hAnsi="Verdana"/>
                <w:sz w:val="18"/>
                <w:szCs w:val="18"/>
              </w:rPr>
              <w:t>R$ 40.000.000,00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A93B14" w14:textId="44E50A7A" w:rsidR="004C4A2C" w:rsidRPr="004C4A2C" w:rsidRDefault="004C4A2C" w:rsidP="004C4A2C">
            <w:pPr>
              <w:jc w:val="center"/>
              <w:rPr>
                <w:rFonts w:ascii="Verdana" w:eastAsia="Calibri" w:hAnsi="Verdana"/>
                <w:sz w:val="18"/>
                <w:szCs w:val="18"/>
              </w:rPr>
            </w:pPr>
            <w:r w:rsidRPr="006504CE">
              <w:rPr>
                <w:rFonts w:ascii="Verdana" w:hAnsi="Verdana"/>
                <w:sz w:val="18"/>
                <w:szCs w:val="18"/>
              </w:rPr>
              <w:t>55,86%</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4C385F" w14:textId="21CFC669" w:rsidR="004C4A2C" w:rsidRPr="004C4A2C" w:rsidRDefault="004C4A2C" w:rsidP="004C4A2C">
            <w:pPr>
              <w:jc w:val="center"/>
              <w:rPr>
                <w:rFonts w:ascii="Verdana" w:eastAsia="Calibri" w:hAnsi="Verdana"/>
                <w:sz w:val="18"/>
                <w:szCs w:val="18"/>
              </w:rPr>
            </w:pPr>
            <w:r w:rsidRPr="006504CE">
              <w:rPr>
                <w:rFonts w:ascii="Verdana" w:hAnsi="Verdana"/>
                <w:sz w:val="18"/>
                <w:szCs w:val="18"/>
              </w:rPr>
              <w:t>R$ 45.928.317,02</w:t>
            </w:r>
          </w:p>
        </w:tc>
        <w:tc>
          <w:tcPr>
            <w:tcW w:w="1985" w:type="dxa"/>
            <w:tcBorders>
              <w:top w:val="single" w:sz="4" w:space="0" w:color="auto"/>
              <w:left w:val="single" w:sz="4" w:space="0" w:color="auto"/>
              <w:bottom w:val="single" w:sz="4" w:space="0" w:color="auto"/>
              <w:right w:val="single" w:sz="4" w:space="0" w:color="auto"/>
            </w:tcBorders>
            <w:vAlign w:val="center"/>
          </w:tcPr>
          <w:p w14:paraId="601B60A3" w14:textId="3CB0036C" w:rsidR="004C4A2C" w:rsidRPr="006504CE" w:rsidRDefault="004C4A2C" w:rsidP="004C4A2C">
            <w:pPr>
              <w:spacing w:line="320" w:lineRule="exact"/>
              <w:jc w:val="center"/>
              <w:rPr>
                <w:rFonts w:ascii="Verdana" w:eastAsia="Calibri" w:hAnsi="Verdana"/>
                <w:sz w:val="18"/>
                <w:szCs w:val="18"/>
              </w:rPr>
            </w:pPr>
            <w:r w:rsidRPr="006504CE">
              <w:rPr>
                <w:rFonts w:ascii="Verdana" w:eastAsia="Calibri" w:hAnsi="Verdana" w:cs="Calibri"/>
                <w:sz w:val="18"/>
                <w:szCs w:val="18"/>
              </w:rPr>
              <w:t>Reembolso de despesas</w:t>
            </w:r>
          </w:p>
        </w:tc>
      </w:tr>
      <w:tr w:rsidR="00FA4830" w:rsidRPr="003B4FDD" w14:paraId="220963DD" w14:textId="77777777" w:rsidTr="00376858">
        <w:trPr>
          <w:trHeight w:val="20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EA6F18C" w14:textId="77777777" w:rsidR="00FA4830" w:rsidRPr="00D65F73" w:rsidRDefault="00FA4830" w:rsidP="00FA4830">
            <w:pPr>
              <w:spacing w:line="320" w:lineRule="exact"/>
              <w:jc w:val="center"/>
              <w:rPr>
                <w:rFonts w:ascii="Verdana" w:eastAsia="Calibri" w:hAnsi="Verdana"/>
                <w:b/>
                <w:bCs/>
                <w:sz w:val="18"/>
                <w:szCs w:val="18"/>
              </w:rPr>
            </w:pPr>
            <w:r w:rsidRPr="00D65F73">
              <w:rPr>
                <w:rFonts w:ascii="Verdana" w:eastAsia="Calibri" w:hAnsi="Verdana"/>
                <w:b/>
                <w:bCs/>
                <w:sz w:val="18"/>
                <w:szCs w:val="18"/>
              </w:rPr>
              <w:t>TOTAL</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8D5E40" w14:textId="77777777" w:rsidR="00FA4830" w:rsidRPr="00D65F73" w:rsidRDefault="00FA4830" w:rsidP="00FA4830">
            <w:pPr>
              <w:spacing w:line="320" w:lineRule="exact"/>
              <w:jc w:val="center"/>
              <w:rPr>
                <w:rFonts w:ascii="Verdana" w:eastAsia="Calibri" w:hAnsi="Verdana"/>
                <w:sz w:val="18"/>
                <w:szCs w:val="18"/>
              </w:rPr>
            </w:pPr>
          </w:p>
        </w:tc>
        <w:tc>
          <w:tcPr>
            <w:tcW w:w="48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B65A7A6" w14:textId="47802312" w:rsidR="00FA4830" w:rsidRPr="00D717AC" w:rsidRDefault="00FA4830" w:rsidP="00FA4830">
            <w:pPr>
              <w:spacing w:line="320" w:lineRule="exact"/>
              <w:jc w:val="center"/>
              <w:rPr>
                <w:rFonts w:ascii="Verdana" w:eastAsia="Calibri" w:hAnsi="Verdana"/>
                <w:b/>
                <w:bCs/>
                <w:sz w:val="18"/>
                <w:szCs w:val="18"/>
              </w:rPr>
            </w:pPr>
            <w:r w:rsidRPr="00D717AC">
              <w:rPr>
                <w:rFonts w:ascii="Verdana" w:eastAsia="Calibri" w:hAnsi="Verdana"/>
                <w:b/>
                <w:bCs/>
                <w:sz w:val="18"/>
                <w:szCs w:val="18"/>
              </w:rPr>
              <w:t>100,0%</w:t>
            </w:r>
          </w:p>
        </w:tc>
        <w:tc>
          <w:tcPr>
            <w:tcW w:w="3260" w:type="dxa"/>
            <w:tcBorders>
              <w:top w:val="single" w:sz="4" w:space="0" w:color="auto"/>
              <w:left w:val="single" w:sz="4" w:space="0" w:color="auto"/>
              <w:bottom w:val="single" w:sz="4" w:space="0" w:color="auto"/>
              <w:right w:val="single" w:sz="4" w:space="0" w:color="auto"/>
            </w:tcBorders>
            <w:vAlign w:val="center"/>
          </w:tcPr>
          <w:p w14:paraId="15DD6273" w14:textId="701817EE" w:rsidR="00FA4830" w:rsidRPr="00D717AC" w:rsidRDefault="00FA4830" w:rsidP="00D717AC">
            <w:pPr>
              <w:jc w:val="center"/>
              <w:rPr>
                <w:rFonts w:ascii="Verdana" w:eastAsia="Calibri" w:hAnsi="Verdana"/>
                <w:b/>
                <w:bCs/>
                <w:sz w:val="18"/>
                <w:szCs w:val="18"/>
              </w:rPr>
            </w:pPr>
            <w:r w:rsidRPr="00D717AC">
              <w:rPr>
                <w:rFonts w:ascii="Verdana" w:hAnsi="Verdana" w:cs="Calibri"/>
                <w:b/>
                <w:bCs/>
                <w:sz w:val="18"/>
                <w:szCs w:val="18"/>
              </w:rPr>
              <w:t xml:space="preserve">R$ </w:t>
            </w:r>
            <w:r w:rsidR="008B20B3" w:rsidRPr="006504CE">
              <w:rPr>
                <w:rFonts w:ascii="Verdana" w:hAnsi="Verdana" w:cs="Calibri"/>
                <w:b/>
                <w:bCs/>
                <w:sz w:val="18"/>
                <w:szCs w:val="18"/>
              </w:rPr>
              <w:t>82.227.000,00</w:t>
            </w:r>
          </w:p>
        </w:tc>
        <w:tc>
          <w:tcPr>
            <w:tcW w:w="1985" w:type="dxa"/>
            <w:tcBorders>
              <w:top w:val="single" w:sz="4" w:space="0" w:color="auto"/>
              <w:left w:val="single" w:sz="4" w:space="0" w:color="auto"/>
              <w:bottom w:val="single" w:sz="4" w:space="0" w:color="auto"/>
              <w:right w:val="single" w:sz="4" w:space="0" w:color="auto"/>
            </w:tcBorders>
          </w:tcPr>
          <w:p w14:paraId="691692C4" w14:textId="3FC55A01" w:rsidR="00FA4830" w:rsidRPr="00D65F73" w:rsidRDefault="00FA4830" w:rsidP="00FA4830">
            <w:pPr>
              <w:spacing w:line="320" w:lineRule="exact"/>
              <w:rPr>
                <w:rFonts w:ascii="Verdana" w:eastAsia="Calibri" w:hAnsi="Verdana"/>
                <w:b/>
                <w:bCs/>
                <w:color w:val="000000"/>
                <w:sz w:val="18"/>
                <w:szCs w:val="18"/>
              </w:rPr>
            </w:pPr>
          </w:p>
        </w:tc>
      </w:tr>
    </w:tbl>
    <w:p w14:paraId="4E7C13CF" w14:textId="260478D5" w:rsidR="00376858" w:rsidRPr="005C471D" w:rsidRDefault="00376858">
      <w:pPr>
        <w:rPr>
          <w:rFonts w:ascii="Verdana" w:hAnsi="Verdana"/>
          <w:b/>
          <w:i/>
          <w:sz w:val="20"/>
          <w:szCs w:val="20"/>
        </w:rPr>
        <w:sectPr w:rsidR="00376858" w:rsidRPr="005C471D" w:rsidSect="007972FA">
          <w:pgSz w:w="15840" w:h="12240" w:orient="landscape" w:code="1"/>
          <w:pgMar w:top="1560" w:right="1440" w:bottom="1134" w:left="2092" w:header="1134" w:footer="720" w:gutter="0"/>
          <w:cols w:space="720"/>
          <w:titlePg/>
          <w:docGrid w:linePitch="326"/>
        </w:sectPr>
      </w:pPr>
    </w:p>
    <w:p w14:paraId="179C6197" w14:textId="0D86184C" w:rsidR="00AC7DC3" w:rsidRPr="005C471D" w:rsidRDefault="00AC7DC3">
      <w:pPr>
        <w:rPr>
          <w:rFonts w:ascii="Verdana" w:hAnsi="Verdana"/>
          <w:b/>
          <w:i/>
          <w:sz w:val="20"/>
          <w:szCs w:val="20"/>
        </w:rPr>
      </w:pPr>
    </w:p>
    <w:p w14:paraId="5044B54D" w14:textId="77777777" w:rsidR="00B933E5" w:rsidRPr="0071073E" w:rsidRDefault="00B933E5" w:rsidP="00250F62">
      <w:pPr>
        <w:spacing w:after="200" w:line="276" w:lineRule="auto"/>
        <w:jc w:val="center"/>
        <w:rPr>
          <w:rFonts w:ascii="Verdana" w:hAnsi="Verdana"/>
          <w:b/>
          <w:i/>
          <w:sz w:val="20"/>
        </w:rPr>
      </w:pPr>
      <w:r w:rsidRPr="003B4FDD">
        <w:rPr>
          <w:rFonts w:ascii="Verdana" w:hAnsi="Verdana"/>
          <w:b/>
          <w:i/>
          <w:sz w:val="20"/>
        </w:rPr>
        <w:t xml:space="preserve">Tabela 3 – </w:t>
      </w:r>
      <w:r w:rsidRPr="002B759E">
        <w:rPr>
          <w:rFonts w:ascii="Verdana" w:hAnsi="Verdana"/>
          <w:b/>
          <w:i/>
          <w:sz w:val="20"/>
        </w:rPr>
        <w:t xml:space="preserve">Relação de </w:t>
      </w:r>
      <w:r w:rsidRPr="00CF24B1">
        <w:rPr>
          <w:rFonts w:ascii="Verdana" w:hAnsi="Verdana"/>
          <w:b/>
          <w:i/>
          <w:sz w:val="20"/>
        </w:rPr>
        <w:t>C</w:t>
      </w:r>
      <w:r w:rsidRPr="0071073E">
        <w:rPr>
          <w:rFonts w:ascii="Verdana" w:hAnsi="Verdana"/>
          <w:b/>
          <w:i/>
          <w:sz w:val="20"/>
        </w:rPr>
        <w:t>ustos e Despesas Reembolso</w:t>
      </w:r>
    </w:p>
    <w:p w14:paraId="48C0F9C4" w14:textId="77777777" w:rsidR="00376858" w:rsidRPr="00A4226B" w:rsidRDefault="00376858" w:rsidP="00376858">
      <w:pPr>
        <w:spacing w:after="200" w:line="276" w:lineRule="auto"/>
        <w:jc w:val="center"/>
        <w:rPr>
          <w:rFonts w:ascii="Verdana" w:hAnsi="Verdana"/>
          <w:bCs/>
          <w:iCs/>
          <w:sz w:val="20"/>
        </w:rPr>
      </w:pPr>
      <w:r w:rsidRPr="00A4226B">
        <w:rPr>
          <w:rFonts w:ascii="Verdana" w:hAnsi="Verdana"/>
          <w:bCs/>
          <w:iCs/>
          <w:sz w:val="20"/>
        </w:rPr>
        <w:t>[</w:t>
      </w:r>
      <w:r w:rsidRPr="00283B72">
        <w:rPr>
          <w:rFonts w:ascii="Verdana" w:hAnsi="Verdana"/>
          <w:b/>
          <w:iCs/>
          <w:sz w:val="20"/>
          <w:highlight w:val="lightGray"/>
        </w:rPr>
        <w:t>Nota SMT:</w:t>
      </w:r>
      <w:r w:rsidRPr="00283B72">
        <w:rPr>
          <w:rFonts w:ascii="Verdana" w:hAnsi="Verdana"/>
          <w:bCs/>
          <w:iCs/>
          <w:sz w:val="20"/>
          <w:highlight w:val="lightGray"/>
        </w:rPr>
        <w:t xml:space="preserve"> arquivo apartado</w:t>
      </w:r>
      <w:r w:rsidRPr="00A4226B">
        <w:rPr>
          <w:rFonts w:ascii="Verdana" w:hAnsi="Verdana"/>
          <w:bCs/>
          <w:iCs/>
          <w:sz w:val="20"/>
        </w:rPr>
        <w:t>]</w:t>
      </w:r>
    </w:p>
    <w:p w14:paraId="2E3AAAE6" w14:textId="77777777" w:rsidR="00376858" w:rsidRPr="00A4226B" w:rsidRDefault="00376858" w:rsidP="00376858">
      <w:pPr>
        <w:spacing w:line="320" w:lineRule="exact"/>
        <w:rPr>
          <w:rFonts w:ascii="Verdana" w:hAnsi="Verdana"/>
          <w:bCs/>
          <w:iCs/>
          <w:sz w:val="20"/>
        </w:rPr>
      </w:pPr>
      <w:r w:rsidRPr="00A4226B">
        <w:rPr>
          <w:rFonts w:ascii="Verdana" w:hAnsi="Verdana"/>
          <w:bCs/>
          <w:iCs/>
          <w:sz w:val="20"/>
        </w:rPr>
        <w:t>Para fins da tabela abaixo, considerar-se-á:</w:t>
      </w:r>
    </w:p>
    <w:p w14:paraId="1BBAF31A" w14:textId="77777777" w:rsidR="00376858" w:rsidRPr="00A4226B" w:rsidRDefault="00376858" w:rsidP="00376858">
      <w:pPr>
        <w:spacing w:line="320" w:lineRule="exact"/>
        <w:rPr>
          <w:rFonts w:ascii="Verdana" w:hAnsi="Verdana"/>
          <w:color w:val="000000"/>
          <w:sz w:val="20"/>
        </w:rPr>
      </w:pPr>
      <w:r w:rsidRPr="00A4226B">
        <w:rPr>
          <w:rFonts w:ascii="Verdana" w:hAnsi="Verdana"/>
          <w:bCs/>
          <w:iCs/>
          <w:sz w:val="20"/>
        </w:rPr>
        <w:t>“</w:t>
      </w:r>
      <w:r w:rsidRPr="00A4226B">
        <w:rPr>
          <w:rFonts w:ascii="Verdana" w:hAnsi="Verdana"/>
          <w:bCs/>
          <w:iCs/>
          <w:sz w:val="20"/>
          <w:u w:val="single"/>
        </w:rPr>
        <w:t>20.722</w:t>
      </w:r>
      <w:r w:rsidRPr="00A4226B">
        <w:rPr>
          <w:rFonts w:ascii="Verdana" w:hAnsi="Verdana"/>
          <w:bCs/>
          <w:iCs/>
          <w:sz w:val="20"/>
        </w:rPr>
        <w:t xml:space="preserve">”:  a </w:t>
      </w:r>
      <w:r w:rsidRPr="00A4226B">
        <w:rPr>
          <w:rFonts w:ascii="Verdana" w:hAnsi="Verdana"/>
          <w:color w:val="000000"/>
          <w:sz w:val="20"/>
        </w:rPr>
        <w:t>Matrícula nº 20.722 do Cartório de Igarassu – PE, Ofício Único.</w:t>
      </w:r>
    </w:p>
    <w:p w14:paraId="6E0CF31A"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6.461</w:t>
      </w:r>
      <w:r w:rsidRPr="00A4226B">
        <w:rPr>
          <w:rFonts w:ascii="Verdana" w:hAnsi="Verdana"/>
          <w:color w:val="000000"/>
          <w:sz w:val="20"/>
        </w:rPr>
        <w:t>”: a Matrícula nº 6.461 do Cartório de Registro de Imóveis da Comarca de Bonito – PE.</w:t>
      </w:r>
    </w:p>
    <w:p w14:paraId="01D7114E"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6.463</w:t>
      </w:r>
      <w:r w:rsidRPr="00A4226B">
        <w:rPr>
          <w:rFonts w:ascii="Verdana" w:hAnsi="Verdana"/>
          <w:color w:val="000000"/>
          <w:sz w:val="20"/>
        </w:rPr>
        <w:t>”: a Matrícula 6.463 do Cartório de Registro de Imóveis da Comarca de Bonito – PE.</w:t>
      </w:r>
    </w:p>
    <w:p w14:paraId="32BF7D55"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51.239</w:t>
      </w:r>
      <w:r w:rsidRPr="00A4226B">
        <w:rPr>
          <w:rFonts w:ascii="Verdana" w:hAnsi="Verdana"/>
          <w:color w:val="000000"/>
          <w:sz w:val="20"/>
        </w:rPr>
        <w:t>”: a Matrícula nº 51.239 do 1º Ofício de Registro de Imóveis da Comarca de Parauapebas – PA.</w:t>
      </w:r>
    </w:p>
    <w:p w14:paraId="7737EEDC" w14:textId="77777777" w:rsidR="00376858" w:rsidRPr="00A4226B" w:rsidRDefault="00376858" w:rsidP="00376858">
      <w:pPr>
        <w:spacing w:line="320" w:lineRule="exact"/>
        <w:rPr>
          <w:rFonts w:ascii="Verdana" w:hAnsi="Verdana"/>
          <w:bCs/>
          <w:iCs/>
          <w:sz w:val="20"/>
        </w:rPr>
      </w:pPr>
      <w:r w:rsidRPr="00A4226B">
        <w:rPr>
          <w:rFonts w:ascii="Verdana" w:hAnsi="Verdana"/>
          <w:color w:val="000000"/>
          <w:sz w:val="20"/>
        </w:rPr>
        <w:t>“</w:t>
      </w:r>
      <w:r w:rsidRPr="00A4226B">
        <w:rPr>
          <w:rFonts w:ascii="Verdana" w:hAnsi="Verdana"/>
          <w:color w:val="000000"/>
          <w:sz w:val="20"/>
          <w:u w:val="single"/>
        </w:rPr>
        <w:t>10.392</w:t>
      </w:r>
      <w:r w:rsidRPr="00A4226B">
        <w:rPr>
          <w:rFonts w:ascii="Verdana" w:hAnsi="Verdana"/>
          <w:color w:val="000000"/>
          <w:sz w:val="20"/>
        </w:rPr>
        <w:t>”: a Transcrição nº 10.392 do 1º Ofício de Registro de Imóveis do Distrito Federal.</w:t>
      </w:r>
    </w:p>
    <w:p w14:paraId="37D35B9E" w14:textId="77777777" w:rsidR="00376858" w:rsidRPr="00A4226B" w:rsidRDefault="00376858" w:rsidP="00376858">
      <w:pPr>
        <w:spacing w:line="320" w:lineRule="exact"/>
        <w:jc w:val="center"/>
        <w:rPr>
          <w:rFonts w:ascii="Verdana" w:hAnsi="Verdana"/>
          <w:b/>
          <w:i/>
          <w:sz w:val="20"/>
        </w:rPr>
      </w:pPr>
    </w:p>
    <w:tbl>
      <w:tblPr>
        <w:tblW w:w="15044" w:type="dxa"/>
        <w:jc w:val="center"/>
        <w:tblLayout w:type="fixed"/>
        <w:tblCellMar>
          <w:left w:w="0" w:type="dxa"/>
          <w:right w:w="0" w:type="dxa"/>
        </w:tblCellMar>
        <w:tblLook w:val="04A0" w:firstRow="1" w:lastRow="0" w:firstColumn="1" w:lastColumn="0" w:noHBand="0" w:noVBand="1"/>
      </w:tblPr>
      <w:tblGrid>
        <w:gridCol w:w="3256"/>
        <w:gridCol w:w="1275"/>
        <w:gridCol w:w="2835"/>
        <w:gridCol w:w="1418"/>
        <w:gridCol w:w="1417"/>
        <w:gridCol w:w="1843"/>
        <w:gridCol w:w="3000"/>
      </w:tblGrid>
      <w:tr w:rsidR="00376858" w:rsidRPr="003B4FDD" w14:paraId="16720E3B" w14:textId="77777777" w:rsidTr="00AC72C9">
        <w:trPr>
          <w:trHeight w:val="1840"/>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26E933E"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12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7137902"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 xml:space="preserve">Matrícula </w:t>
            </w:r>
          </w:p>
        </w:tc>
        <w:tc>
          <w:tcPr>
            <w:tcW w:w="2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1160025"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Fornecedor</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4104AAF"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Nº da nota fiscal</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700DDABC" w14:textId="77777777" w:rsidR="00376858" w:rsidRPr="002B6FCD"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Data de Emissão Nota Fiscal</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E8D6338" w14:textId="77777777" w:rsidR="00376858"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Valor Nota Fiscal</w:t>
            </w:r>
          </w:p>
        </w:tc>
        <w:tc>
          <w:tcPr>
            <w:tcW w:w="3000" w:type="dxa"/>
            <w:tcBorders>
              <w:top w:val="single" w:sz="4" w:space="0" w:color="auto"/>
              <w:left w:val="single" w:sz="4" w:space="0" w:color="auto"/>
              <w:bottom w:val="single" w:sz="4" w:space="0" w:color="auto"/>
              <w:right w:val="single" w:sz="4" w:space="0" w:color="auto"/>
            </w:tcBorders>
            <w:shd w:val="clear" w:color="auto" w:fill="D9D9D9"/>
            <w:vAlign w:val="center"/>
          </w:tcPr>
          <w:p w14:paraId="71243E2C" w14:textId="77777777" w:rsidR="00376858" w:rsidRPr="002B6FCD"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Despesas</w:t>
            </w:r>
          </w:p>
        </w:tc>
      </w:tr>
      <w:tr w:rsidR="00F05FA4" w:rsidRPr="003B4FDD" w14:paraId="7B701EC2"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98A4CF" w14:textId="2AA47C1E" w:rsidR="00F05FA4" w:rsidRPr="002B6FCD" w:rsidRDefault="00F05FA4" w:rsidP="00F05FA4">
            <w:pPr>
              <w:jc w:val="center"/>
              <w:rPr>
                <w:rFonts w:ascii="Verdana" w:eastAsia="Calibri" w:hAnsi="Verdana"/>
                <w:sz w:val="18"/>
                <w:szCs w:val="18"/>
              </w:rPr>
            </w:pPr>
            <w:r w:rsidRPr="00BE65D5">
              <w:rPr>
                <w:rFonts w:ascii="Verdana" w:hAnsi="Verdana"/>
                <w:sz w:val="18"/>
                <w:szCs w:val="18"/>
              </w:rPr>
              <w:t>Sotreq</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F75597" w14:textId="5DD74DCF"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 xml:space="preserve">51.239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9B6B22" w14:textId="77777777" w:rsidR="00F05FA4" w:rsidRPr="002B6FCD" w:rsidRDefault="00F05FA4" w:rsidP="00F05FA4">
            <w:pPr>
              <w:jc w:val="center"/>
              <w:rPr>
                <w:rFonts w:ascii="Verdana" w:eastAsia="Calibri" w:hAnsi="Verdana"/>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69B2C5" w14:textId="77777777" w:rsidR="00F05FA4" w:rsidRPr="002B6FCD" w:rsidRDefault="00F05FA4" w:rsidP="00F05FA4">
            <w:pPr>
              <w:jc w:val="center"/>
              <w:rPr>
                <w:rFonts w:ascii="Verdana" w:eastAsia="Calibri" w:hAnsi="Verdana"/>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7FC0AFA" w14:textId="77777777" w:rsidR="00F05FA4" w:rsidRPr="002B6FCD" w:rsidRDefault="00F05FA4" w:rsidP="00F05FA4">
            <w:pPr>
              <w:spacing w:line="320" w:lineRule="exact"/>
              <w:jc w:val="center"/>
              <w:rPr>
                <w:rFonts w:ascii="Verdana" w:hAnsi="Verdana" w:cs="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B3E09BD" w14:textId="77777777" w:rsidR="00F05FA4" w:rsidRPr="002B6FCD" w:rsidRDefault="00F05FA4" w:rsidP="00F05FA4">
            <w:pPr>
              <w:spacing w:line="320" w:lineRule="exact"/>
              <w:jc w:val="center"/>
              <w:rPr>
                <w:rFonts w:ascii="Verdana" w:hAnsi="Verdana" w:cs="Calibri"/>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3608674F" w14:textId="77777777" w:rsidR="00F05FA4" w:rsidRPr="002B6FCD" w:rsidRDefault="00F05FA4" w:rsidP="00F05FA4">
            <w:pPr>
              <w:spacing w:line="320" w:lineRule="exact"/>
              <w:jc w:val="center"/>
              <w:rPr>
                <w:rFonts w:ascii="Verdana" w:hAnsi="Verdana" w:cs="Calibri"/>
                <w:color w:val="000000"/>
                <w:sz w:val="18"/>
                <w:szCs w:val="18"/>
              </w:rPr>
            </w:pPr>
          </w:p>
        </w:tc>
      </w:tr>
      <w:tr w:rsidR="00F05FA4" w:rsidRPr="003B4FDD" w14:paraId="0271DFAE"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58E93F" w14:textId="033A49B1"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Yazaki</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F8D799" w14:textId="125BA50A"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 xml:space="preserve">6.461 e 6.463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73EDE3"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379E71F"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6A458F1"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9F4F6BC"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55AA5453" w14:textId="77777777" w:rsidR="00F05FA4" w:rsidRPr="002B6FCD" w:rsidRDefault="00F05FA4" w:rsidP="00F05FA4">
            <w:pPr>
              <w:spacing w:line="320" w:lineRule="exact"/>
              <w:jc w:val="center"/>
              <w:rPr>
                <w:rFonts w:ascii="Verdana" w:eastAsia="Calibri" w:hAnsi="Verdana"/>
                <w:color w:val="000000"/>
                <w:sz w:val="18"/>
                <w:szCs w:val="18"/>
              </w:rPr>
            </w:pPr>
          </w:p>
        </w:tc>
      </w:tr>
      <w:tr w:rsidR="00F05FA4" w:rsidRPr="003B4FDD" w14:paraId="24FFB5BC"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9EBC6C" w14:textId="6E29C704"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Inframérica</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AF6D81" w14:textId="79BC7809"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10.392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08B86C"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97B073"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158DB82"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8E9D8C1"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7E2D255F" w14:textId="77777777" w:rsidR="00F05FA4" w:rsidRPr="002B6FCD" w:rsidRDefault="00F05FA4" w:rsidP="00F05FA4">
            <w:pPr>
              <w:spacing w:line="320" w:lineRule="exact"/>
              <w:jc w:val="center"/>
              <w:rPr>
                <w:rFonts w:ascii="Verdana" w:eastAsia="Calibri" w:hAnsi="Verdana"/>
                <w:color w:val="000000"/>
                <w:sz w:val="18"/>
                <w:szCs w:val="18"/>
              </w:rPr>
            </w:pPr>
          </w:p>
        </w:tc>
      </w:tr>
      <w:tr w:rsidR="00F05FA4" w:rsidRPr="003B4FDD" w14:paraId="435E38EC"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0EBA978" w14:textId="53C4DBBE"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Benteler</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D10E99" w14:textId="1F4B241B"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20.722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29F1A7"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28729A"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C15D1B"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11DA282"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48F03CED" w14:textId="77777777" w:rsidR="00F05FA4" w:rsidRPr="002B6FCD" w:rsidRDefault="00F05FA4" w:rsidP="00F05FA4">
            <w:pPr>
              <w:spacing w:line="320" w:lineRule="exact"/>
              <w:jc w:val="center"/>
              <w:rPr>
                <w:rFonts w:ascii="Verdana" w:eastAsia="Calibri" w:hAnsi="Verdana"/>
                <w:color w:val="000000"/>
                <w:sz w:val="18"/>
                <w:szCs w:val="18"/>
              </w:rPr>
            </w:pPr>
          </w:p>
        </w:tc>
      </w:tr>
      <w:tr w:rsidR="00376858" w:rsidRPr="003B4FDD" w14:paraId="6CA92BED" w14:textId="77777777" w:rsidTr="00AC72C9">
        <w:trPr>
          <w:trHeight w:val="200"/>
          <w:jc w:val="center"/>
        </w:trPr>
        <w:tc>
          <w:tcPr>
            <w:tcW w:w="3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0BA93FF" w14:textId="77777777" w:rsidR="00376858" w:rsidRPr="002B6FCD" w:rsidRDefault="00376858" w:rsidP="00AC72C9">
            <w:pPr>
              <w:spacing w:line="320" w:lineRule="exact"/>
              <w:jc w:val="center"/>
              <w:rPr>
                <w:rFonts w:ascii="Verdana" w:eastAsia="Calibri" w:hAnsi="Verdana"/>
                <w:b/>
                <w:bCs/>
                <w:sz w:val="18"/>
                <w:szCs w:val="18"/>
              </w:rPr>
            </w:pPr>
            <w:r w:rsidRPr="002B6FCD">
              <w:rPr>
                <w:rFonts w:ascii="Verdana" w:eastAsia="Calibri" w:hAnsi="Verdana"/>
                <w:b/>
                <w:bCs/>
                <w:sz w:val="18"/>
                <w:szCs w:val="18"/>
              </w:rPr>
              <w:lastRenderedPageBreak/>
              <w:t>TOTAL</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0CC6471" w14:textId="77777777" w:rsidR="00376858" w:rsidRPr="002B6FCD" w:rsidRDefault="00376858" w:rsidP="00AC72C9">
            <w:pPr>
              <w:spacing w:line="320" w:lineRule="exact"/>
              <w:jc w:val="center"/>
              <w:rPr>
                <w:rFonts w:ascii="Verdana" w:eastAsia="Calibri" w:hAnsi="Verdana"/>
                <w:sz w:val="18"/>
                <w:szCs w:val="18"/>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C3635D8" w14:textId="77777777" w:rsidR="00376858" w:rsidRPr="002B6FCD" w:rsidRDefault="00376858" w:rsidP="00AC72C9">
            <w:pPr>
              <w:spacing w:line="320" w:lineRule="exact"/>
              <w:jc w:val="center"/>
              <w:rPr>
                <w:rFonts w:ascii="Verdana" w:eastAsia="Calibri" w:hAnsi="Verdana"/>
                <w:b/>
                <w:bCs/>
                <w:color w:val="000000"/>
                <w:sz w:val="18"/>
                <w:szCs w:val="18"/>
              </w:rPr>
            </w:pPr>
            <w:r w:rsidRPr="002B6FCD">
              <w:rPr>
                <w:rFonts w:ascii="Verdana" w:eastAsia="Calibri" w:hAnsi="Verdana"/>
                <w:b/>
                <w:bCs/>
                <w:color w:val="000000"/>
                <w:sz w:val="18"/>
                <w:szCs w:val="18"/>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66BC5D6F" w14:textId="675AEB96" w:rsidR="00376858" w:rsidRPr="002B6FCD" w:rsidRDefault="00376858" w:rsidP="00AC72C9">
            <w:pPr>
              <w:spacing w:line="320" w:lineRule="exact"/>
              <w:jc w:val="center"/>
              <w:rPr>
                <w:rFonts w:ascii="Verdana" w:eastAsia="Calibri" w:hAnsi="Verdana"/>
                <w:b/>
                <w:bCs/>
                <w:color w:val="000000"/>
                <w:sz w:val="18"/>
                <w:szCs w:val="18"/>
              </w:rPr>
            </w:pPr>
            <w:r w:rsidRPr="002B6FCD">
              <w:rPr>
                <w:rFonts w:ascii="Verdana" w:hAnsi="Verdana" w:cs="Calibri"/>
                <w:b/>
                <w:bCs/>
                <w:color w:val="000000"/>
                <w:sz w:val="18"/>
                <w:szCs w:val="18"/>
              </w:rPr>
              <w:t xml:space="preserve">R$ </w:t>
            </w:r>
            <w:r w:rsidR="008B20B3" w:rsidRPr="00A50B08">
              <w:rPr>
                <w:rFonts w:ascii="Verdana" w:hAnsi="Verdana" w:cs="Calibri"/>
                <w:b/>
                <w:bCs/>
                <w:sz w:val="18"/>
                <w:szCs w:val="18"/>
              </w:rPr>
              <w:t>82.227.000,00</w:t>
            </w:r>
          </w:p>
        </w:tc>
        <w:tc>
          <w:tcPr>
            <w:tcW w:w="1417" w:type="dxa"/>
            <w:tcBorders>
              <w:top w:val="single" w:sz="4" w:space="0" w:color="auto"/>
              <w:left w:val="single" w:sz="4" w:space="0" w:color="auto"/>
              <w:bottom w:val="single" w:sz="4" w:space="0" w:color="auto"/>
              <w:right w:val="single" w:sz="4" w:space="0" w:color="auto"/>
            </w:tcBorders>
          </w:tcPr>
          <w:p w14:paraId="63594D7A" w14:textId="77777777" w:rsidR="00376858" w:rsidRPr="002B6FCD" w:rsidRDefault="00376858" w:rsidP="00AC72C9">
            <w:pPr>
              <w:spacing w:line="320" w:lineRule="exact"/>
              <w:rPr>
                <w:rFonts w:ascii="Verdana" w:eastAsia="Calibri" w:hAnsi="Verdana"/>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3FE3F92" w14:textId="77777777" w:rsidR="00376858" w:rsidRPr="002B6FCD" w:rsidRDefault="00376858" w:rsidP="00AC72C9">
            <w:pPr>
              <w:spacing w:line="320" w:lineRule="exact"/>
              <w:rPr>
                <w:rFonts w:ascii="Verdana" w:eastAsia="Calibri" w:hAnsi="Verdana"/>
                <w:b/>
                <w:bCs/>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14:paraId="7BD9C6B6" w14:textId="77777777" w:rsidR="00376858" w:rsidRPr="002B6FCD" w:rsidRDefault="00376858" w:rsidP="00AC72C9">
            <w:pPr>
              <w:spacing w:line="320" w:lineRule="exact"/>
              <w:rPr>
                <w:rFonts w:ascii="Verdana" w:eastAsia="Calibri" w:hAnsi="Verdana"/>
                <w:b/>
                <w:bCs/>
                <w:color w:val="000000"/>
                <w:sz w:val="18"/>
                <w:szCs w:val="18"/>
              </w:rPr>
            </w:pPr>
          </w:p>
        </w:tc>
      </w:tr>
    </w:tbl>
    <w:p w14:paraId="38128466" w14:textId="77777777" w:rsidR="00026305" w:rsidRPr="005C471D" w:rsidRDefault="00026305" w:rsidP="006504CE">
      <w:pP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3A46B0" w:rsidRDefault="004952B8" w:rsidP="005231CE">
      <w:pPr>
        <w:tabs>
          <w:tab w:val="left" w:pos="3060"/>
        </w:tabs>
        <w:spacing w:line="320" w:lineRule="exact"/>
        <w:jc w:val="center"/>
        <w:rPr>
          <w:rFonts w:ascii="Verdana" w:hAnsi="Verdana"/>
          <w:b/>
          <w:caps/>
          <w:sz w:val="20"/>
          <w:szCs w:val="20"/>
        </w:rPr>
      </w:pPr>
      <w:r w:rsidRPr="003A46B0">
        <w:rPr>
          <w:rFonts w:ascii="Verdana" w:hAnsi="Verdana"/>
          <w:b/>
          <w:caps/>
          <w:sz w:val="20"/>
          <w:szCs w:val="20"/>
        </w:rPr>
        <w:lastRenderedPageBreak/>
        <w:t>Anexo V</w:t>
      </w:r>
    </w:p>
    <w:p w14:paraId="06A04728" w14:textId="4D5C467F" w:rsidR="004952B8" w:rsidRPr="003A46B0" w:rsidRDefault="004952B8" w:rsidP="004952B8">
      <w:pPr>
        <w:tabs>
          <w:tab w:val="left" w:pos="3060"/>
        </w:tabs>
        <w:spacing w:line="320" w:lineRule="exact"/>
        <w:jc w:val="center"/>
        <w:rPr>
          <w:rFonts w:ascii="Verdana" w:hAnsi="Verdana"/>
          <w:b/>
          <w:iCs/>
          <w:caps/>
          <w:sz w:val="20"/>
        </w:rPr>
      </w:pPr>
      <w:r w:rsidRPr="003A46B0">
        <w:rPr>
          <w:rFonts w:ascii="Verdana" w:hAnsi="Verdana"/>
          <w:b/>
          <w:iCs/>
          <w:caps/>
          <w:sz w:val="20"/>
        </w:rPr>
        <w:t xml:space="preserve">Modelo de Relatório de </w:t>
      </w:r>
      <w:r w:rsidR="004C4A2C">
        <w:rPr>
          <w:rFonts w:ascii="Verdana" w:hAnsi="Verdana"/>
          <w:b/>
          <w:iCs/>
          <w:caps/>
          <w:sz w:val="20"/>
        </w:rPr>
        <w:t>REEMBOLSO</w:t>
      </w:r>
    </w:p>
    <w:p w14:paraId="7A593AA2" w14:textId="77777777" w:rsidR="00BE02CA" w:rsidRPr="003B4FDD" w:rsidRDefault="00BE02CA" w:rsidP="00BE02CA">
      <w:pPr>
        <w:spacing w:line="320" w:lineRule="exact"/>
        <w:jc w:val="center"/>
        <w:rPr>
          <w:rFonts w:ascii="Verdana" w:hAnsi="Verdana"/>
          <w:sz w:val="20"/>
        </w:rPr>
      </w:pPr>
    </w:p>
    <w:p w14:paraId="4C2B4DD0" w14:textId="77777777" w:rsidR="00BE02CA" w:rsidRPr="003B4FDD" w:rsidRDefault="00BE02CA" w:rsidP="00BE02CA">
      <w:pPr>
        <w:pStyle w:val="Level4"/>
        <w:numPr>
          <w:ilvl w:val="0"/>
          <w:numId w:val="0"/>
        </w:numPr>
        <w:spacing w:after="0" w:line="320" w:lineRule="exact"/>
        <w:ind w:left="680"/>
        <w:rPr>
          <w:rFonts w:ascii="Verdana" w:hAnsi="Verdana"/>
          <w:szCs w:val="20"/>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4C4A2C" w:rsidRPr="003B4FDD" w14:paraId="14F09D8E" w14:textId="77777777" w:rsidTr="007A4AF6">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455133C" w14:textId="77777777" w:rsidR="004C4A2C" w:rsidRPr="003B4FDD" w:rsidRDefault="004C4A2C" w:rsidP="004C4A2C">
            <w:pPr>
              <w:widowControl w:val="0"/>
              <w:tabs>
                <w:tab w:val="left" w:pos="851"/>
              </w:tabs>
              <w:suppressAutoHyphens/>
              <w:spacing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CFA323" w14:textId="680965A1" w:rsidR="004C4A2C" w:rsidRPr="003B4FDD" w:rsidRDefault="004C4A2C" w:rsidP="004C4A2C">
            <w:pPr>
              <w:widowControl w:val="0"/>
              <w:tabs>
                <w:tab w:val="left" w:pos="851"/>
              </w:tabs>
              <w:suppressAutoHyphens/>
              <w:spacing w:line="320" w:lineRule="exact"/>
              <w:jc w:val="center"/>
              <w:rPr>
                <w:rFonts w:ascii="Verdana" w:hAnsi="Verdana"/>
                <w:b/>
                <w:sz w:val="20"/>
              </w:rPr>
            </w:pPr>
            <w:r w:rsidRPr="003B4FDD">
              <w:rPr>
                <w:rFonts w:ascii="Verdana" w:hAnsi="Verdana"/>
                <w:b/>
                <w:sz w:val="20"/>
              </w:rPr>
              <w:t>Matrícula</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B2545A" w14:textId="4B8CB61E" w:rsidR="004C4A2C" w:rsidRPr="003B4FDD" w:rsidRDefault="004C4A2C" w:rsidP="004C4A2C">
            <w:pPr>
              <w:widowControl w:val="0"/>
              <w:tabs>
                <w:tab w:val="left" w:pos="851"/>
              </w:tabs>
              <w:suppressAutoHyphens/>
              <w:spacing w:line="320" w:lineRule="exact"/>
              <w:jc w:val="center"/>
              <w:rPr>
                <w:rFonts w:ascii="Verdana" w:hAnsi="Verdana"/>
                <w:b/>
                <w:sz w:val="20"/>
              </w:rPr>
            </w:pPr>
            <w:r>
              <w:rPr>
                <w:rFonts w:ascii="Verdana" w:hAnsi="Verdana"/>
                <w:b/>
                <w:sz w:val="20"/>
              </w:rPr>
              <w:t>Nº Nota Fiscal</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A5AC3FB" w14:textId="70337490" w:rsidR="004C4A2C" w:rsidRPr="003B4FDD" w:rsidRDefault="004C4A2C" w:rsidP="004C4A2C">
            <w:pPr>
              <w:widowControl w:val="0"/>
              <w:tabs>
                <w:tab w:val="left" w:pos="851"/>
              </w:tabs>
              <w:suppressAutoHyphens/>
              <w:spacing w:line="320" w:lineRule="exact"/>
              <w:jc w:val="center"/>
              <w:rPr>
                <w:rFonts w:ascii="Verdana" w:hAnsi="Verdana"/>
                <w:b/>
                <w:sz w:val="20"/>
              </w:rPr>
            </w:pPr>
            <w:r>
              <w:rPr>
                <w:rFonts w:ascii="Verdana" w:hAnsi="Verdana"/>
                <w:b/>
                <w:sz w:val="20"/>
              </w:rPr>
              <w:t>Valor Nota Fiscal</w:t>
            </w:r>
          </w:p>
        </w:tc>
        <w:tc>
          <w:tcPr>
            <w:tcW w:w="1276" w:type="dxa"/>
            <w:tcBorders>
              <w:top w:val="single" w:sz="4" w:space="0" w:color="auto"/>
              <w:left w:val="single" w:sz="4" w:space="0" w:color="auto"/>
              <w:bottom w:val="single" w:sz="4" w:space="0" w:color="auto"/>
              <w:right w:val="single" w:sz="4" w:space="0" w:color="auto"/>
            </w:tcBorders>
            <w:vAlign w:val="center"/>
          </w:tcPr>
          <w:p w14:paraId="671D525E" w14:textId="77777777" w:rsidR="004C4A2C" w:rsidRPr="003B4FDD" w:rsidRDefault="004C4A2C" w:rsidP="004C4A2C">
            <w:pPr>
              <w:widowControl w:val="0"/>
              <w:tabs>
                <w:tab w:val="left" w:pos="851"/>
              </w:tabs>
              <w:suppressAutoHyphens/>
              <w:spacing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6AEDC659" w14:textId="77777777" w:rsidR="004C4A2C" w:rsidRPr="003B4FDD" w:rsidRDefault="004C4A2C" w:rsidP="004C4A2C">
            <w:pPr>
              <w:widowControl w:val="0"/>
              <w:tabs>
                <w:tab w:val="left" w:pos="851"/>
              </w:tabs>
              <w:suppressAutoHyphens/>
              <w:spacing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3EDF3B3E" w14:textId="77777777" w:rsidR="004C4A2C" w:rsidRPr="003B4FDD" w:rsidRDefault="004C4A2C" w:rsidP="004C4A2C">
            <w:pPr>
              <w:widowControl w:val="0"/>
              <w:tabs>
                <w:tab w:val="left" w:pos="851"/>
              </w:tabs>
              <w:suppressAutoHyphens/>
              <w:spacing w:line="320" w:lineRule="exact"/>
              <w:jc w:val="center"/>
              <w:rPr>
                <w:rFonts w:ascii="Verdana" w:hAnsi="Verdana"/>
                <w:b/>
                <w:sz w:val="20"/>
              </w:rPr>
            </w:pPr>
            <w:r w:rsidRPr="003B4FDD">
              <w:rPr>
                <w:rFonts w:ascii="Verdana" w:hAnsi="Verdana"/>
                <w:b/>
                <w:sz w:val="20"/>
              </w:rPr>
              <w:t>Valor gasto</w:t>
            </w:r>
          </w:p>
        </w:tc>
      </w:tr>
      <w:tr w:rsidR="00BE02CA" w:rsidRPr="003B4FDD" w14:paraId="4DC34153" w14:textId="77777777" w:rsidTr="007A4AF6">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DD916DE"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4F2B0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4326011"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9C52A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71CA34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40B06189"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99AABF2"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r>
      <w:tr w:rsidR="00BE02CA" w:rsidRPr="003B4FDD" w14:paraId="4844E0F9" w14:textId="77777777" w:rsidTr="007A4AF6">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6ADE1E5" w14:textId="77777777" w:rsidR="00BE02CA" w:rsidRPr="003B4FDD" w:rsidRDefault="00BE02CA" w:rsidP="007A4AF6">
            <w:pPr>
              <w:spacing w:line="320" w:lineRule="exact"/>
              <w:jc w:val="center"/>
              <w:rPr>
                <w:rFonts w:ascii="Verdana" w:hAnsi="Verdana"/>
                <w:sz w:val="20"/>
              </w:rPr>
            </w:pPr>
            <w:r w:rsidRPr="003B4FDD">
              <w:rPr>
                <w:rFonts w:ascii="Verdana" w:hAnsi="Verdana"/>
                <w:b/>
                <w:sz w:val="20"/>
              </w:rPr>
              <w:t>Total utilizado no semestre</w:t>
            </w:r>
          </w:p>
        </w:tc>
        <w:tc>
          <w:tcPr>
            <w:tcW w:w="1276" w:type="dxa"/>
            <w:tcBorders>
              <w:top w:val="single" w:sz="4" w:space="0" w:color="auto"/>
              <w:left w:val="single" w:sz="4" w:space="0" w:color="auto"/>
              <w:bottom w:val="single" w:sz="4" w:space="0" w:color="auto"/>
              <w:right w:val="single" w:sz="4" w:space="0" w:color="auto"/>
            </w:tcBorders>
            <w:vAlign w:val="center"/>
          </w:tcPr>
          <w:p w14:paraId="67BFF8B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4AB64FB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F1DE0C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r>
      <w:tr w:rsidR="00BE02CA" w:rsidRPr="003B4FDD" w14:paraId="75369E5E" w14:textId="77777777" w:rsidTr="007A4AF6">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5779085" w14:textId="77777777" w:rsidR="00BE02CA" w:rsidRPr="003B4FDD" w:rsidRDefault="00BE02CA" w:rsidP="007A4AF6">
            <w:pPr>
              <w:spacing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26EFEC8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5D529378"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3F04FEA"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R$ [</w:t>
            </w:r>
            <w:r w:rsidRPr="003A46B0">
              <w:rPr>
                <w:rFonts w:ascii="Verdana" w:hAnsi="Verdana"/>
                <w:sz w:val="20"/>
                <w:highlight w:val="lightGray"/>
              </w:rPr>
              <w:sym w:font="Symbol" w:char="F0B7"/>
            </w:r>
            <w:r w:rsidRPr="003B4FDD">
              <w:rPr>
                <w:rFonts w:ascii="Verdana" w:hAnsi="Verdana"/>
                <w:sz w:val="20"/>
              </w:rPr>
              <w:t>]</w:t>
            </w:r>
          </w:p>
        </w:tc>
      </w:tr>
    </w:tbl>
    <w:p w14:paraId="4B667E99" w14:textId="77777777" w:rsidR="00BE02CA" w:rsidRPr="003B4FDD" w:rsidRDefault="00BE02CA" w:rsidP="00BE02CA">
      <w:pPr>
        <w:widowControl w:val="0"/>
        <w:tabs>
          <w:tab w:val="left" w:pos="851"/>
        </w:tabs>
        <w:suppressAutoHyphens/>
        <w:spacing w:line="320" w:lineRule="exact"/>
        <w:rPr>
          <w:rFonts w:ascii="Verdana" w:hAnsi="Verdana"/>
          <w:sz w:val="20"/>
        </w:rPr>
      </w:pPr>
    </w:p>
    <w:p w14:paraId="2883EA21" w14:textId="6BF52C31" w:rsidR="00BE02CA" w:rsidRPr="003B4FDD" w:rsidRDefault="00BE02CA" w:rsidP="00BE02CA">
      <w:pPr>
        <w:widowControl w:val="0"/>
        <w:tabs>
          <w:tab w:val="left" w:pos="851"/>
        </w:tabs>
        <w:suppressAutoHyphens/>
        <w:spacing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p>
    <w:p w14:paraId="67B9C954" w14:textId="77777777" w:rsidR="00BE02CA" w:rsidRPr="003B4FDD" w:rsidRDefault="00BE02CA" w:rsidP="00BE02CA">
      <w:pPr>
        <w:widowControl w:val="0"/>
        <w:tabs>
          <w:tab w:val="left" w:pos="851"/>
        </w:tabs>
        <w:suppressAutoHyphens/>
        <w:spacing w:line="320" w:lineRule="exact"/>
        <w:rPr>
          <w:rFonts w:ascii="Verdana" w:hAnsi="Verdana"/>
          <w:sz w:val="20"/>
        </w:rPr>
      </w:pPr>
    </w:p>
    <w:p w14:paraId="5D6D9772" w14:textId="77777777" w:rsidR="00BE02CA" w:rsidRPr="003B4FDD" w:rsidRDefault="00BE02CA" w:rsidP="00BE02CA">
      <w:pPr>
        <w:widowControl w:val="0"/>
        <w:tabs>
          <w:tab w:val="left" w:pos="851"/>
        </w:tabs>
        <w:suppressAutoHyphens/>
        <w:spacing w:line="320" w:lineRule="exact"/>
        <w:rPr>
          <w:rFonts w:ascii="Verdana" w:hAnsi="Verdana"/>
          <w:sz w:val="20"/>
        </w:rPr>
      </w:pPr>
    </w:p>
    <w:p w14:paraId="5057DAE3" w14:textId="34D52FD7" w:rsidR="00BE02CA" w:rsidRPr="003B4FDD" w:rsidRDefault="005D3699" w:rsidP="00BE02CA">
      <w:pPr>
        <w:widowControl w:val="0"/>
        <w:tabs>
          <w:tab w:val="left" w:pos="851"/>
        </w:tabs>
        <w:suppressAutoHyphens/>
        <w:spacing w:line="320" w:lineRule="exact"/>
        <w:jc w:val="center"/>
        <w:rPr>
          <w:rFonts w:ascii="Verdana" w:hAnsi="Verdana"/>
          <w:sz w:val="20"/>
        </w:rPr>
      </w:pPr>
      <w:r>
        <w:rPr>
          <w:rFonts w:ascii="Verdana" w:hAnsi="Verdana"/>
          <w:sz w:val="20"/>
        </w:rPr>
        <w:t>São Paulo</w:t>
      </w:r>
      <w:r w:rsidR="00BE02CA" w:rsidRPr="003B4FDD">
        <w:rPr>
          <w:rFonts w:ascii="Verdana" w:hAnsi="Verdana"/>
          <w:sz w:val="20"/>
        </w:rPr>
        <w:t>, [</w:t>
      </w:r>
      <w:r w:rsidR="00BE02CA" w:rsidRPr="003A46B0">
        <w:rPr>
          <w:rFonts w:ascii="Verdana" w:hAnsi="Verdana"/>
          <w:sz w:val="20"/>
          <w:highlight w:val="lightGray"/>
        </w:rPr>
        <w:t>=</w:t>
      </w:r>
      <w:r w:rsidR="00BE02CA" w:rsidRPr="003B4FDD">
        <w:rPr>
          <w:rFonts w:ascii="Verdana" w:hAnsi="Verdana"/>
          <w:sz w:val="20"/>
        </w:rPr>
        <w:t>] de 202</w:t>
      </w:r>
      <w:r w:rsidR="00BE02CA">
        <w:rPr>
          <w:rFonts w:ascii="Verdana" w:hAnsi="Verdana"/>
          <w:sz w:val="20"/>
        </w:rPr>
        <w:t>1</w:t>
      </w:r>
      <w:r w:rsidR="00BE02CA" w:rsidRPr="003B4FDD">
        <w:rPr>
          <w:rFonts w:ascii="Verdana" w:hAnsi="Verdana"/>
          <w:sz w:val="20"/>
        </w:rPr>
        <w:t>.</w:t>
      </w:r>
    </w:p>
    <w:p w14:paraId="55751493" w14:textId="77777777" w:rsidR="00BE02CA" w:rsidRPr="003B4FDD" w:rsidRDefault="00BE02CA" w:rsidP="00BE02CA">
      <w:pPr>
        <w:widowControl w:val="0"/>
        <w:tabs>
          <w:tab w:val="left" w:pos="851"/>
        </w:tabs>
        <w:suppressAutoHyphens/>
        <w:spacing w:line="320" w:lineRule="exact"/>
        <w:rPr>
          <w:rFonts w:ascii="Verdana" w:hAnsi="Verdana"/>
          <w:sz w:val="20"/>
        </w:rPr>
      </w:pPr>
    </w:p>
    <w:p w14:paraId="585E729F" w14:textId="52F207D9" w:rsidR="004952B8" w:rsidRPr="002F7F8D" w:rsidRDefault="00BE02CA" w:rsidP="00931429">
      <w:pPr>
        <w:spacing w:line="320" w:lineRule="exact"/>
        <w:jc w:val="center"/>
        <w:rPr>
          <w:rFonts w:ascii="Verdana" w:eastAsia="Times New Roman" w:hAnsi="Verdana"/>
          <w:bCs/>
          <w:color w:val="000000"/>
          <w:kern w:val="28"/>
          <w:sz w:val="20"/>
          <w:szCs w:val="20"/>
        </w:rPr>
      </w:pPr>
      <w:r>
        <w:rPr>
          <w:rFonts w:ascii="Verdana" w:hAnsi="Verdana"/>
          <w:b/>
          <w:bCs/>
          <w:caps/>
          <w:sz w:val="20"/>
        </w:rPr>
        <w:t>[</w:t>
      </w:r>
      <w:r w:rsidRPr="003A46B0">
        <w:rPr>
          <w:rFonts w:ascii="Verdana" w:hAnsi="Verdana"/>
          <w:b/>
          <w:bCs/>
          <w:caps/>
          <w:sz w:val="20"/>
          <w:highlight w:val="lightGray"/>
        </w:rPr>
        <w:t>=</w:t>
      </w:r>
      <w:r>
        <w:rPr>
          <w:rFonts w:ascii="Verdana" w:hAnsi="Verdana"/>
          <w:b/>
          <w:bCs/>
          <w:caps/>
          <w:sz w:val="20"/>
        </w:rPr>
        <w:t>]</w:t>
      </w: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12615C02" w14:textId="77777777" w:rsidR="00F05FA4" w:rsidRPr="005231CE" w:rsidRDefault="00F05FA4" w:rsidP="00931429">
      <w:pPr>
        <w:tabs>
          <w:tab w:val="left" w:pos="5760"/>
        </w:tabs>
        <w:spacing w:line="320" w:lineRule="exact"/>
        <w:rPr>
          <w:rFonts w:ascii="Verdana" w:hAnsi="Verdana"/>
          <w:sz w:val="20"/>
          <w:szCs w:val="20"/>
        </w:rPr>
      </w:pPr>
    </w:p>
    <w:p w14:paraId="3C1371AC" w14:textId="218E8AF1" w:rsidR="00F05FA4" w:rsidRPr="005231CE" w:rsidRDefault="00F05FA4" w:rsidP="00F05FA4">
      <w:pPr>
        <w:tabs>
          <w:tab w:val="left" w:pos="3060"/>
        </w:tabs>
        <w:spacing w:line="320" w:lineRule="exact"/>
        <w:jc w:val="both"/>
        <w:rPr>
          <w:rFonts w:ascii="Verdana" w:hAnsi="Verdana"/>
          <w:sz w:val="20"/>
          <w:szCs w:val="20"/>
        </w:rPr>
      </w:pPr>
      <w:r w:rsidRPr="00931429">
        <w:rPr>
          <w:rFonts w:ascii="Verdana" w:hAnsi="Verdana" w:cstheme="minorHAnsi"/>
          <w:b/>
          <w:bCs/>
          <w:sz w:val="20"/>
          <w:szCs w:val="20"/>
        </w:rPr>
        <w:t>RB INVESTIMENTOS DISTRIBUIDORA DE TITULOS E VALORES MOBILIÁRIOS LTDA.</w:t>
      </w:r>
      <w:r w:rsidRPr="00931429">
        <w:rPr>
          <w:rFonts w:ascii="Verdana" w:hAnsi="Verdana" w:cstheme="minorHAnsi"/>
          <w:bCs/>
          <w:sz w:val="20"/>
          <w:szCs w:val="20"/>
        </w:rPr>
        <w:t xml:space="preserve">, </w:t>
      </w:r>
      <w:r w:rsidRPr="00931429">
        <w:rPr>
          <w:rFonts w:ascii="Verdana" w:hAnsi="Verdana"/>
          <w:iCs/>
          <w:sz w:val="20"/>
          <w:szCs w:val="20"/>
        </w:rPr>
        <w:t xml:space="preserve">instituição financeira </w:t>
      </w:r>
      <w:r w:rsidRPr="00931429">
        <w:rPr>
          <w:rFonts w:ascii="Verdana" w:hAnsi="Verdana"/>
          <w:sz w:val="20"/>
          <w:szCs w:val="20"/>
        </w:rPr>
        <w:t xml:space="preserve">integrante do sistema de distribuição de valores mobiliários, </w:t>
      </w:r>
      <w:r w:rsidRPr="00931429">
        <w:rPr>
          <w:rFonts w:ascii="Verdana" w:hAnsi="Verdana"/>
          <w:iCs/>
          <w:sz w:val="20"/>
          <w:szCs w:val="20"/>
        </w:rPr>
        <w:t xml:space="preserve">com endereço na cidade de São Paulo, estado de São Paulo, na </w:t>
      </w:r>
      <w:r w:rsidRPr="00931429">
        <w:rPr>
          <w:rFonts w:ascii="Verdana" w:hAnsi="Verdana"/>
          <w:sz w:val="20"/>
          <w:szCs w:val="20"/>
        </w:rPr>
        <w:t>Avenida Brigadeiro Faria Lima, n.º 4.440, 11º andar, parte, bairro Itaim Bibi, CEP 04.538-132</w:t>
      </w:r>
      <w:r w:rsidRPr="00931429">
        <w:rPr>
          <w:rFonts w:ascii="Verdana" w:hAnsi="Verdana" w:cstheme="minorHAnsi"/>
          <w:bCs/>
          <w:sz w:val="20"/>
          <w:szCs w:val="20"/>
        </w:rPr>
        <w:t xml:space="preserve">, inscrita no CNPJ/ME sob o nº 89.960.090/0001-76, </w:t>
      </w:r>
      <w:r w:rsidRPr="00931429">
        <w:rPr>
          <w:rFonts w:ascii="Verdana" w:hAnsi="Verdana" w:cstheme="minorHAnsi"/>
          <w:sz w:val="20"/>
          <w:szCs w:val="20"/>
        </w:rPr>
        <w:t>neste ato representada na forma do seu contrato social</w:t>
      </w:r>
      <w:r w:rsidRPr="00F05FA4">
        <w:rPr>
          <w:rFonts w:ascii="Verdana" w:hAnsi="Verdana"/>
          <w:sz w:val="20"/>
          <w:szCs w:val="20"/>
        </w:rPr>
        <w:t xml:space="preserve"> (“</w:t>
      </w:r>
      <w:r w:rsidRPr="00F05FA4">
        <w:rPr>
          <w:rFonts w:ascii="Verdana" w:hAnsi="Verdana"/>
          <w:sz w:val="20"/>
          <w:szCs w:val="20"/>
          <w:u w:val="single"/>
        </w:rPr>
        <w:t>Coordenador Líder</w:t>
      </w:r>
      <w:r w:rsidRPr="00F05FA4">
        <w:rPr>
          <w:rFonts w:ascii="Verdana" w:hAnsi="Verdana"/>
          <w:sz w:val="20"/>
          <w:szCs w:val="20"/>
        </w:rPr>
        <w:t>”), para fins de atendimento ao previsto pelo item 15 do anexo III da Instrução da Comissão de Valores Mobiliários (“</w:t>
      </w:r>
      <w:r w:rsidRPr="00F05FA4">
        <w:rPr>
          <w:rFonts w:ascii="Verdana" w:hAnsi="Verdana"/>
          <w:sz w:val="20"/>
          <w:szCs w:val="20"/>
          <w:u w:val="single"/>
        </w:rPr>
        <w:t>CVM</w:t>
      </w:r>
      <w:r w:rsidRPr="00F05FA4">
        <w:rPr>
          <w:rFonts w:ascii="Verdana" w:hAnsi="Verdana"/>
          <w:sz w:val="20"/>
          <w:szCs w:val="20"/>
        </w:rPr>
        <w:t>”) nº 414, de 30 de dezembro de 2004, conforme</w:t>
      </w:r>
      <w:r w:rsidRPr="005231CE">
        <w:rPr>
          <w:rFonts w:ascii="Verdana" w:hAnsi="Verdana"/>
          <w:sz w:val="20"/>
          <w:szCs w:val="20"/>
        </w:rPr>
        <w:t xml:space="preserve"> alterada, na qualidade de instituição intermediária da oferta pública de colocação do</w:t>
      </w:r>
      <w:r w:rsidRPr="00F05FA4">
        <w:rPr>
          <w:rFonts w:ascii="Verdana" w:hAnsi="Verdana"/>
          <w:sz w:val="20"/>
          <w:szCs w:val="20"/>
        </w:rPr>
        <w:t>s certificados de recebíveis imobiliários (“</w:t>
      </w:r>
      <w:r w:rsidRPr="00F05FA4">
        <w:rPr>
          <w:rFonts w:ascii="Verdana" w:hAnsi="Verdana"/>
          <w:sz w:val="20"/>
          <w:szCs w:val="20"/>
          <w:u w:val="single"/>
        </w:rPr>
        <w:t>CRI</w:t>
      </w:r>
      <w:r w:rsidRPr="00F05FA4">
        <w:rPr>
          <w:rFonts w:ascii="Verdana" w:hAnsi="Verdana"/>
          <w:sz w:val="20"/>
          <w:szCs w:val="20"/>
        </w:rPr>
        <w:t>”) das Séries 160ª e 161ª da 4ª Emissão (“</w:t>
      </w:r>
      <w:r w:rsidRPr="00F05FA4">
        <w:rPr>
          <w:rFonts w:ascii="Verdana" w:hAnsi="Verdana"/>
          <w:sz w:val="20"/>
          <w:szCs w:val="20"/>
          <w:u w:val="single"/>
        </w:rPr>
        <w:t>Emissão</w:t>
      </w:r>
      <w:r w:rsidRPr="00F05FA4">
        <w:rPr>
          <w:rFonts w:ascii="Verdana" w:hAnsi="Verdana"/>
          <w:sz w:val="20"/>
          <w:szCs w:val="20"/>
        </w:rPr>
        <w:t xml:space="preserve">”) da </w:t>
      </w:r>
      <w:r w:rsidRPr="00931429">
        <w:rPr>
          <w:rFonts w:ascii="Verdana" w:hAnsi="Verdana" w:cstheme="minorHAnsi"/>
          <w:b/>
          <w:bCs/>
          <w:sz w:val="20"/>
          <w:szCs w:val="20"/>
        </w:rPr>
        <w:t>GAIA SECURITIZADORA S.A.</w:t>
      </w:r>
      <w:r w:rsidRPr="00F05FA4">
        <w:rPr>
          <w:rFonts w:ascii="Verdana" w:hAnsi="Verdana"/>
          <w:sz w:val="20"/>
          <w:szCs w:val="20"/>
        </w:rPr>
        <w:t xml:space="preserve"> (“</w:t>
      </w:r>
      <w:r w:rsidRPr="00F05FA4">
        <w:rPr>
          <w:rFonts w:ascii="Verdana" w:hAnsi="Verdana"/>
          <w:bCs/>
          <w:sz w:val="20"/>
          <w:szCs w:val="20"/>
          <w:u w:val="single"/>
        </w:rPr>
        <w:t>Securitizadora</w:t>
      </w:r>
      <w:r w:rsidRPr="00F05FA4">
        <w:rPr>
          <w:rFonts w:ascii="Verdana" w:hAnsi="Verdana"/>
          <w:sz w:val="20"/>
          <w:szCs w:val="20"/>
        </w:rPr>
        <w:t xml:space="preserve">”), </w:t>
      </w:r>
      <w:r w:rsidRPr="00F05FA4">
        <w:rPr>
          <w:rFonts w:ascii="Verdana" w:hAnsi="Verdana"/>
          <w:b/>
          <w:caps/>
          <w:sz w:val="20"/>
          <w:szCs w:val="20"/>
        </w:rPr>
        <w:t>declara</w:t>
      </w:r>
      <w:r w:rsidRPr="00F05FA4">
        <w:rPr>
          <w:rFonts w:ascii="Verdana" w:hAnsi="Verdana"/>
          <w:smallCaps/>
          <w:sz w:val="20"/>
          <w:szCs w:val="20"/>
        </w:rPr>
        <w:t>,</w:t>
      </w:r>
      <w:r w:rsidRPr="00F05FA4">
        <w:rPr>
          <w:rFonts w:ascii="Verdana" w:hAnsi="Verdana"/>
          <w:sz w:val="20"/>
          <w:szCs w:val="20"/>
        </w:rPr>
        <w:t xml:space="preserve"> para todos os fins e efeitos que</w:t>
      </w:r>
      <w:r w:rsidRPr="005231CE">
        <w:rPr>
          <w:rFonts w:ascii="Verdana" w:hAnsi="Verdana"/>
          <w:sz w:val="20"/>
          <w:szCs w:val="20"/>
        </w:rPr>
        <w:t xml:space="preserve">, verificou, em conjunto com a </w:t>
      </w:r>
      <w:r>
        <w:rPr>
          <w:rFonts w:ascii="Verdana" w:hAnsi="Verdana"/>
          <w:bCs/>
          <w:sz w:val="20"/>
          <w:szCs w:val="20"/>
        </w:rPr>
        <w:t>Securitizadora</w:t>
      </w:r>
      <w:r w:rsidRPr="005231CE">
        <w:rPr>
          <w:rFonts w:ascii="Verdana" w:hAnsi="Verdana"/>
          <w:sz w:val="20"/>
          <w:szCs w:val="20"/>
        </w:rPr>
        <w:t xml:space="preserve">, com a </w:t>
      </w:r>
      <w:r w:rsidRPr="00014D5F">
        <w:rPr>
          <w:rFonts w:ascii="Verdana" w:hAnsi="Verdana"/>
          <w:b/>
          <w:bCs/>
          <w:caps/>
          <w:sz w:val="20"/>
        </w:rPr>
        <w:t>Simplific Pavarini Distribuidora De Títulos E Valores Mobiliários Ltda.</w:t>
      </w:r>
      <w:r w:rsidRPr="003B4FDD">
        <w:rPr>
          <w:rFonts w:ascii="Verdana" w:hAnsi="Verdana"/>
          <w:sz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stado de São Paulo, na Rua Joaquim Floriano, nº 466, Bloco B, conjunto 1.401, Itaim Bibi, CEP 04534-002, inscrita no CNPJ sob o nº 15.227.994/0004-01</w:t>
      </w:r>
      <w:r w:rsidRPr="005231CE">
        <w:rPr>
          <w:rFonts w:ascii="Verdana" w:hAnsi="Verdana"/>
          <w:sz w:val="20"/>
          <w:szCs w:val="20"/>
        </w:rPr>
        <w:t xml:space="preserve">, na qualidade de agente fiduciário, a legalidade e ausência de vícios da operação, além de ter agido com diligência para assegurar a veracidade, consistência, correção e suficiência das informações prestadas pela </w:t>
      </w:r>
      <w:r>
        <w:rPr>
          <w:rFonts w:ascii="Verdana" w:hAnsi="Verdana"/>
          <w:bCs/>
          <w:sz w:val="20"/>
          <w:szCs w:val="20"/>
        </w:rPr>
        <w:t>Securitizadora</w:t>
      </w:r>
      <w:r w:rsidRPr="005231CE">
        <w:rPr>
          <w:rFonts w:ascii="Verdana" w:hAnsi="Verdana"/>
          <w:sz w:val="20"/>
          <w:szCs w:val="20"/>
        </w:rPr>
        <w:t xml:space="preserve"> no </w:t>
      </w:r>
      <w:r w:rsidRPr="0017048B">
        <w:rPr>
          <w:rFonts w:ascii="Verdana" w:hAnsi="Verdana"/>
          <w:sz w:val="20"/>
          <w:szCs w:val="20"/>
        </w:rPr>
        <w:t>“</w:t>
      </w:r>
      <w:r w:rsidRPr="005C471D">
        <w:rPr>
          <w:rFonts w:ascii="Verdana" w:hAnsi="Verdana"/>
          <w:i/>
          <w:iCs/>
          <w:sz w:val="20"/>
        </w:rPr>
        <w:t>Termo de Securitização de Créditos Imobiliários</w:t>
      </w:r>
      <w:r w:rsidRPr="005C471D">
        <w:rPr>
          <w:rFonts w:ascii="Verdana" w:hAnsi="Verdana"/>
          <w:b/>
          <w:bCs/>
          <w:smallCaps/>
          <w:sz w:val="20"/>
        </w:rPr>
        <w:t xml:space="preserve"> </w:t>
      </w:r>
      <w:r w:rsidRPr="005C471D">
        <w:rPr>
          <w:rFonts w:ascii="Verdana" w:hAnsi="Verdana"/>
          <w:bCs/>
          <w:i/>
          <w:iCs/>
          <w:sz w:val="20"/>
        </w:rPr>
        <w:t>da</w:t>
      </w:r>
      <w:r>
        <w:rPr>
          <w:rFonts w:ascii="Verdana" w:hAnsi="Verdana"/>
          <w:bCs/>
          <w:i/>
          <w:iCs/>
          <w:sz w:val="20"/>
        </w:rPr>
        <w:t>s Séries</w:t>
      </w:r>
      <w:r w:rsidRPr="005C471D">
        <w:rPr>
          <w:rFonts w:ascii="Verdana" w:hAnsi="Verdana"/>
          <w:bCs/>
          <w:i/>
          <w:iCs/>
          <w:sz w:val="20"/>
        </w:rPr>
        <w:t xml:space="preserve"> </w:t>
      </w:r>
      <w:r>
        <w:rPr>
          <w:rFonts w:ascii="Verdana" w:hAnsi="Verdana"/>
          <w:bCs/>
          <w:i/>
          <w:iCs/>
          <w:sz w:val="20"/>
        </w:rPr>
        <w:t>160</w:t>
      </w:r>
      <w:r w:rsidRPr="005C471D">
        <w:rPr>
          <w:rFonts w:ascii="Verdana" w:hAnsi="Verdana"/>
          <w:bCs/>
          <w:i/>
          <w:iCs/>
          <w:sz w:val="20"/>
        </w:rPr>
        <w:t xml:space="preserve">ª </w:t>
      </w:r>
      <w:r>
        <w:rPr>
          <w:rFonts w:ascii="Verdana" w:hAnsi="Verdana"/>
          <w:bCs/>
          <w:i/>
          <w:iCs/>
          <w:sz w:val="20"/>
        </w:rPr>
        <w:t>e 161ª</w:t>
      </w:r>
      <w:r w:rsidRPr="005C471D">
        <w:rPr>
          <w:rFonts w:ascii="Verdana" w:hAnsi="Verdana"/>
          <w:bCs/>
          <w:i/>
          <w:iCs/>
          <w:sz w:val="20"/>
        </w:rPr>
        <w:t xml:space="preserve"> da </w:t>
      </w:r>
      <w:r>
        <w:rPr>
          <w:rFonts w:ascii="Verdana" w:hAnsi="Verdana"/>
          <w:bCs/>
          <w:i/>
          <w:iCs/>
          <w:sz w:val="20"/>
        </w:rPr>
        <w:t>4</w:t>
      </w:r>
      <w:r w:rsidRPr="005C471D">
        <w:rPr>
          <w:rFonts w:ascii="Verdana" w:hAnsi="Verdana"/>
          <w:bCs/>
          <w:i/>
          <w:iCs/>
          <w:sz w:val="20"/>
        </w:rPr>
        <w:t>ª Emissão de Certificados de Recebíveis Imobiliários da Gaia Securitizadora S.A.</w:t>
      </w:r>
      <w:r w:rsidRPr="0017048B">
        <w:rPr>
          <w:rFonts w:ascii="Verdana" w:hAnsi="Verdana"/>
          <w:sz w:val="20"/>
          <w:szCs w:val="20"/>
        </w:rPr>
        <w:t>”</w:t>
      </w:r>
      <w:r>
        <w:rPr>
          <w:rFonts w:ascii="Verdana" w:hAnsi="Verdana"/>
          <w:sz w:val="20"/>
          <w:szCs w:val="20"/>
        </w:rPr>
        <w:t>.</w:t>
      </w:r>
    </w:p>
    <w:p w14:paraId="50FCAF1F" w14:textId="77777777" w:rsidR="00F05FA4" w:rsidRPr="005231CE" w:rsidRDefault="00F05FA4" w:rsidP="00F05FA4">
      <w:pPr>
        <w:tabs>
          <w:tab w:val="left" w:pos="5760"/>
        </w:tabs>
        <w:spacing w:line="320" w:lineRule="exact"/>
        <w:jc w:val="center"/>
        <w:rPr>
          <w:rFonts w:ascii="Verdana" w:hAnsi="Verdana"/>
          <w:sz w:val="20"/>
          <w:szCs w:val="20"/>
        </w:rPr>
      </w:pPr>
    </w:p>
    <w:p w14:paraId="08D717B9" w14:textId="063C253C" w:rsidR="00F05FA4" w:rsidRDefault="00F05FA4" w:rsidP="00F05FA4">
      <w:pPr>
        <w:tabs>
          <w:tab w:val="left" w:pos="0"/>
        </w:tabs>
        <w:spacing w:line="320" w:lineRule="exact"/>
        <w:jc w:val="center"/>
        <w:rPr>
          <w:rFonts w:ascii="Verdana" w:hAnsi="Verdana"/>
          <w:sz w:val="20"/>
          <w:szCs w:val="20"/>
        </w:rPr>
      </w:pPr>
      <w:r w:rsidRPr="005231CE">
        <w:rPr>
          <w:rFonts w:ascii="Verdana" w:hAnsi="Verdana"/>
          <w:sz w:val="20"/>
          <w:szCs w:val="20"/>
        </w:rPr>
        <w:t xml:space="preserve">São </w:t>
      </w:r>
      <w:r w:rsidRPr="004878AC">
        <w:rPr>
          <w:rFonts w:ascii="Verdana" w:hAnsi="Verdana"/>
          <w:sz w:val="20"/>
          <w:szCs w:val="20"/>
        </w:rPr>
        <w:t xml:space="preserve">Paulo, </w:t>
      </w:r>
      <w:del w:id="296" w:author="Paulo Faria" w:date="2021-04-06T11:08:00Z">
        <w:r w:rsidR="00A53771" w:rsidDel="004B3C5D">
          <w:rPr>
            <w:rFonts w:ascii="Verdana" w:hAnsi="Verdana"/>
            <w:sz w:val="20"/>
            <w:szCs w:val="20"/>
          </w:rPr>
          <w:delText xml:space="preserve">19 </w:delText>
        </w:r>
      </w:del>
      <w:ins w:id="297" w:author="Paulo Faria" w:date="2021-04-06T11:08:00Z">
        <w:r w:rsidR="004B3C5D">
          <w:rPr>
            <w:rFonts w:ascii="Verdana" w:hAnsi="Verdana"/>
            <w:sz w:val="20"/>
            <w:szCs w:val="20"/>
          </w:rPr>
          <w:t>24</w:t>
        </w:r>
        <w:r w:rsidR="004B3C5D">
          <w:rPr>
            <w:rFonts w:ascii="Verdana" w:hAnsi="Verdana"/>
            <w:sz w:val="20"/>
            <w:szCs w:val="20"/>
          </w:rPr>
          <w:t xml:space="preserve"> </w:t>
        </w:r>
      </w:ins>
      <w:r w:rsidR="00A53771">
        <w:rPr>
          <w:rFonts w:ascii="Verdana" w:hAnsi="Verdana"/>
          <w:sz w:val="20"/>
          <w:szCs w:val="20"/>
        </w:rPr>
        <w:t>de março</w:t>
      </w:r>
      <w:r>
        <w:rPr>
          <w:rFonts w:ascii="Verdana" w:hAnsi="Verdana"/>
          <w:sz w:val="20"/>
          <w:szCs w:val="20"/>
        </w:rPr>
        <w:t xml:space="preserve"> de 2021</w:t>
      </w:r>
      <w:r w:rsidRPr="004878AC">
        <w:rPr>
          <w:rFonts w:ascii="Verdana" w:hAnsi="Verdana"/>
          <w:sz w:val="20"/>
          <w:szCs w:val="20"/>
        </w:rPr>
        <w:t>.</w:t>
      </w:r>
    </w:p>
    <w:p w14:paraId="3EB5D76B" w14:textId="77777777" w:rsidR="00F05FA4" w:rsidRPr="002D6CD3" w:rsidRDefault="00F05FA4" w:rsidP="00F05FA4">
      <w:pPr>
        <w:tabs>
          <w:tab w:val="left" w:pos="0"/>
        </w:tabs>
        <w:spacing w:line="320" w:lineRule="exact"/>
        <w:jc w:val="center"/>
        <w:rPr>
          <w:rFonts w:ascii="Verdana" w:hAnsi="Verdana"/>
          <w:sz w:val="20"/>
          <w:szCs w:val="20"/>
        </w:rPr>
      </w:pPr>
    </w:p>
    <w:p w14:paraId="6115FB16" w14:textId="2BF69AD0" w:rsidR="00F05FA4" w:rsidRPr="00BB034B" w:rsidRDefault="00F05FA4" w:rsidP="00F05FA4">
      <w:pPr>
        <w:tabs>
          <w:tab w:val="left" w:pos="3060"/>
        </w:tabs>
        <w:spacing w:before="120" w:line="300" w:lineRule="exact"/>
        <w:jc w:val="both"/>
        <w:rPr>
          <w:rFonts w:ascii="Verdana" w:hAnsi="Verdana"/>
          <w:color w:val="000000"/>
          <w:sz w:val="20"/>
          <w:szCs w:val="20"/>
        </w:rPr>
      </w:pPr>
      <w:r w:rsidRPr="00BB034B">
        <w:rPr>
          <w:rFonts w:ascii="Verdana" w:hAnsi="Verdana"/>
          <w:color w:val="000000"/>
          <w:sz w:val="20"/>
          <w:szCs w:val="2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34E6551" w14:textId="77777777" w:rsidR="00F05FA4" w:rsidRPr="005231CE" w:rsidRDefault="00F05FA4" w:rsidP="00F05FA4">
      <w:pPr>
        <w:tabs>
          <w:tab w:val="left" w:pos="0"/>
        </w:tabs>
        <w:spacing w:line="320" w:lineRule="exact"/>
        <w:jc w:val="center"/>
        <w:rPr>
          <w:rFonts w:ascii="Verdana" w:hAnsi="Verdana"/>
          <w:sz w:val="20"/>
          <w:szCs w:val="20"/>
        </w:rPr>
      </w:pPr>
    </w:p>
    <w:p w14:paraId="1B646910" w14:textId="77777777" w:rsidR="00F05FA4" w:rsidRPr="005231CE" w:rsidRDefault="00F05FA4" w:rsidP="00931429">
      <w:pPr>
        <w:tabs>
          <w:tab w:val="left" w:pos="5760"/>
        </w:tabs>
        <w:spacing w:line="320" w:lineRule="exact"/>
        <w:rPr>
          <w:rFonts w:ascii="Verdana" w:hAnsi="Verdana"/>
          <w:sz w:val="20"/>
          <w:szCs w:val="20"/>
        </w:rPr>
      </w:pPr>
    </w:p>
    <w:p w14:paraId="761F385E" w14:textId="1BD2E048" w:rsidR="00F05FA4" w:rsidRDefault="00A7486D" w:rsidP="00F05FA4">
      <w:pPr>
        <w:tabs>
          <w:tab w:val="left" w:pos="540"/>
        </w:tabs>
        <w:spacing w:line="320" w:lineRule="exact"/>
        <w:ind w:left="540"/>
        <w:jc w:val="center"/>
        <w:rPr>
          <w:rFonts w:ascii="Verdana" w:hAnsi="Verdana"/>
          <w:b/>
          <w:smallCaps/>
          <w:sz w:val="20"/>
          <w:szCs w:val="20"/>
        </w:rPr>
      </w:pPr>
      <w:r w:rsidRPr="00931429">
        <w:rPr>
          <w:rFonts w:ascii="Verdana" w:hAnsi="Verdana" w:cstheme="minorHAnsi"/>
          <w:b/>
          <w:bCs/>
          <w:sz w:val="20"/>
          <w:szCs w:val="20"/>
        </w:rPr>
        <w:t>RB INVESTIMENTOS DISTRIBUIDORA DE TITULOS E VALORES MOBILIÁRIOS LTDA</w:t>
      </w:r>
      <w:r w:rsidR="00F05FA4" w:rsidRPr="005231CE">
        <w:rPr>
          <w:rFonts w:ascii="Verdana" w:hAnsi="Verdana"/>
          <w:b/>
          <w:smallCaps/>
          <w:sz w:val="20"/>
          <w:szCs w:val="20"/>
        </w:rPr>
        <w:t>.</w:t>
      </w:r>
    </w:p>
    <w:p w14:paraId="26C258C6" w14:textId="77777777" w:rsidR="00F05FA4" w:rsidRPr="005231CE" w:rsidRDefault="00F05FA4" w:rsidP="00F05FA4">
      <w:pPr>
        <w:tabs>
          <w:tab w:val="left" w:pos="540"/>
        </w:tabs>
        <w:spacing w:line="320" w:lineRule="exact"/>
        <w:ind w:left="540"/>
        <w:jc w:val="center"/>
        <w:rPr>
          <w:rFonts w:ascii="Verdana" w:hAnsi="Verdana"/>
          <w:b/>
          <w:smallCaps/>
          <w:sz w:val="20"/>
          <w:szCs w:val="20"/>
        </w:rPr>
      </w:pPr>
    </w:p>
    <w:p w14:paraId="08D469B1" w14:textId="77777777" w:rsidR="00F05FA4" w:rsidRPr="005231CE" w:rsidRDefault="00F05FA4" w:rsidP="00F05FA4">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05FA4" w:rsidRPr="005231CE" w14:paraId="6F8E8BEF" w14:textId="77777777" w:rsidTr="00F05FA4">
        <w:trPr>
          <w:jc w:val="center"/>
        </w:trPr>
        <w:tc>
          <w:tcPr>
            <w:tcW w:w="4489" w:type="dxa"/>
          </w:tcPr>
          <w:p w14:paraId="57E762E5"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__________________________________</w:t>
            </w:r>
          </w:p>
          <w:p w14:paraId="62C9E2DA" w14:textId="05FE53E0"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Nome:</w:t>
            </w:r>
            <w:r w:rsidR="003A46B0">
              <w:rPr>
                <w:rFonts w:ascii="Verdana" w:hAnsi="Verdana"/>
                <w:bCs/>
                <w:sz w:val="20"/>
                <w:szCs w:val="20"/>
              </w:rPr>
              <w:t xml:space="preserve"> Mauro Tukiyama</w:t>
            </w:r>
          </w:p>
          <w:p w14:paraId="7610A21A" w14:textId="0F35D9A5" w:rsidR="00F05FA4" w:rsidRPr="005231CE" w:rsidRDefault="00F05FA4" w:rsidP="00F05FA4">
            <w:pPr>
              <w:spacing w:line="320" w:lineRule="exact"/>
              <w:jc w:val="both"/>
              <w:rPr>
                <w:rFonts w:ascii="Verdana" w:hAnsi="Verdana"/>
                <w:sz w:val="20"/>
                <w:szCs w:val="20"/>
              </w:rPr>
            </w:pPr>
            <w:r w:rsidRPr="005231CE">
              <w:rPr>
                <w:rFonts w:ascii="Verdana" w:hAnsi="Verdana"/>
                <w:bCs/>
                <w:sz w:val="20"/>
                <w:szCs w:val="20"/>
              </w:rPr>
              <w:t>C</w:t>
            </w:r>
            <w:r w:rsidR="003A46B0">
              <w:rPr>
                <w:rFonts w:ascii="Verdana" w:hAnsi="Verdana"/>
                <w:bCs/>
                <w:sz w:val="20"/>
                <w:szCs w:val="20"/>
              </w:rPr>
              <w:t>PF</w:t>
            </w:r>
            <w:r w:rsidRPr="005231CE">
              <w:rPr>
                <w:rFonts w:ascii="Verdana" w:hAnsi="Verdana"/>
                <w:bCs/>
                <w:sz w:val="20"/>
                <w:szCs w:val="20"/>
              </w:rPr>
              <w:t>:</w:t>
            </w:r>
            <w:r w:rsidR="003A46B0">
              <w:rPr>
                <w:rFonts w:ascii="Verdana" w:hAnsi="Verdana"/>
                <w:bCs/>
                <w:sz w:val="20"/>
                <w:szCs w:val="20"/>
              </w:rPr>
              <w:t xml:space="preserve"> 143.300.468-22</w:t>
            </w:r>
          </w:p>
        </w:tc>
        <w:tc>
          <w:tcPr>
            <w:tcW w:w="4489" w:type="dxa"/>
          </w:tcPr>
          <w:p w14:paraId="7727C8A3"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__________________________________</w:t>
            </w:r>
          </w:p>
          <w:p w14:paraId="4C490588" w14:textId="024C273A"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Nome:</w:t>
            </w:r>
            <w:r w:rsidR="003A46B0">
              <w:rPr>
                <w:rFonts w:ascii="Verdana" w:hAnsi="Verdana"/>
                <w:bCs/>
                <w:sz w:val="20"/>
                <w:szCs w:val="20"/>
              </w:rPr>
              <w:t xml:space="preserve"> Felipe Gabriel Soares</w:t>
            </w:r>
          </w:p>
          <w:p w14:paraId="28661709" w14:textId="1FEB3D53" w:rsidR="00F05FA4" w:rsidRPr="005231CE" w:rsidRDefault="003A46B0" w:rsidP="00F05FA4">
            <w:pPr>
              <w:spacing w:line="320" w:lineRule="exact"/>
              <w:jc w:val="both"/>
              <w:rPr>
                <w:rFonts w:ascii="Verdana" w:hAnsi="Verdana"/>
                <w:sz w:val="20"/>
                <w:szCs w:val="20"/>
              </w:rPr>
            </w:pPr>
            <w:r>
              <w:rPr>
                <w:rFonts w:ascii="Verdana" w:hAnsi="Verdana"/>
                <w:bCs/>
                <w:sz w:val="20"/>
                <w:szCs w:val="20"/>
              </w:rPr>
              <w:t>CPF</w:t>
            </w:r>
            <w:r w:rsidR="00F05FA4" w:rsidRPr="005231CE">
              <w:rPr>
                <w:rFonts w:ascii="Verdana" w:hAnsi="Verdana"/>
                <w:bCs/>
                <w:sz w:val="20"/>
                <w:szCs w:val="20"/>
              </w:rPr>
              <w:t>:</w:t>
            </w:r>
            <w:r>
              <w:rPr>
                <w:rFonts w:ascii="Verdana" w:hAnsi="Verdana"/>
                <w:bCs/>
                <w:sz w:val="20"/>
                <w:szCs w:val="20"/>
              </w:rPr>
              <w:t xml:space="preserve"> 366.335.908-57</w:t>
            </w:r>
          </w:p>
        </w:tc>
      </w:tr>
    </w:tbl>
    <w:p w14:paraId="5B2CBA62" w14:textId="59F5CC86" w:rsidR="00EA1946" w:rsidRDefault="00F05FA4" w:rsidP="005231CE">
      <w:pPr>
        <w:tabs>
          <w:tab w:val="left" w:pos="3060"/>
        </w:tabs>
        <w:spacing w:line="320" w:lineRule="exact"/>
        <w:jc w:val="center"/>
        <w:rPr>
          <w:rFonts w:ascii="Verdana" w:hAnsi="Verdana"/>
          <w:b/>
          <w:caps/>
          <w:color w:val="000000"/>
          <w:sz w:val="20"/>
          <w:szCs w:val="20"/>
        </w:rPr>
      </w:pPr>
      <w:r w:rsidRPr="00605539" w:rsidDel="00F05FA4">
        <w:rPr>
          <w:rFonts w:ascii="Verdana" w:hAnsi="Verdana"/>
          <w:bCs/>
          <w:caps/>
          <w:color w:val="000000"/>
          <w:sz w:val="20"/>
          <w:szCs w:val="20"/>
        </w:rPr>
        <w:t xml:space="preserve"> </w:t>
      </w: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r w:rsidR="003929F5" w:rsidRPr="005C471D">
        <w:rPr>
          <w:rFonts w:ascii="Verdana" w:hAnsi="Verdana"/>
          <w:bCs/>
          <w:sz w:val="20"/>
          <w:szCs w:val="20"/>
          <w:u w:val="single"/>
        </w:rPr>
        <w:t>Securitizadora</w:t>
      </w:r>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r w:rsidR="003929F5" w:rsidRPr="005C471D">
        <w:rPr>
          <w:rFonts w:ascii="Verdana" w:hAnsi="Verdana"/>
          <w:bCs/>
          <w:sz w:val="20"/>
          <w:szCs w:val="20"/>
        </w:rPr>
        <w:t>Securitizadora</w:t>
      </w:r>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e Recebíveis Imobiliários da Gaia Securitizadora S.A</w:t>
      </w:r>
      <w:r w:rsidRPr="005C471D">
        <w:rPr>
          <w:rFonts w:ascii="Verdana" w:hAnsi="Verdana"/>
          <w:bCs/>
          <w:i/>
          <w:iCs/>
          <w:sz w:val="20"/>
          <w:szCs w:val="20"/>
        </w:rPr>
        <w:t>.</w:t>
      </w:r>
      <w:r w:rsidR="002505F0" w:rsidRPr="005C471D">
        <w:rPr>
          <w:rFonts w:ascii="Verdana" w:hAnsi="Verdana"/>
          <w:sz w:val="20"/>
          <w:szCs w:val="20"/>
        </w:rPr>
        <w:t>”</w:t>
      </w:r>
      <w:bookmarkStart w:id="298" w:name="_DV_M687"/>
      <w:bookmarkEnd w:id="298"/>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1850826F" w:rsidR="00F41301" w:rsidRPr="007C7536" w:rsidRDefault="00F41301" w:rsidP="00F41301">
      <w:pPr>
        <w:tabs>
          <w:tab w:val="left" w:pos="5760"/>
        </w:tabs>
        <w:spacing w:line="320" w:lineRule="exact"/>
        <w:jc w:val="center"/>
        <w:rPr>
          <w:rFonts w:ascii="Verdana" w:hAnsi="Verdana"/>
          <w:sz w:val="20"/>
          <w:szCs w:val="20"/>
        </w:rPr>
      </w:pPr>
      <w:bookmarkStart w:id="299" w:name="_DV_M688"/>
      <w:bookmarkEnd w:id="299"/>
      <w:r w:rsidRPr="007C7536">
        <w:rPr>
          <w:rFonts w:ascii="Verdana" w:hAnsi="Verdana"/>
          <w:sz w:val="20"/>
          <w:szCs w:val="20"/>
        </w:rPr>
        <w:t xml:space="preserve">São Paulo, </w:t>
      </w:r>
      <w:del w:id="300" w:author="Paulo Faria" w:date="2021-04-06T11:08:00Z">
        <w:r w:rsidR="00A53771" w:rsidDel="004B3C5D">
          <w:rPr>
            <w:rFonts w:ascii="Verdana" w:hAnsi="Verdana"/>
            <w:sz w:val="20"/>
            <w:szCs w:val="20"/>
          </w:rPr>
          <w:delText xml:space="preserve">19 </w:delText>
        </w:r>
      </w:del>
      <w:ins w:id="301" w:author="Paulo Faria" w:date="2021-04-06T11:08:00Z">
        <w:r w:rsidR="004B3C5D">
          <w:rPr>
            <w:rFonts w:ascii="Verdana" w:hAnsi="Verdana"/>
            <w:sz w:val="20"/>
            <w:szCs w:val="20"/>
          </w:rPr>
          <w:t>24</w:t>
        </w:r>
        <w:r w:rsidR="004B3C5D">
          <w:rPr>
            <w:rFonts w:ascii="Verdana" w:hAnsi="Verdana"/>
            <w:sz w:val="20"/>
            <w:szCs w:val="20"/>
          </w:rPr>
          <w:t xml:space="preserve"> </w:t>
        </w:r>
      </w:ins>
      <w:r w:rsidR="00A53771">
        <w:rPr>
          <w:rFonts w:ascii="Verdana" w:hAnsi="Verdana"/>
          <w:sz w:val="20"/>
          <w:szCs w:val="20"/>
        </w:rPr>
        <w:t>de março</w:t>
      </w:r>
      <w:r w:rsidR="00123C04" w:rsidRPr="007C7536">
        <w:rPr>
          <w:rFonts w:ascii="Verdana" w:hAnsi="Verdana"/>
          <w:sz w:val="20"/>
          <w:szCs w:val="20"/>
        </w:rPr>
        <w:t xml:space="preserve">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302" w:name="_DV_M689"/>
      <w:bookmarkEnd w:id="302"/>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2EF8BE4D" w:rsidR="00015140" w:rsidRPr="005C471D" w:rsidRDefault="00015140" w:rsidP="003A46B0">
            <w:pPr>
              <w:spacing w:line="320" w:lineRule="exact"/>
              <w:rPr>
                <w:rFonts w:ascii="Verdana" w:hAnsi="Verdana"/>
                <w:bCs/>
                <w:sz w:val="20"/>
                <w:szCs w:val="20"/>
              </w:rPr>
            </w:pPr>
            <w:r w:rsidRPr="005C471D">
              <w:rPr>
                <w:rFonts w:ascii="Verdana" w:hAnsi="Verdana"/>
                <w:bCs/>
                <w:sz w:val="20"/>
                <w:szCs w:val="20"/>
              </w:rPr>
              <w:t>Nome:</w:t>
            </w:r>
            <w:bookmarkStart w:id="303" w:name="_Hlk68533038"/>
            <w:r w:rsidR="00A7486D">
              <w:rPr>
                <w:rFonts w:ascii="Verdana" w:hAnsi="Verdana"/>
                <w:bCs/>
                <w:sz w:val="20"/>
              </w:rPr>
              <w:t xml:space="preserve"> </w:t>
            </w:r>
            <w:r w:rsidR="00A7486D">
              <w:rPr>
                <w:rFonts w:ascii="Verdana" w:hAnsi="Verdana"/>
                <w:sz w:val="20"/>
              </w:rPr>
              <w:t>Lucas Drummond Alves</w:t>
            </w:r>
            <w:bookmarkEnd w:id="303"/>
            <w:r w:rsidR="00A7486D" w:rsidRPr="003B4FDD">
              <w:rPr>
                <w:rFonts w:ascii="Verdana" w:hAnsi="Verdana"/>
                <w:sz w:val="20"/>
              </w:rPr>
              <w:br/>
              <w:t>C</w:t>
            </w:r>
            <w:r w:rsidR="00A7486D">
              <w:rPr>
                <w:rFonts w:ascii="Verdana" w:hAnsi="Verdana"/>
                <w:sz w:val="20"/>
              </w:rPr>
              <w:t xml:space="preserve">PF: </w:t>
            </w:r>
            <w:bookmarkStart w:id="304" w:name="_Hlk68533045"/>
            <w:r w:rsidR="00A7486D">
              <w:rPr>
                <w:rFonts w:ascii="Verdana" w:hAnsi="Verdana"/>
                <w:sz w:val="20"/>
              </w:rPr>
              <w:t>070.219.596-05</w:t>
            </w:r>
            <w:bookmarkEnd w:id="304"/>
          </w:p>
          <w:p w14:paraId="3D9B4943" w14:textId="5283CD41" w:rsidR="00015140" w:rsidRPr="005C471D" w:rsidRDefault="00015140" w:rsidP="00807569">
            <w:pPr>
              <w:spacing w:line="320" w:lineRule="exact"/>
              <w:jc w:val="both"/>
              <w:rPr>
                <w:rFonts w:ascii="Verdana" w:hAnsi="Verdana"/>
                <w:sz w:val="20"/>
                <w:szCs w:val="20"/>
              </w:rPr>
            </w:pP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27D12AE6" w:rsidR="00015140" w:rsidRPr="005C471D" w:rsidRDefault="00015140" w:rsidP="003A46B0">
            <w:pPr>
              <w:spacing w:line="320" w:lineRule="exact"/>
              <w:rPr>
                <w:rFonts w:ascii="Verdana" w:hAnsi="Verdana"/>
                <w:bCs/>
                <w:sz w:val="20"/>
                <w:szCs w:val="20"/>
              </w:rPr>
            </w:pPr>
            <w:r w:rsidRPr="005C471D">
              <w:rPr>
                <w:rFonts w:ascii="Verdana" w:hAnsi="Verdana"/>
                <w:bCs/>
                <w:sz w:val="20"/>
                <w:szCs w:val="20"/>
              </w:rPr>
              <w:t>Nome:</w:t>
            </w:r>
            <w:r w:rsidR="00A7486D">
              <w:rPr>
                <w:rFonts w:ascii="Verdana" w:hAnsi="Verdana"/>
                <w:bCs/>
                <w:sz w:val="20"/>
                <w:szCs w:val="20"/>
              </w:rPr>
              <w:t xml:space="preserve"> </w:t>
            </w:r>
            <w:bookmarkStart w:id="305" w:name="_Hlk68533054"/>
            <w:r w:rsidR="00A7486D">
              <w:rPr>
                <w:rFonts w:ascii="Verdana" w:hAnsi="Verdana"/>
                <w:sz w:val="20"/>
              </w:rPr>
              <w:t>Rodrigo Shyton</w:t>
            </w:r>
            <w:r w:rsidR="00A7486D" w:rsidRPr="003B4FDD">
              <w:rPr>
                <w:rFonts w:ascii="Verdana" w:hAnsi="Verdana"/>
                <w:sz w:val="20"/>
              </w:rPr>
              <w:t xml:space="preserve"> </w:t>
            </w:r>
            <w:bookmarkEnd w:id="305"/>
            <w:r w:rsidR="00A7486D" w:rsidRPr="003B4FDD">
              <w:rPr>
                <w:rFonts w:ascii="Verdana" w:hAnsi="Verdana"/>
                <w:sz w:val="20"/>
              </w:rPr>
              <w:br/>
              <w:t>C</w:t>
            </w:r>
            <w:r w:rsidR="00A7486D">
              <w:rPr>
                <w:rFonts w:ascii="Verdana" w:hAnsi="Verdana"/>
                <w:sz w:val="20"/>
              </w:rPr>
              <w:t xml:space="preserve">PF: </w:t>
            </w:r>
            <w:bookmarkStart w:id="306" w:name="_Hlk68533066"/>
            <w:r w:rsidR="00A7486D">
              <w:rPr>
                <w:rFonts w:ascii="Verdana" w:hAnsi="Verdana"/>
                <w:sz w:val="20"/>
              </w:rPr>
              <w:t>407.542.928-86</w:t>
            </w:r>
            <w:bookmarkEnd w:id="306"/>
          </w:p>
          <w:p w14:paraId="4C42C0C7" w14:textId="5298ABB1" w:rsidR="00015140" w:rsidRPr="005C471D" w:rsidRDefault="00015140" w:rsidP="00807569">
            <w:pPr>
              <w:spacing w:line="320" w:lineRule="exact"/>
              <w:jc w:val="both"/>
              <w:rPr>
                <w:rFonts w:ascii="Verdana" w:hAnsi="Verdana"/>
                <w:sz w:val="20"/>
                <w:szCs w:val="20"/>
              </w:rPr>
            </w:pP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3A46B0" w:rsidRDefault="00335EEA" w:rsidP="005231CE">
      <w:pPr>
        <w:tabs>
          <w:tab w:val="left" w:pos="3060"/>
        </w:tabs>
        <w:spacing w:line="320" w:lineRule="exact"/>
        <w:jc w:val="center"/>
        <w:rPr>
          <w:rFonts w:ascii="Verdana" w:hAnsi="Verdana"/>
          <w:b/>
          <w:caps/>
          <w:sz w:val="20"/>
          <w:szCs w:val="20"/>
        </w:rPr>
      </w:pPr>
      <w:r w:rsidRPr="003A46B0">
        <w:rPr>
          <w:rFonts w:ascii="Verdana" w:hAnsi="Verdana"/>
          <w:b/>
          <w:caps/>
          <w:sz w:val="20"/>
          <w:szCs w:val="20"/>
        </w:rPr>
        <w:lastRenderedPageBreak/>
        <w:t>A</w:t>
      </w:r>
      <w:r w:rsidR="00D95FC0" w:rsidRPr="003A46B0">
        <w:rPr>
          <w:rFonts w:ascii="Verdana" w:hAnsi="Verdana"/>
          <w:b/>
          <w:caps/>
          <w:sz w:val="20"/>
          <w:szCs w:val="20"/>
        </w:rPr>
        <w:t>nexo</w:t>
      </w:r>
      <w:r w:rsidRPr="003A46B0">
        <w:rPr>
          <w:rFonts w:ascii="Verdana" w:hAnsi="Verdana"/>
          <w:b/>
          <w:caps/>
          <w:sz w:val="20"/>
          <w:szCs w:val="20"/>
        </w:rPr>
        <w:t xml:space="preserve"> V</w:t>
      </w:r>
      <w:r w:rsidR="004952B8" w:rsidRPr="003A46B0">
        <w:rPr>
          <w:rFonts w:ascii="Verdana" w:hAnsi="Verdana"/>
          <w:b/>
          <w:caps/>
          <w:sz w:val="20"/>
          <w:szCs w:val="20"/>
        </w:rPr>
        <w:t>I</w:t>
      </w:r>
      <w:r w:rsidR="00391B5F" w:rsidRPr="003A46B0">
        <w:rPr>
          <w:rFonts w:ascii="Verdana" w:hAnsi="Verdana"/>
          <w:b/>
          <w:caps/>
          <w:sz w:val="20"/>
          <w:szCs w:val="20"/>
        </w:rPr>
        <w:t>I</w:t>
      </w:r>
      <w:r w:rsidR="00EA1946" w:rsidRPr="003A46B0">
        <w:rPr>
          <w:rFonts w:ascii="Verdana" w:hAnsi="Verdana"/>
          <w:b/>
          <w:caps/>
          <w:sz w:val="20"/>
          <w:szCs w:val="20"/>
        </w:rPr>
        <w:t>I</w:t>
      </w:r>
    </w:p>
    <w:p w14:paraId="30663B0C" w14:textId="77777777" w:rsidR="00BB067A" w:rsidRPr="003A46B0" w:rsidRDefault="00BB067A" w:rsidP="005231CE">
      <w:pPr>
        <w:tabs>
          <w:tab w:val="left" w:pos="3060"/>
        </w:tabs>
        <w:spacing w:line="320" w:lineRule="exact"/>
        <w:jc w:val="center"/>
        <w:rPr>
          <w:rFonts w:ascii="Verdana" w:hAnsi="Verdana"/>
          <w:b/>
          <w:caps/>
          <w:color w:val="000000"/>
          <w:sz w:val="20"/>
          <w:szCs w:val="20"/>
        </w:rPr>
      </w:pPr>
    </w:p>
    <w:p w14:paraId="0837CDE4" w14:textId="71284183" w:rsidR="00335EEA" w:rsidRPr="00B5695F" w:rsidRDefault="00335EEA" w:rsidP="005231CE">
      <w:pPr>
        <w:tabs>
          <w:tab w:val="left" w:pos="3060"/>
        </w:tabs>
        <w:spacing w:line="320" w:lineRule="exact"/>
        <w:jc w:val="center"/>
        <w:rPr>
          <w:rFonts w:ascii="Verdana" w:hAnsi="Verdana"/>
          <w:b/>
          <w:caps/>
          <w:color w:val="000000"/>
          <w:sz w:val="20"/>
          <w:szCs w:val="20"/>
        </w:rPr>
      </w:pPr>
      <w:r w:rsidRPr="00BF7275">
        <w:rPr>
          <w:rFonts w:ascii="Verdana" w:hAnsi="Verdana"/>
          <w:b/>
          <w: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307"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307"/>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r w:rsidRPr="005C471D">
        <w:rPr>
          <w:rFonts w:ascii="Verdana" w:hAnsi="Verdana"/>
          <w:sz w:val="20"/>
          <w:szCs w:val="20"/>
          <w:u w:val="single"/>
        </w:rPr>
        <w:t>Securitizadora</w:t>
      </w:r>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para todos os fins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216ED942"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del w:id="308" w:author="Paulo Faria" w:date="2021-04-06T11:09:00Z">
        <w:r w:rsidR="00A53771" w:rsidDel="004B3C5D">
          <w:rPr>
            <w:rFonts w:ascii="Verdana" w:hAnsi="Verdana"/>
            <w:sz w:val="20"/>
            <w:szCs w:val="20"/>
          </w:rPr>
          <w:delText xml:space="preserve">19 </w:delText>
        </w:r>
      </w:del>
      <w:ins w:id="309" w:author="Paulo Faria" w:date="2021-04-06T11:09:00Z">
        <w:r w:rsidR="004B3C5D">
          <w:rPr>
            <w:rFonts w:ascii="Verdana" w:hAnsi="Verdana"/>
            <w:sz w:val="20"/>
            <w:szCs w:val="20"/>
          </w:rPr>
          <w:t>24</w:t>
        </w:r>
        <w:r w:rsidR="004B3C5D">
          <w:rPr>
            <w:rFonts w:ascii="Verdana" w:hAnsi="Verdana"/>
            <w:sz w:val="20"/>
            <w:szCs w:val="20"/>
          </w:rPr>
          <w:t xml:space="preserve"> </w:t>
        </w:r>
      </w:ins>
      <w:r w:rsidR="00A53771">
        <w:rPr>
          <w:rFonts w:ascii="Verdana" w:hAnsi="Verdana"/>
          <w:sz w:val="20"/>
          <w:szCs w:val="20"/>
        </w:rPr>
        <w:t>de março</w:t>
      </w:r>
      <w:r w:rsidR="00123C04" w:rsidRPr="005C471D">
        <w:rPr>
          <w:rFonts w:ascii="Verdana" w:hAnsi="Verdana"/>
          <w:sz w:val="20"/>
          <w:szCs w:val="20"/>
        </w:rPr>
        <w:t xml:space="preserve">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6A21BE4C"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del w:id="310" w:author="Paulo Faria" w:date="2021-04-06T11:08:00Z">
        <w:r w:rsidR="00A53771" w:rsidDel="004B3C5D">
          <w:rPr>
            <w:rFonts w:ascii="Verdana" w:hAnsi="Verdana"/>
            <w:sz w:val="20"/>
            <w:szCs w:val="20"/>
          </w:rPr>
          <w:delText xml:space="preserve">19 </w:delText>
        </w:r>
      </w:del>
      <w:ins w:id="311" w:author="Paulo Faria" w:date="2021-04-06T11:08:00Z">
        <w:r w:rsidR="004B3C5D">
          <w:rPr>
            <w:rFonts w:ascii="Verdana" w:hAnsi="Verdana"/>
            <w:sz w:val="20"/>
            <w:szCs w:val="20"/>
          </w:rPr>
          <w:t>24</w:t>
        </w:r>
        <w:r w:rsidR="004B3C5D">
          <w:rPr>
            <w:rFonts w:ascii="Verdana" w:hAnsi="Verdana"/>
            <w:sz w:val="20"/>
            <w:szCs w:val="20"/>
          </w:rPr>
          <w:t xml:space="preserve"> </w:t>
        </w:r>
      </w:ins>
      <w:r w:rsidR="00A53771">
        <w:rPr>
          <w:rFonts w:ascii="Verdana" w:hAnsi="Verdana"/>
          <w:sz w:val="20"/>
          <w:szCs w:val="20"/>
        </w:rPr>
        <w:t xml:space="preserve">de março </w:t>
      </w:r>
      <w:r w:rsidR="00123C04" w:rsidRPr="005C471D">
        <w:rPr>
          <w:rFonts w:ascii="Verdana" w:hAnsi="Verdana"/>
          <w:sz w:val="20"/>
          <w:szCs w:val="20"/>
        </w:rPr>
        <w:t>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61D011BB" w14:textId="4CA5EA6F" w:rsidR="00F56A0A"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 xml:space="preserve">Simplific Pavarini Distribuidora De Títulos </w:t>
      </w:r>
      <w:r w:rsidR="00F05FA4">
        <w:rPr>
          <w:rFonts w:ascii="Verdana" w:hAnsi="Verdana"/>
          <w:b/>
          <w:bCs/>
          <w:caps/>
          <w:sz w:val="20"/>
        </w:rPr>
        <w:br/>
      </w:r>
      <w:r w:rsidRPr="00014D5F">
        <w:rPr>
          <w:rFonts w:ascii="Verdana" w:hAnsi="Verdana"/>
          <w:b/>
          <w:bCs/>
          <w:caps/>
          <w:sz w:val="20"/>
        </w:rPr>
        <w:t>E Valores Mobiliários Ltda</w:t>
      </w:r>
      <w:r>
        <w:rPr>
          <w:rFonts w:ascii="Verdana" w:hAnsi="Verdana"/>
          <w:b/>
          <w:bCs/>
          <w:sz w:val="20"/>
          <w:szCs w:val="20"/>
        </w:rPr>
        <w:t>.</w:t>
      </w:r>
    </w:p>
    <w:p w14:paraId="6C81563A" w14:textId="2F5F3D87" w:rsidR="00BB067A" w:rsidRPr="005C471D" w:rsidRDefault="00BB067A" w:rsidP="003A46B0">
      <w:pPr>
        <w:spacing w:line="320" w:lineRule="exact"/>
        <w:jc w:val="center"/>
        <w:rPr>
          <w:rFonts w:ascii="Verdana" w:hAnsi="Verdana"/>
          <w:b/>
          <w:bCs/>
          <w:sz w:val="20"/>
          <w:szCs w:val="20"/>
        </w:rPr>
      </w:pPr>
    </w:p>
    <w:p w14:paraId="64FCD75A" w14:textId="77777777" w:rsidR="00A7486D" w:rsidRPr="00D373D7" w:rsidRDefault="00A7486D" w:rsidP="00A7486D">
      <w:pPr>
        <w:widowControl w:val="0"/>
        <w:spacing w:line="320" w:lineRule="exact"/>
        <w:jc w:val="center"/>
        <w:rPr>
          <w:rFonts w:ascii="Verdana" w:hAnsi="Verdana"/>
          <w:b/>
          <w:color w:val="000000"/>
          <w:sz w:val="20"/>
          <w:szCs w:val="20"/>
        </w:rPr>
      </w:pPr>
    </w:p>
    <w:tbl>
      <w:tblPr>
        <w:tblW w:w="9072" w:type="dxa"/>
        <w:tblLayout w:type="fixed"/>
        <w:tblLook w:val="01E0" w:firstRow="1" w:lastRow="1" w:firstColumn="1" w:lastColumn="1" w:noHBand="0" w:noVBand="0"/>
      </w:tblPr>
      <w:tblGrid>
        <w:gridCol w:w="9072"/>
      </w:tblGrid>
      <w:tr w:rsidR="00A7486D" w:rsidRPr="00D373D7" w14:paraId="3E625C27" w14:textId="77777777" w:rsidTr="003A46B0">
        <w:tc>
          <w:tcPr>
            <w:tcW w:w="9072" w:type="dxa"/>
            <w:shd w:val="clear" w:color="auto" w:fill="auto"/>
          </w:tcPr>
          <w:p w14:paraId="52DE8A09" w14:textId="77777777" w:rsidR="00A7486D" w:rsidRPr="00D373D7" w:rsidRDefault="00A7486D" w:rsidP="003A46B0">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_________________________</w:t>
            </w:r>
            <w:r>
              <w:rPr>
                <w:rFonts w:ascii="Verdana" w:hAnsi="Verdana"/>
                <w:color w:val="000000"/>
                <w:w w:val="0"/>
                <w:szCs w:val="20"/>
              </w:rPr>
              <w:t>__________</w:t>
            </w:r>
            <w:r w:rsidRPr="00D373D7">
              <w:rPr>
                <w:rFonts w:ascii="Verdana" w:hAnsi="Verdana"/>
                <w:color w:val="000000"/>
                <w:w w:val="0"/>
                <w:szCs w:val="20"/>
              </w:rPr>
              <w:t>______</w:t>
            </w:r>
          </w:p>
        </w:tc>
      </w:tr>
      <w:tr w:rsidR="000F49C3" w:rsidRPr="00D373D7" w14:paraId="739DED94" w14:textId="77777777" w:rsidTr="003A46B0">
        <w:tc>
          <w:tcPr>
            <w:tcW w:w="9072" w:type="dxa"/>
            <w:shd w:val="clear" w:color="auto" w:fill="auto"/>
          </w:tcPr>
          <w:p w14:paraId="5E7618B0" w14:textId="06FB6775" w:rsidR="000F49C3" w:rsidRPr="00D373D7" w:rsidRDefault="000F49C3" w:rsidP="000F49C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Nome:</w:t>
            </w:r>
            <w:r>
              <w:rPr>
                <w:rFonts w:ascii="Verdana" w:hAnsi="Verdana"/>
                <w:color w:val="000000"/>
                <w:w w:val="0"/>
                <w:szCs w:val="20"/>
              </w:rPr>
              <w:t xml:space="preserve"> </w:t>
            </w:r>
            <w:r>
              <w:rPr>
                <w:rFonts w:ascii="Verdana" w:hAnsi="Verdana"/>
                <w:color w:val="000000"/>
                <w:szCs w:val="20"/>
              </w:rPr>
              <w:t>Carlos Alberto Bacha</w:t>
            </w:r>
          </w:p>
        </w:tc>
      </w:tr>
      <w:tr w:rsidR="000F49C3" w:rsidRPr="00D373D7" w14:paraId="5F692364" w14:textId="77777777" w:rsidTr="003A46B0">
        <w:tc>
          <w:tcPr>
            <w:tcW w:w="9072" w:type="dxa"/>
            <w:shd w:val="clear" w:color="auto" w:fill="auto"/>
          </w:tcPr>
          <w:p w14:paraId="0CB03836" w14:textId="13D98698" w:rsidR="000F49C3" w:rsidRPr="00D373D7" w:rsidRDefault="000F49C3" w:rsidP="000F49C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C</w:t>
            </w:r>
            <w:r>
              <w:rPr>
                <w:rFonts w:ascii="Verdana" w:hAnsi="Verdana"/>
                <w:color w:val="000000"/>
                <w:w w:val="0"/>
                <w:szCs w:val="20"/>
              </w:rPr>
              <w:t>PF</w:t>
            </w:r>
            <w:r w:rsidRPr="00D373D7">
              <w:rPr>
                <w:rFonts w:ascii="Verdana" w:hAnsi="Verdana"/>
                <w:color w:val="000000"/>
                <w:w w:val="0"/>
                <w:szCs w:val="20"/>
              </w:rPr>
              <w:t>:</w:t>
            </w:r>
            <w:r>
              <w:rPr>
                <w:rFonts w:ascii="Verdana" w:hAnsi="Verdana"/>
                <w:color w:val="000000"/>
                <w:w w:val="0"/>
                <w:szCs w:val="20"/>
              </w:rPr>
              <w:t xml:space="preserve"> </w:t>
            </w:r>
            <w:r>
              <w:rPr>
                <w:rFonts w:ascii="Verdana" w:hAnsi="Verdana"/>
                <w:color w:val="000000"/>
                <w:szCs w:val="20"/>
              </w:rPr>
              <w:t>606.744.587-53</w:t>
            </w:r>
          </w:p>
        </w:tc>
      </w:tr>
    </w:tbl>
    <w:p w14:paraId="330AD87D" w14:textId="77777777" w:rsidR="000B2237" w:rsidRPr="005C471D" w:rsidRDefault="000B2237"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3A46B0" w:rsidRDefault="000B2237" w:rsidP="005231CE">
      <w:pPr>
        <w:tabs>
          <w:tab w:val="left" w:pos="3060"/>
        </w:tabs>
        <w:spacing w:line="320" w:lineRule="exact"/>
        <w:jc w:val="center"/>
        <w:rPr>
          <w:rFonts w:ascii="Verdana" w:hAnsi="Verdana"/>
          <w:b/>
          <w:caps/>
          <w:sz w:val="20"/>
          <w:szCs w:val="20"/>
        </w:rPr>
      </w:pPr>
      <w:r w:rsidRPr="003A46B0">
        <w:rPr>
          <w:rFonts w:ascii="Verdana" w:hAnsi="Verdana"/>
          <w:b/>
          <w:caps/>
          <w:sz w:val="20"/>
          <w:szCs w:val="20"/>
        </w:rPr>
        <w:lastRenderedPageBreak/>
        <w:t xml:space="preserve">Anexo </w:t>
      </w:r>
      <w:r w:rsidR="00EA1946" w:rsidRPr="003A46B0">
        <w:rPr>
          <w:rFonts w:ascii="Verdana" w:hAnsi="Verdana"/>
          <w:b/>
          <w:caps/>
          <w:sz w:val="20"/>
          <w:szCs w:val="20"/>
        </w:rPr>
        <w:t>IX</w:t>
      </w:r>
    </w:p>
    <w:p w14:paraId="5EBB0F2F" w14:textId="77777777" w:rsidR="00504C98" w:rsidRPr="003A46B0" w:rsidRDefault="00504C98" w:rsidP="005231CE">
      <w:pPr>
        <w:tabs>
          <w:tab w:val="left" w:pos="3060"/>
        </w:tabs>
        <w:spacing w:line="320" w:lineRule="exact"/>
        <w:jc w:val="center"/>
        <w:rPr>
          <w:rFonts w:ascii="Verdana" w:hAnsi="Verdana"/>
          <w:b/>
          <w:caps/>
          <w:sz w:val="20"/>
          <w:szCs w:val="20"/>
        </w:rPr>
      </w:pPr>
    </w:p>
    <w:p w14:paraId="4F09ADC6" w14:textId="77777777" w:rsidR="00C338C7" w:rsidRPr="005C471D" w:rsidRDefault="00C338C7" w:rsidP="0017719F">
      <w:pPr>
        <w:jc w:val="center"/>
        <w:rPr>
          <w:rFonts w:ascii="Verdana" w:eastAsia="Calibri" w:hAnsi="Verdana"/>
          <w:b/>
          <w:sz w:val="20"/>
          <w:szCs w:val="20"/>
        </w:rPr>
      </w:pPr>
      <w:r w:rsidRPr="005C471D">
        <w:rPr>
          <w:rFonts w:ascii="Verdana" w:eastAsia="Calibri" w:hAnsi="Verdana"/>
          <w:b/>
          <w:sz w:val="20"/>
          <w:szCs w:val="20"/>
        </w:rPr>
        <w:t xml:space="preserve">DECLARAÇÃO DE INEXISTÊNCIA DE CONFLITO DE INTERESSES </w:t>
      </w:r>
    </w:p>
    <w:p w14:paraId="415C6536" w14:textId="77777777" w:rsidR="00C338C7" w:rsidRPr="005C471D" w:rsidRDefault="00C338C7" w:rsidP="0017719F">
      <w:pPr>
        <w:jc w:val="center"/>
        <w:rPr>
          <w:rFonts w:ascii="Verdana" w:eastAsia="Calibri" w:hAnsi="Verdana"/>
          <w:sz w:val="20"/>
          <w:szCs w:val="20"/>
        </w:rPr>
      </w:pPr>
      <w:r w:rsidRPr="005C471D">
        <w:rPr>
          <w:rFonts w:ascii="Verdana" w:eastAsia="Calibri" w:hAnsi="Verdana"/>
          <w:sz w:val="20"/>
          <w:szCs w:val="20"/>
        </w:rPr>
        <w:t>AGENTE FIDUCIÁRIO CADASTRADO NA CVM</w:t>
      </w:r>
    </w:p>
    <w:p w14:paraId="10A3B21F" w14:textId="77777777" w:rsidR="00C338C7" w:rsidRPr="005C471D" w:rsidRDefault="00C338C7" w:rsidP="0017719F">
      <w:pPr>
        <w:rPr>
          <w:rFonts w:ascii="Verdana" w:eastAsia="Calibri" w:hAnsi="Verdana"/>
          <w:sz w:val="20"/>
          <w:szCs w:val="20"/>
        </w:rPr>
      </w:pPr>
    </w:p>
    <w:p w14:paraId="72F4F925" w14:textId="77777777" w:rsidR="00C338C7" w:rsidRDefault="00C338C7" w:rsidP="00C338C7">
      <w:pPr>
        <w:rPr>
          <w:rFonts w:ascii="Verdana" w:eastAsia="Calibri" w:hAnsi="Verdana"/>
          <w:b/>
          <w:bCs/>
          <w:sz w:val="20"/>
          <w:szCs w:val="20"/>
        </w:rPr>
      </w:pPr>
      <w:r w:rsidRPr="0017719F">
        <w:rPr>
          <w:rFonts w:ascii="Verdana" w:eastAsia="Calibri" w:hAnsi="Verdana"/>
          <w:b/>
          <w:bCs/>
          <w:sz w:val="20"/>
          <w:szCs w:val="20"/>
        </w:rPr>
        <w:t>O Agente Fiduciário a seguir identificado:</w:t>
      </w:r>
    </w:p>
    <w:p w14:paraId="3B06EEE3" w14:textId="77777777" w:rsidR="00C338C7" w:rsidRPr="0017719F" w:rsidRDefault="00C338C7" w:rsidP="0017719F">
      <w:pPr>
        <w:rPr>
          <w:rFonts w:ascii="Verdana" w:eastAsia="Calibri" w:hAnsi="Verdana"/>
          <w:b/>
          <w:bCs/>
          <w:sz w:val="20"/>
          <w:szCs w:val="20"/>
        </w:rPr>
      </w:pPr>
    </w:p>
    <w:tbl>
      <w:tblPr>
        <w:tblStyle w:val="Tabelacomgrade2"/>
        <w:tblW w:w="10060" w:type="dxa"/>
        <w:tblLook w:val="04A0" w:firstRow="1" w:lastRow="0" w:firstColumn="1" w:lastColumn="0" w:noHBand="0" w:noVBand="1"/>
      </w:tblPr>
      <w:tblGrid>
        <w:gridCol w:w="10060"/>
      </w:tblGrid>
      <w:tr w:rsidR="00C338C7" w:rsidRPr="005C471D" w14:paraId="3919EE67" w14:textId="77777777" w:rsidTr="00C338C7">
        <w:tc>
          <w:tcPr>
            <w:tcW w:w="10060" w:type="dxa"/>
          </w:tcPr>
          <w:p w14:paraId="14074A6B" w14:textId="77777777" w:rsidR="00C338C7" w:rsidRPr="005C471D" w:rsidRDefault="00C338C7" w:rsidP="0017719F">
            <w:pPr>
              <w:rPr>
                <w:rFonts w:ascii="Verdana" w:hAnsi="Verdana"/>
                <w:sz w:val="20"/>
                <w:szCs w:val="20"/>
              </w:rPr>
            </w:pPr>
            <w:r w:rsidRPr="005C471D">
              <w:rPr>
                <w:rFonts w:ascii="Verdana" w:eastAsia="Calibri" w:hAnsi="Verdana"/>
                <w:sz w:val="20"/>
                <w:szCs w:val="20"/>
              </w:rPr>
              <w:t xml:space="preserve">Razão Social: </w:t>
            </w:r>
            <w:r w:rsidRPr="00014D5F">
              <w:rPr>
                <w:rFonts w:ascii="Verdana" w:hAnsi="Verdana"/>
                <w:b/>
                <w:bCs/>
                <w:caps/>
                <w:sz w:val="20"/>
              </w:rPr>
              <w:t>Simplific Pavarini Distribuidora De Títulos E Valores Mobiliários Ltda</w:t>
            </w:r>
            <w:r>
              <w:rPr>
                <w:rFonts w:ascii="Verdana" w:hAnsi="Verdana"/>
                <w:b/>
                <w:bCs/>
                <w:sz w:val="20"/>
                <w:szCs w:val="20"/>
              </w:rPr>
              <w:t>.</w:t>
            </w:r>
          </w:p>
          <w:p w14:paraId="76BE9713" w14:textId="77777777" w:rsidR="00C338C7" w:rsidRPr="005A2AE0" w:rsidRDefault="00C338C7" w:rsidP="0017719F">
            <w:pPr>
              <w:rPr>
                <w:rFonts w:ascii="Verdana" w:hAnsi="Verdana" w:cstheme="minorHAnsi"/>
                <w:sz w:val="20"/>
                <w:szCs w:val="20"/>
              </w:rPr>
            </w:pPr>
            <w:r w:rsidRPr="005C471D">
              <w:rPr>
                <w:rFonts w:ascii="Verdana" w:eastAsia="Calibri" w:hAnsi="Verdana"/>
                <w:sz w:val="20"/>
                <w:szCs w:val="20"/>
              </w:rPr>
              <w:t xml:space="preserve">Endereço: </w:t>
            </w:r>
            <w:r w:rsidRPr="005A2AE0">
              <w:rPr>
                <w:rFonts w:ascii="Verdana" w:hAnsi="Verdana"/>
                <w:sz w:val="20"/>
                <w:szCs w:val="20"/>
              </w:rPr>
              <w:t>Rua Joaquim Floriano, nº 466, Bloco B, conjunto 1.401, Itaim Bibi, CEP 04534-002</w:t>
            </w:r>
          </w:p>
          <w:p w14:paraId="08B6BA8D" w14:textId="77777777" w:rsidR="00C338C7" w:rsidRPr="005A2AE0" w:rsidRDefault="00C338C7" w:rsidP="0017719F">
            <w:pPr>
              <w:rPr>
                <w:rFonts w:ascii="Verdana" w:eastAsia="Calibri" w:hAnsi="Verdana"/>
                <w:sz w:val="20"/>
                <w:szCs w:val="20"/>
              </w:rPr>
            </w:pPr>
            <w:r w:rsidRPr="005A2AE0">
              <w:rPr>
                <w:rFonts w:ascii="Verdana" w:eastAsia="Calibri" w:hAnsi="Verdana"/>
                <w:sz w:val="20"/>
                <w:szCs w:val="20"/>
              </w:rPr>
              <w:t xml:space="preserve">Cidade / Estado: </w:t>
            </w:r>
            <w:r w:rsidRPr="0097267E">
              <w:rPr>
                <w:rFonts w:ascii="Verdana" w:hAnsi="Verdana"/>
                <w:sz w:val="20"/>
                <w:szCs w:val="20"/>
              </w:rPr>
              <w:t>São Paulo, SP</w:t>
            </w:r>
          </w:p>
          <w:p w14:paraId="651F766E" w14:textId="77777777" w:rsidR="00C338C7" w:rsidRPr="005A2AE0" w:rsidRDefault="00C338C7" w:rsidP="0017719F">
            <w:pPr>
              <w:rPr>
                <w:rFonts w:ascii="Verdana" w:hAnsi="Verdana"/>
                <w:sz w:val="20"/>
                <w:szCs w:val="20"/>
              </w:rPr>
            </w:pPr>
            <w:r w:rsidRPr="005A2AE0">
              <w:rPr>
                <w:rFonts w:ascii="Verdana" w:eastAsia="Calibri" w:hAnsi="Verdana"/>
                <w:sz w:val="20"/>
                <w:szCs w:val="20"/>
              </w:rPr>
              <w:t xml:space="preserve">CNPJ nº: </w:t>
            </w:r>
            <w:r w:rsidRPr="0097267E">
              <w:rPr>
                <w:rFonts w:ascii="Verdana" w:hAnsi="Verdana"/>
                <w:sz w:val="20"/>
                <w:szCs w:val="20"/>
              </w:rPr>
              <w:t>15.227.994/0004-01</w:t>
            </w:r>
          </w:p>
          <w:p w14:paraId="030F578B" w14:textId="3C57202A" w:rsidR="00C338C7" w:rsidRPr="005A2AE0" w:rsidRDefault="00C338C7" w:rsidP="0017719F">
            <w:pPr>
              <w:rPr>
                <w:rFonts w:ascii="Verdana" w:hAnsi="Verdana" w:cstheme="minorHAnsi"/>
                <w:sz w:val="20"/>
                <w:szCs w:val="20"/>
              </w:rPr>
            </w:pPr>
            <w:r w:rsidRPr="005A2AE0">
              <w:rPr>
                <w:rFonts w:ascii="Verdana" w:eastAsia="Calibri" w:hAnsi="Verdana"/>
                <w:sz w:val="20"/>
                <w:szCs w:val="20"/>
              </w:rPr>
              <w:t xml:space="preserve">Representado neste ato por seu diretor: </w:t>
            </w:r>
            <w:r w:rsidR="005A2AE0" w:rsidRPr="003A46B0">
              <w:rPr>
                <w:rFonts w:ascii="Verdana" w:hAnsi="Verdana"/>
                <w:sz w:val="20"/>
                <w:szCs w:val="20"/>
              </w:rPr>
              <w:t>Matheus Gomes Faria</w:t>
            </w:r>
          </w:p>
          <w:p w14:paraId="6FB59151" w14:textId="77777777" w:rsidR="003A46B0" w:rsidRDefault="00C338C7" w:rsidP="0017719F">
            <w:pPr>
              <w:rPr>
                <w:rFonts w:ascii="Verdana" w:hAnsi="Verdana"/>
                <w:sz w:val="20"/>
                <w:szCs w:val="20"/>
              </w:rPr>
            </w:pPr>
            <w:r w:rsidRPr="005A2AE0">
              <w:rPr>
                <w:rFonts w:ascii="Verdana" w:eastAsia="Calibri" w:hAnsi="Verdana"/>
                <w:sz w:val="20"/>
                <w:szCs w:val="20"/>
              </w:rPr>
              <w:t xml:space="preserve">Número do Documento de Identidade: </w:t>
            </w:r>
            <w:r w:rsidR="005A2AE0" w:rsidRPr="003A46B0">
              <w:rPr>
                <w:rFonts w:ascii="Verdana" w:hAnsi="Verdana"/>
                <w:sz w:val="20"/>
                <w:szCs w:val="20"/>
              </w:rPr>
              <w:t>0115418741</w:t>
            </w:r>
          </w:p>
          <w:p w14:paraId="1628DFAF" w14:textId="1E9C5D57" w:rsidR="00C338C7" w:rsidRPr="005C471D" w:rsidRDefault="00C338C7" w:rsidP="0017719F">
            <w:pPr>
              <w:rPr>
                <w:rFonts w:ascii="Verdana" w:eastAsia="Calibri" w:hAnsi="Verdana"/>
                <w:sz w:val="20"/>
                <w:szCs w:val="20"/>
              </w:rPr>
            </w:pPr>
            <w:r w:rsidRPr="005A2AE0">
              <w:rPr>
                <w:rFonts w:ascii="Verdana" w:eastAsia="Calibri" w:hAnsi="Verdana"/>
                <w:sz w:val="20"/>
                <w:szCs w:val="20"/>
              </w:rPr>
              <w:t xml:space="preserve">CPF nº: </w:t>
            </w:r>
            <w:r w:rsidR="005A2AE0" w:rsidRPr="003A46B0">
              <w:rPr>
                <w:rFonts w:ascii="Verdana" w:hAnsi="Verdana"/>
                <w:sz w:val="20"/>
                <w:szCs w:val="20"/>
              </w:rPr>
              <w:t>058.133.117-69</w:t>
            </w:r>
            <w:r w:rsidR="005A2AE0" w:rsidRPr="005A2AE0" w:rsidDel="005A2AE0">
              <w:rPr>
                <w:rFonts w:ascii="Verdana" w:hAnsi="Verdana" w:cstheme="minorHAnsi"/>
                <w:sz w:val="20"/>
                <w:szCs w:val="20"/>
              </w:rPr>
              <w:t xml:space="preserve"> </w:t>
            </w:r>
          </w:p>
        </w:tc>
      </w:tr>
    </w:tbl>
    <w:p w14:paraId="32DBB73E" w14:textId="77777777" w:rsidR="00C338C7" w:rsidRPr="005C471D" w:rsidRDefault="00C338C7" w:rsidP="0017719F">
      <w:pPr>
        <w:rPr>
          <w:rFonts w:ascii="Verdana" w:eastAsia="Calibri" w:hAnsi="Verdana"/>
          <w:sz w:val="20"/>
          <w:szCs w:val="20"/>
        </w:rPr>
      </w:pPr>
    </w:p>
    <w:p w14:paraId="3211867D" w14:textId="77777777" w:rsidR="00C338C7" w:rsidRDefault="00C338C7" w:rsidP="00C338C7">
      <w:pPr>
        <w:jc w:val="both"/>
        <w:rPr>
          <w:rFonts w:ascii="Verdana" w:eastAsia="Calibri" w:hAnsi="Verdana"/>
          <w:b/>
          <w:bCs/>
          <w:sz w:val="20"/>
          <w:szCs w:val="20"/>
        </w:rPr>
      </w:pPr>
      <w:r w:rsidRPr="0017719F">
        <w:rPr>
          <w:rFonts w:ascii="Verdana" w:eastAsia="Calibri" w:hAnsi="Verdana"/>
          <w:b/>
          <w:bCs/>
          <w:sz w:val="20"/>
          <w:szCs w:val="20"/>
        </w:rPr>
        <w:t>Da oferta pública com esforços restritos do seguinte valor mobiliário:</w:t>
      </w:r>
    </w:p>
    <w:p w14:paraId="65612F64" w14:textId="77777777" w:rsidR="00C338C7" w:rsidRPr="0017719F" w:rsidRDefault="00C338C7" w:rsidP="00C338C7">
      <w:pPr>
        <w:jc w:val="both"/>
        <w:rPr>
          <w:rFonts w:ascii="Verdana" w:eastAsia="Calibri" w:hAnsi="Verdana"/>
          <w:b/>
          <w:bCs/>
          <w:sz w:val="20"/>
          <w:szCs w:val="20"/>
        </w:rPr>
      </w:pPr>
    </w:p>
    <w:tbl>
      <w:tblPr>
        <w:tblStyle w:val="Tabelacomgrade2"/>
        <w:tblW w:w="10060" w:type="dxa"/>
        <w:tblLook w:val="04A0" w:firstRow="1" w:lastRow="0" w:firstColumn="1" w:lastColumn="0" w:noHBand="0" w:noVBand="1"/>
      </w:tblPr>
      <w:tblGrid>
        <w:gridCol w:w="10060"/>
      </w:tblGrid>
      <w:tr w:rsidR="00C338C7" w:rsidRPr="005C471D" w14:paraId="63C380F1" w14:textId="77777777" w:rsidTr="00C338C7">
        <w:tc>
          <w:tcPr>
            <w:tcW w:w="10060" w:type="dxa"/>
          </w:tcPr>
          <w:p w14:paraId="5C640231"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Valor Mobiliário Objeto da Oferta: Certificado de Recebíveis Imobiliários (CRI)</w:t>
            </w:r>
          </w:p>
          <w:p w14:paraId="03B4FD1A"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Número da Emissão: </w:t>
            </w:r>
            <w:r>
              <w:rPr>
                <w:rFonts w:ascii="Verdana" w:eastAsia="Calibri" w:hAnsi="Verdana"/>
                <w:sz w:val="20"/>
                <w:szCs w:val="20"/>
              </w:rPr>
              <w:t>4</w:t>
            </w:r>
            <w:r w:rsidRPr="005C471D">
              <w:rPr>
                <w:rFonts w:ascii="Verdana" w:eastAsia="Calibri" w:hAnsi="Verdana"/>
                <w:sz w:val="20"/>
                <w:szCs w:val="20"/>
              </w:rPr>
              <w:t>ª Emissão</w:t>
            </w:r>
          </w:p>
          <w:p w14:paraId="515E861E"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Número da Série: </w:t>
            </w:r>
            <w:r>
              <w:rPr>
                <w:rFonts w:ascii="Verdana" w:eastAsia="Calibri" w:hAnsi="Verdana"/>
                <w:sz w:val="20"/>
                <w:szCs w:val="20"/>
              </w:rPr>
              <w:t>160</w:t>
            </w:r>
            <w:r w:rsidRPr="005C471D">
              <w:rPr>
                <w:rFonts w:ascii="Verdana" w:eastAsia="Calibri" w:hAnsi="Verdana"/>
                <w:sz w:val="20"/>
                <w:szCs w:val="20"/>
              </w:rPr>
              <w:t>ª Série</w:t>
            </w:r>
            <w:r>
              <w:rPr>
                <w:rFonts w:ascii="Verdana" w:eastAsia="Calibri" w:hAnsi="Verdana"/>
                <w:sz w:val="20"/>
                <w:szCs w:val="20"/>
              </w:rPr>
              <w:t xml:space="preserve"> e 161ª Série</w:t>
            </w:r>
          </w:p>
          <w:p w14:paraId="324C052A"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Emissor: Gaia Securitizadora S.A., inscrita no CNPJ/ME sob o nº </w:t>
            </w:r>
            <w:r w:rsidRPr="005C471D">
              <w:rPr>
                <w:rFonts w:ascii="Verdana" w:hAnsi="Verdana"/>
                <w:sz w:val="20"/>
              </w:rPr>
              <w:t>07.587.384/0001-30</w:t>
            </w:r>
          </w:p>
          <w:p w14:paraId="296EF50D" w14:textId="33F04489"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Quantidade: Inicialmente, até </w:t>
            </w:r>
            <w:bookmarkStart w:id="312" w:name="_Hlk68530933"/>
            <w:r w:rsidR="008B20B3">
              <w:rPr>
                <w:rFonts w:ascii="Verdana" w:hAnsi="Verdana"/>
                <w:iCs/>
                <w:snapToGrid w:val="0"/>
                <w:sz w:val="20"/>
              </w:rPr>
              <w:t>82.227 (oitenta e duas mil, duzentas e vinte e sete</w:t>
            </w:r>
            <w:bookmarkEnd w:id="312"/>
            <w:r w:rsidR="00F05FA4" w:rsidRPr="005C471D">
              <w:rPr>
                <w:rFonts w:ascii="Verdana" w:eastAsia="Calibri" w:hAnsi="Verdana"/>
                <w:sz w:val="20"/>
                <w:szCs w:val="20"/>
              </w:rPr>
              <w:t xml:space="preserve">) </w:t>
            </w:r>
            <w:r w:rsidRPr="005C471D">
              <w:rPr>
                <w:rFonts w:ascii="Verdana" w:eastAsia="Calibri" w:hAnsi="Verdana"/>
                <w:sz w:val="20"/>
                <w:szCs w:val="20"/>
              </w:rPr>
              <w:t>CRI</w:t>
            </w:r>
          </w:p>
          <w:p w14:paraId="20BBB091"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Espécie: Nominativa e Escritural</w:t>
            </w:r>
          </w:p>
          <w:p w14:paraId="5B717108"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Classe: Única</w:t>
            </w:r>
          </w:p>
          <w:p w14:paraId="2A0A2F40"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Forma: Nominativa escritural </w:t>
            </w:r>
          </w:p>
        </w:tc>
      </w:tr>
    </w:tbl>
    <w:p w14:paraId="5E367D75" w14:textId="77777777" w:rsidR="00C338C7" w:rsidRPr="005C471D" w:rsidRDefault="00C338C7" w:rsidP="0017719F">
      <w:pPr>
        <w:rPr>
          <w:rFonts w:ascii="Verdana" w:eastAsia="Calibri" w:hAnsi="Verdana"/>
          <w:sz w:val="20"/>
          <w:szCs w:val="20"/>
        </w:rPr>
      </w:pPr>
    </w:p>
    <w:p w14:paraId="6B77DE86" w14:textId="063BFA3E" w:rsidR="00C338C7" w:rsidRPr="00677048" w:rsidRDefault="00C338C7" w:rsidP="0017719F">
      <w:pPr>
        <w:jc w:val="both"/>
        <w:rPr>
          <w:rFonts w:ascii="Verdana" w:eastAsia="Calibri" w:hAnsi="Verdana"/>
          <w:sz w:val="20"/>
          <w:szCs w:val="20"/>
        </w:rPr>
      </w:pPr>
      <w:r w:rsidRPr="005C471D">
        <w:rPr>
          <w:rFonts w:ascii="Verdana" w:eastAsia="Calibri" w:hAnsi="Verdana"/>
          <w:sz w:val="20"/>
          <w:szCs w:val="20"/>
        </w:rPr>
        <w:t xml:space="preserve">Declara, nos termos da </w:t>
      </w:r>
      <w:r>
        <w:rPr>
          <w:rFonts w:ascii="Verdana" w:eastAsia="Calibri" w:hAnsi="Verdana"/>
          <w:sz w:val="20"/>
          <w:szCs w:val="20"/>
        </w:rPr>
        <w:t>Resolução CVM nº 17</w:t>
      </w:r>
      <w:r w:rsidRPr="005C471D">
        <w:rPr>
          <w:rFonts w:ascii="Verdana" w:eastAsia="Calibri" w:hAnsi="Verdana"/>
          <w:sz w:val="20"/>
          <w:szCs w:val="20"/>
        </w:rPr>
        <w:t xml:space="preserve">,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70A09F88" w14:textId="77777777" w:rsidR="00C338C7" w:rsidRPr="00677048" w:rsidRDefault="00C338C7" w:rsidP="0017719F">
      <w:pPr>
        <w:jc w:val="both"/>
        <w:rPr>
          <w:rFonts w:ascii="Verdana" w:eastAsia="Calibri" w:hAnsi="Verdana"/>
          <w:sz w:val="20"/>
          <w:szCs w:val="20"/>
        </w:rPr>
      </w:pPr>
    </w:p>
    <w:p w14:paraId="5D151120" w14:textId="77777777" w:rsidR="00C338C7" w:rsidRPr="005C471D" w:rsidRDefault="00C338C7" w:rsidP="0017719F">
      <w:pPr>
        <w:tabs>
          <w:tab w:val="left" w:pos="3060"/>
        </w:tabs>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0C3EE80C" w14:textId="77777777" w:rsidR="00C338C7" w:rsidRDefault="00C338C7" w:rsidP="00C338C7">
      <w:pPr>
        <w:jc w:val="center"/>
        <w:rPr>
          <w:rFonts w:ascii="Verdana" w:eastAsia="Calibri" w:hAnsi="Verdana"/>
          <w:sz w:val="20"/>
          <w:szCs w:val="20"/>
        </w:rPr>
      </w:pPr>
    </w:p>
    <w:p w14:paraId="3D89C7D2" w14:textId="3CE4C230" w:rsidR="00C338C7" w:rsidRDefault="00C338C7" w:rsidP="00C338C7">
      <w:pPr>
        <w:jc w:val="center"/>
        <w:rPr>
          <w:rFonts w:ascii="Verdana" w:eastAsia="Calibri" w:hAnsi="Verdana"/>
          <w:sz w:val="20"/>
          <w:szCs w:val="20"/>
        </w:rPr>
      </w:pPr>
      <w:r w:rsidRPr="005C471D">
        <w:rPr>
          <w:rFonts w:ascii="Verdana" w:eastAsia="Calibri" w:hAnsi="Verdana"/>
          <w:sz w:val="20"/>
          <w:szCs w:val="20"/>
        </w:rPr>
        <w:t xml:space="preserve">São Paulo, </w:t>
      </w:r>
      <w:del w:id="313" w:author="Paulo Faria" w:date="2021-04-06T11:08:00Z">
        <w:r w:rsidR="00A53771" w:rsidDel="004B3C5D">
          <w:rPr>
            <w:rFonts w:ascii="Verdana" w:hAnsi="Verdana"/>
            <w:sz w:val="20"/>
            <w:szCs w:val="20"/>
          </w:rPr>
          <w:delText xml:space="preserve">19 </w:delText>
        </w:r>
      </w:del>
      <w:ins w:id="314" w:author="Paulo Faria" w:date="2021-04-06T11:08:00Z">
        <w:r w:rsidR="004B3C5D">
          <w:rPr>
            <w:rFonts w:ascii="Verdana" w:hAnsi="Verdana"/>
            <w:sz w:val="20"/>
            <w:szCs w:val="20"/>
          </w:rPr>
          <w:t>24</w:t>
        </w:r>
        <w:r w:rsidR="004B3C5D">
          <w:rPr>
            <w:rFonts w:ascii="Verdana" w:hAnsi="Verdana"/>
            <w:sz w:val="20"/>
            <w:szCs w:val="20"/>
          </w:rPr>
          <w:t xml:space="preserve"> </w:t>
        </w:r>
      </w:ins>
      <w:r w:rsidR="00A53771">
        <w:rPr>
          <w:rFonts w:ascii="Verdana" w:hAnsi="Verdana"/>
          <w:sz w:val="20"/>
          <w:szCs w:val="20"/>
        </w:rPr>
        <w:t xml:space="preserve">de março </w:t>
      </w:r>
      <w:r w:rsidRPr="005C471D">
        <w:rPr>
          <w:rFonts w:ascii="Verdana" w:hAnsi="Verdana"/>
          <w:sz w:val="20"/>
          <w:szCs w:val="20"/>
        </w:rPr>
        <w:t>de 2021</w:t>
      </w:r>
      <w:r w:rsidRPr="005C471D">
        <w:rPr>
          <w:rFonts w:ascii="Verdana" w:eastAsia="Calibri" w:hAnsi="Verdana"/>
          <w:sz w:val="20"/>
          <w:szCs w:val="20"/>
        </w:rPr>
        <w:t>.</w:t>
      </w:r>
    </w:p>
    <w:p w14:paraId="7951B2CD" w14:textId="4E454B4C" w:rsidR="00C338C7" w:rsidRDefault="00C338C7" w:rsidP="00C338C7">
      <w:pPr>
        <w:jc w:val="center"/>
        <w:rPr>
          <w:rFonts w:ascii="Verdana" w:eastAsia="Calibri" w:hAnsi="Verdana"/>
          <w:sz w:val="20"/>
          <w:szCs w:val="20"/>
        </w:rPr>
      </w:pPr>
    </w:p>
    <w:p w14:paraId="536680F1" w14:textId="77777777" w:rsidR="00C338C7" w:rsidRDefault="00C338C7" w:rsidP="00C338C7">
      <w:pPr>
        <w:jc w:val="center"/>
        <w:rPr>
          <w:rFonts w:ascii="Verdana" w:eastAsia="Calibri" w:hAnsi="Verdana"/>
          <w:sz w:val="20"/>
          <w:szCs w:val="20"/>
        </w:rPr>
      </w:pPr>
    </w:p>
    <w:p w14:paraId="69C38A52" w14:textId="77777777" w:rsidR="00C338C7" w:rsidRPr="005C471D" w:rsidRDefault="00C338C7" w:rsidP="00C338C7">
      <w:pPr>
        <w:jc w:val="center"/>
        <w:rPr>
          <w:rFonts w:ascii="Verdana" w:hAnsi="Verdana"/>
          <w:b/>
          <w:bCs/>
          <w:sz w:val="20"/>
          <w:szCs w:val="20"/>
        </w:rPr>
      </w:pPr>
      <w:r w:rsidRPr="00880AAA">
        <w:rPr>
          <w:rFonts w:ascii="Verdana" w:hAnsi="Verdana"/>
          <w:b/>
          <w:bCs/>
          <w:caps/>
          <w:sz w:val="20"/>
        </w:rPr>
        <w:t xml:space="preserve"> </w:t>
      </w:r>
      <w:r w:rsidRPr="00014D5F">
        <w:rPr>
          <w:rFonts w:ascii="Verdana" w:hAnsi="Verdana"/>
          <w:b/>
          <w:bCs/>
          <w:caps/>
          <w:sz w:val="20"/>
        </w:rPr>
        <w:t>Simplific Pavarini Distribuidora De Títulos E Valores Mobiliários Ltda</w:t>
      </w:r>
      <w:r>
        <w:rPr>
          <w:rFonts w:ascii="Verdana" w:hAnsi="Verdana"/>
          <w:b/>
          <w:bCs/>
          <w:sz w:val="20"/>
          <w:szCs w:val="20"/>
        </w:rPr>
        <w:t>.</w:t>
      </w:r>
    </w:p>
    <w:p w14:paraId="7C99F919" w14:textId="6452AA32" w:rsidR="00C338C7" w:rsidRDefault="00C338C7">
      <w:pPr>
        <w:rPr>
          <w:rFonts w:ascii="Verdana" w:hAnsi="Verdana"/>
          <w:b/>
          <w:smallCaps/>
          <w:sz w:val="20"/>
          <w:szCs w:val="20"/>
        </w:rPr>
      </w:pPr>
    </w:p>
    <w:p w14:paraId="3A8EA8BE" w14:textId="77777777" w:rsidR="00C338C7" w:rsidRDefault="00C338C7">
      <w:pPr>
        <w:rPr>
          <w:rFonts w:ascii="Verdana" w:hAnsi="Verdana"/>
          <w:b/>
          <w:smallCaps/>
          <w:sz w:val="20"/>
          <w:szCs w:val="20"/>
        </w:rPr>
      </w:pPr>
    </w:p>
    <w:p w14:paraId="6A03571C" w14:textId="77777777" w:rsidR="00F56A0A" w:rsidRPr="00D373D7" w:rsidRDefault="00F56A0A" w:rsidP="00F56A0A">
      <w:pPr>
        <w:widowControl w:val="0"/>
        <w:spacing w:line="320" w:lineRule="exact"/>
        <w:jc w:val="center"/>
        <w:rPr>
          <w:rFonts w:ascii="Verdana" w:hAnsi="Verdana"/>
          <w:b/>
          <w:color w:val="000000"/>
          <w:sz w:val="20"/>
          <w:szCs w:val="20"/>
        </w:rPr>
      </w:pPr>
    </w:p>
    <w:tbl>
      <w:tblPr>
        <w:tblW w:w="9072" w:type="dxa"/>
        <w:tblLayout w:type="fixed"/>
        <w:tblLook w:val="01E0" w:firstRow="1" w:lastRow="1" w:firstColumn="1" w:lastColumn="1" w:noHBand="0" w:noVBand="0"/>
      </w:tblPr>
      <w:tblGrid>
        <w:gridCol w:w="9072"/>
      </w:tblGrid>
      <w:tr w:rsidR="00F56A0A" w:rsidRPr="00D373D7" w14:paraId="19A0D90F" w14:textId="77777777" w:rsidTr="003A46B0">
        <w:tc>
          <w:tcPr>
            <w:tcW w:w="9072" w:type="dxa"/>
            <w:shd w:val="clear" w:color="auto" w:fill="auto"/>
          </w:tcPr>
          <w:p w14:paraId="1D31C6B5" w14:textId="77777777" w:rsidR="00F56A0A" w:rsidRPr="00D373D7" w:rsidRDefault="00F56A0A" w:rsidP="003A46B0">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_________________________</w:t>
            </w:r>
            <w:r>
              <w:rPr>
                <w:rFonts w:ascii="Verdana" w:hAnsi="Verdana"/>
                <w:color w:val="000000"/>
                <w:w w:val="0"/>
                <w:szCs w:val="20"/>
              </w:rPr>
              <w:t>__________</w:t>
            </w:r>
            <w:r w:rsidRPr="00D373D7">
              <w:rPr>
                <w:rFonts w:ascii="Verdana" w:hAnsi="Verdana"/>
                <w:color w:val="000000"/>
                <w:w w:val="0"/>
                <w:szCs w:val="20"/>
              </w:rPr>
              <w:t>______</w:t>
            </w:r>
          </w:p>
        </w:tc>
      </w:tr>
      <w:tr w:rsidR="000F49C3" w:rsidRPr="00D373D7" w14:paraId="71315C6D" w14:textId="77777777" w:rsidTr="003A46B0">
        <w:tc>
          <w:tcPr>
            <w:tcW w:w="9072" w:type="dxa"/>
            <w:shd w:val="clear" w:color="auto" w:fill="auto"/>
          </w:tcPr>
          <w:p w14:paraId="4AB3DCFB" w14:textId="29EA4B77" w:rsidR="000F49C3" w:rsidRPr="00D373D7" w:rsidRDefault="000F49C3" w:rsidP="000F49C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Nome:</w:t>
            </w:r>
            <w:r>
              <w:rPr>
                <w:rFonts w:ascii="Verdana" w:hAnsi="Verdana"/>
                <w:color w:val="000000"/>
                <w:w w:val="0"/>
                <w:szCs w:val="20"/>
              </w:rPr>
              <w:t xml:space="preserve"> </w:t>
            </w:r>
            <w:r>
              <w:rPr>
                <w:rFonts w:ascii="Verdana" w:hAnsi="Verdana"/>
                <w:color w:val="000000"/>
                <w:szCs w:val="20"/>
              </w:rPr>
              <w:t>Carlos Alberto Bacha</w:t>
            </w:r>
          </w:p>
        </w:tc>
      </w:tr>
      <w:tr w:rsidR="000F49C3" w:rsidRPr="00D373D7" w14:paraId="42FC545B" w14:textId="77777777" w:rsidTr="003A46B0">
        <w:tc>
          <w:tcPr>
            <w:tcW w:w="9072" w:type="dxa"/>
            <w:shd w:val="clear" w:color="auto" w:fill="auto"/>
          </w:tcPr>
          <w:p w14:paraId="0DB3BA3C" w14:textId="145B5E8F" w:rsidR="000F49C3" w:rsidRPr="00D373D7" w:rsidRDefault="000F49C3" w:rsidP="000F49C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C</w:t>
            </w:r>
            <w:r>
              <w:rPr>
                <w:rFonts w:ascii="Verdana" w:hAnsi="Verdana"/>
                <w:color w:val="000000"/>
                <w:w w:val="0"/>
                <w:szCs w:val="20"/>
              </w:rPr>
              <w:t>PF</w:t>
            </w:r>
            <w:r w:rsidRPr="00D373D7">
              <w:rPr>
                <w:rFonts w:ascii="Verdana" w:hAnsi="Verdana"/>
                <w:color w:val="000000"/>
                <w:w w:val="0"/>
                <w:szCs w:val="20"/>
              </w:rPr>
              <w:t>:</w:t>
            </w:r>
            <w:r>
              <w:rPr>
                <w:rFonts w:ascii="Verdana" w:hAnsi="Verdana"/>
                <w:color w:val="000000"/>
                <w:w w:val="0"/>
                <w:szCs w:val="20"/>
              </w:rPr>
              <w:t xml:space="preserve"> </w:t>
            </w:r>
            <w:r>
              <w:rPr>
                <w:rFonts w:ascii="Verdana" w:hAnsi="Verdana"/>
                <w:color w:val="000000"/>
                <w:szCs w:val="20"/>
              </w:rPr>
              <w:t>606.744.587-53</w:t>
            </w:r>
          </w:p>
        </w:tc>
      </w:tr>
    </w:tbl>
    <w:p w14:paraId="28BD6188" w14:textId="77777777" w:rsidR="00C338C7" w:rsidRDefault="00C338C7">
      <w:pPr>
        <w:rPr>
          <w:rFonts w:ascii="Verdana" w:hAnsi="Verdana"/>
          <w:b/>
          <w:caps/>
          <w:sz w:val="20"/>
          <w:szCs w:val="20"/>
        </w:rPr>
      </w:pPr>
      <w:r>
        <w:rPr>
          <w:rFonts w:ascii="Verdana" w:hAnsi="Verdana"/>
          <w:b/>
          <w:caps/>
          <w:sz w:val="20"/>
          <w:szCs w:val="20"/>
        </w:rPr>
        <w:br w:type="page"/>
      </w:r>
    </w:p>
    <w:p w14:paraId="6FE9288F" w14:textId="7D9A6FBB"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r w:rsidRPr="005C471D">
        <w:rPr>
          <w:rFonts w:ascii="Verdana" w:hAnsi="Verdana" w:cs="Tahoma"/>
          <w:sz w:val="20"/>
          <w:szCs w:val="20"/>
          <w:u w:val="single"/>
        </w:rPr>
        <w:t>Securitizadora</w:t>
      </w:r>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ED54439"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A53771">
        <w:rPr>
          <w:rFonts w:ascii="Verdana" w:hAnsi="Verdana"/>
          <w:sz w:val="20"/>
          <w:szCs w:val="20"/>
        </w:rPr>
        <w:t xml:space="preserve">19 de março </w:t>
      </w:r>
      <w:r w:rsidR="00123C04" w:rsidRPr="005C471D">
        <w:rPr>
          <w:rFonts w:ascii="Verdana" w:hAnsi="Verdana"/>
          <w:sz w:val="20"/>
          <w:szCs w:val="20"/>
        </w:rPr>
        <w:t>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52578055"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del w:id="315" w:author="Paulo Faria" w:date="2021-04-06T11:08:00Z">
        <w:r w:rsidR="00A53771" w:rsidDel="004B3C5D">
          <w:rPr>
            <w:rFonts w:ascii="Verdana" w:hAnsi="Verdana"/>
            <w:sz w:val="20"/>
            <w:szCs w:val="20"/>
          </w:rPr>
          <w:delText xml:space="preserve">19 </w:delText>
        </w:r>
      </w:del>
      <w:ins w:id="316" w:author="Paulo Faria" w:date="2021-04-06T11:08:00Z">
        <w:r w:rsidR="004B3C5D">
          <w:rPr>
            <w:rFonts w:ascii="Verdana" w:hAnsi="Verdana"/>
            <w:sz w:val="20"/>
            <w:szCs w:val="20"/>
          </w:rPr>
          <w:t>24</w:t>
        </w:r>
        <w:r w:rsidR="004B3C5D">
          <w:rPr>
            <w:rFonts w:ascii="Verdana" w:hAnsi="Verdana"/>
            <w:sz w:val="20"/>
            <w:szCs w:val="20"/>
          </w:rPr>
          <w:t xml:space="preserve"> </w:t>
        </w:r>
      </w:ins>
      <w:r w:rsidR="00A53771">
        <w:rPr>
          <w:rFonts w:ascii="Verdana" w:hAnsi="Verdana"/>
          <w:sz w:val="20"/>
          <w:szCs w:val="20"/>
        </w:rPr>
        <w:t>de março</w:t>
      </w:r>
      <w:r w:rsidR="00123C04" w:rsidRPr="005C471D">
        <w:rPr>
          <w:rFonts w:ascii="Verdana" w:hAnsi="Verdana"/>
          <w:sz w:val="20"/>
          <w:szCs w:val="20"/>
        </w:rPr>
        <w:t xml:space="preserve"> de 2021</w:t>
      </w:r>
    </w:p>
    <w:p w14:paraId="06F79D4D" w14:textId="645A4E9D" w:rsidR="00F56A0A" w:rsidRDefault="00F56A0A" w:rsidP="006E1A89">
      <w:pPr>
        <w:widowControl w:val="0"/>
        <w:spacing w:line="320" w:lineRule="exact"/>
        <w:jc w:val="center"/>
        <w:rPr>
          <w:rFonts w:ascii="Verdana" w:hAnsi="Verdana"/>
          <w:sz w:val="20"/>
          <w:szCs w:val="20"/>
        </w:rPr>
      </w:pPr>
    </w:p>
    <w:p w14:paraId="7786CD59" w14:textId="77777777" w:rsidR="00F56A0A" w:rsidRPr="005C471D" w:rsidRDefault="00F56A0A" w:rsidP="006E1A89">
      <w:pPr>
        <w:widowControl w:val="0"/>
        <w:spacing w:line="320" w:lineRule="exact"/>
        <w:jc w:val="center"/>
        <w:rPr>
          <w:rFonts w:ascii="Verdana" w:hAnsi="Verdana"/>
          <w:sz w:val="20"/>
          <w:szCs w:val="20"/>
        </w:rPr>
      </w:pPr>
    </w:p>
    <w:p w14:paraId="765A6187" w14:textId="1A4362F5" w:rsidR="009377BF" w:rsidRDefault="00123C04" w:rsidP="003A46B0">
      <w:pPr>
        <w:widowControl w:val="0"/>
        <w:spacing w:line="320" w:lineRule="exact"/>
        <w:jc w:val="center"/>
        <w:rPr>
          <w:rFonts w:ascii="Verdana" w:hAnsi="Verdana" w:cs="Arial"/>
          <w:smallCaps/>
          <w:sz w:val="20"/>
          <w:szCs w:val="20"/>
        </w:rPr>
      </w:pPr>
      <w:r w:rsidRPr="005C471D">
        <w:rPr>
          <w:rFonts w:ascii="Verdana" w:hAnsi="Verdana" w:cs="Tahoma"/>
          <w:b/>
          <w:caps/>
          <w:sz w:val="20"/>
          <w:szCs w:val="20"/>
        </w:rPr>
        <w:t>Gaia Securitizadora S.A.</w:t>
      </w: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263813EB"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______________________________</w:t>
      </w:r>
      <w:r w:rsidRPr="005C471D">
        <w:rPr>
          <w:rFonts w:ascii="Verdana" w:eastAsia="MS Mincho" w:hAnsi="Verdana"/>
          <w:bCs/>
          <w:color w:val="000000"/>
          <w:sz w:val="20"/>
          <w:szCs w:val="20"/>
        </w:rPr>
        <w:tab/>
        <w:t>______________________________</w:t>
      </w:r>
    </w:p>
    <w:p w14:paraId="58157950" w14:textId="5060E53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00A7486D">
        <w:rPr>
          <w:rFonts w:ascii="Verdana" w:hAnsi="Verdana"/>
          <w:sz w:val="20"/>
        </w:rPr>
        <w:t>Lucas Drummond Alves</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Nome:</w:t>
      </w:r>
      <w:r w:rsidR="00A7486D">
        <w:rPr>
          <w:rFonts w:ascii="Verdana" w:eastAsia="MS Mincho" w:hAnsi="Verdana"/>
          <w:bCs/>
          <w:color w:val="000000"/>
          <w:sz w:val="20"/>
          <w:szCs w:val="20"/>
        </w:rPr>
        <w:t xml:space="preserve"> </w:t>
      </w:r>
      <w:r w:rsidR="00A7486D">
        <w:rPr>
          <w:rFonts w:ascii="Verdana" w:hAnsi="Verdana"/>
          <w:sz w:val="20"/>
        </w:rPr>
        <w:t>Rodrigo Shyton</w:t>
      </w:r>
    </w:p>
    <w:p w14:paraId="4ADBD185" w14:textId="426E4930" w:rsidR="006E1A89" w:rsidRPr="005C471D" w:rsidRDefault="00A7486D" w:rsidP="006E1A89">
      <w:pPr>
        <w:widowControl w:val="0"/>
        <w:spacing w:line="320" w:lineRule="exact"/>
        <w:jc w:val="both"/>
        <w:rPr>
          <w:rFonts w:ascii="Verdana" w:eastAsia="MS Mincho" w:hAnsi="Verdana"/>
          <w:bCs/>
          <w:color w:val="000000"/>
          <w:sz w:val="20"/>
          <w:szCs w:val="20"/>
        </w:rPr>
      </w:pPr>
      <w:r>
        <w:rPr>
          <w:rFonts w:ascii="Verdana" w:eastAsia="MS Mincho" w:hAnsi="Verdana"/>
          <w:bCs/>
          <w:color w:val="000000"/>
          <w:sz w:val="20"/>
          <w:szCs w:val="20"/>
        </w:rPr>
        <w:t>CPF</w:t>
      </w:r>
      <w:r w:rsidR="006E1A89" w:rsidRPr="005C471D">
        <w:rPr>
          <w:rFonts w:ascii="Verdana" w:eastAsia="MS Mincho" w:hAnsi="Verdana"/>
          <w:bCs/>
          <w:color w:val="000000"/>
          <w:sz w:val="20"/>
          <w:szCs w:val="20"/>
        </w:rPr>
        <w:t>:</w:t>
      </w:r>
      <w:r>
        <w:rPr>
          <w:rFonts w:ascii="Verdana" w:eastAsia="MS Mincho" w:hAnsi="Verdana"/>
          <w:bCs/>
          <w:color w:val="000000"/>
          <w:sz w:val="20"/>
          <w:szCs w:val="20"/>
        </w:rPr>
        <w:t xml:space="preserve"> </w:t>
      </w:r>
      <w:r>
        <w:rPr>
          <w:rFonts w:ascii="Verdana" w:hAnsi="Verdana"/>
          <w:sz w:val="20"/>
        </w:rPr>
        <w:t>070.219.596-05</w:t>
      </w:r>
      <w:r w:rsidR="006E1A89" w:rsidRPr="005C471D">
        <w:rPr>
          <w:rFonts w:ascii="Verdana" w:eastAsia="MS Mincho" w:hAnsi="Verdana"/>
          <w:bCs/>
          <w:color w:val="000000"/>
          <w:sz w:val="20"/>
          <w:szCs w:val="20"/>
        </w:rPr>
        <w:tab/>
      </w:r>
      <w:r w:rsidR="006E1A89" w:rsidRPr="005C471D">
        <w:rPr>
          <w:rFonts w:ascii="Verdana" w:eastAsia="MS Mincho" w:hAnsi="Verdana"/>
          <w:bCs/>
          <w:color w:val="000000"/>
          <w:sz w:val="20"/>
          <w:szCs w:val="20"/>
        </w:rPr>
        <w:tab/>
      </w:r>
      <w:r w:rsidR="006E1A89" w:rsidRPr="005C471D">
        <w:rPr>
          <w:rFonts w:ascii="Verdana" w:eastAsia="MS Mincho" w:hAnsi="Verdana"/>
          <w:bCs/>
          <w:color w:val="000000"/>
          <w:sz w:val="20"/>
          <w:szCs w:val="20"/>
        </w:rPr>
        <w:tab/>
        <w:t>C</w:t>
      </w:r>
      <w:r>
        <w:rPr>
          <w:rFonts w:ascii="Verdana" w:eastAsia="MS Mincho" w:hAnsi="Verdana"/>
          <w:bCs/>
          <w:color w:val="000000"/>
          <w:sz w:val="20"/>
          <w:szCs w:val="20"/>
        </w:rPr>
        <w:t>PF</w:t>
      </w:r>
      <w:r w:rsidR="006E1A89" w:rsidRPr="005C471D">
        <w:rPr>
          <w:rFonts w:ascii="Verdana" w:eastAsia="MS Mincho" w:hAnsi="Verdana"/>
          <w:bCs/>
          <w:color w:val="000000"/>
          <w:sz w:val="20"/>
          <w:szCs w:val="20"/>
        </w:rPr>
        <w:t>:</w:t>
      </w:r>
      <w:r>
        <w:rPr>
          <w:rFonts w:ascii="Verdana" w:eastAsia="MS Mincho" w:hAnsi="Verdana"/>
          <w:bCs/>
          <w:color w:val="000000"/>
          <w:sz w:val="20"/>
          <w:szCs w:val="20"/>
        </w:rPr>
        <w:t xml:space="preserve"> </w:t>
      </w:r>
      <w:r>
        <w:rPr>
          <w:rFonts w:ascii="Verdana" w:hAnsi="Verdana"/>
          <w:sz w:val="20"/>
        </w:rPr>
        <w:t>407.542.928-86</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lastRenderedPageBreak/>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03A5951C" w14:textId="0A91F266" w:rsidR="00F54D47" w:rsidRPr="005C471D" w:rsidRDefault="00F54D47" w:rsidP="00F54D47">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 xml:space="preserve">INFORMAÇÕES PARA OS FINS DO ARTIGO 6º, PARÁGRAFO 2º, DA </w:t>
      </w:r>
      <w:r>
        <w:rPr>
          <w:rFonts w:ascii="Verdana" w:hAnsi="Verdana"/>
          <w:b/>
          <w:smallCaps/>
          <w:color w:val="000000"/>
          <w:sz w:val="20"/>
          <w:szCs w:val="20"/>
        </w:rPr>
        <w:t xml:space="preserve">RESOLUÇÃO CVM Nº 17 </w:t>
      </w:r>
      <w:r w:rsidRPr="005C471D">
        <w:rPr>
          <w:rFonts w:ascii="Verdana" w:hAnsi="Verdana"/>
          <w:b/>
          <w:smallCaps/>
          <w:color w:val="000000"/>
          <w:sz w:val="20"/>
          <w:szCs w:val="20"/>
        </w:rPr>
        <w:t>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5FFC2" w14:textId="77777777" w:rsidR="00F54D47" w:rsidRPr="005C471D" w:rsidRDefault="00F54D47" w:rsidP="00F54D47">
      <w:pPr>
        <w:spacing w:line="320" w:lineRule="exact"/>
        <w:jc w:val="center"/>
        <w:rPr>
          <w:rFonts w:ascii="Verdana" w:hAnsi="Verdana"/>
          <w:sz w:val="18"/>
          <w:szCs w:val="18"/>
        </w:rPr>
      </w:pPr>
    </w:p>
    <w:p w14:paraId="38416BE0" w14:textId="4E9F6A07" w:rsidR="00F54D47" w:rsidRDefault="00F54D47" w:rsidP="00F54D47">
      <w:pPr>
        <w:spacing w:line="320" w:lineRule="exact"/>
        <w:jc w:val="center"/>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EA19891"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445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251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94EF43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6F5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DAE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AC7B0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D13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E567B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26AFC8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DC2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A44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7CCD28D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7075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03EF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4933033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5353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69E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6E968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EDB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1D0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67</w:t>
            </w:r>
          </w:p>
        </w:tc>
      </w:tr>
      <w:tr w:rsidR="00F54D47" w:rsidRPr="00EA4868" w14:paraId="0A8F1F6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E33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6D5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6A1C1A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E27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3F6B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10/09/2009</w:t>
            </w:r>
          </w:p>
        </w:tc>
      </w:tr>
      <w:tr w:rsidR="00F54D47" w:rsidRPr="00EA4868" w14:paraId="5C320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F9D6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7046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5F96980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77C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769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TR + 11,00% a.a</w:t>
            </w:r>
          </w:p>
        </w:tc>
      </w:tr>
      <w:tr w:rsidR="00F54D47" w:rsidRPr="00EA4868" w14:paraId="52E395F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413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19FF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FFCCB2A" w14:textId="77777777" w:rsidR="00F54D47" w:rsidRPr="00250F62" w:rsidRDefault="00F54D47" w:rsidP="00F54D47">
      <w:pPr>
        <w:pStyle w:val="Subttulo"/>
        <w:spacing w:after="0" w:line="360" w:lineRule="auto"/>
        <w:rPr>
          <w:rFonts w:ascii="Verdana" w:hAnsi="Verdana"/>
          <w:sz w:val="20"/>
        </w:rPr>
      </w:pPr>
    </w:p>
    <w:p w14:paraId="200B116E"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08BC2C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87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759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33EBC2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B90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D9A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D9640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444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57AD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5DC301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0E93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0B1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6F1119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E1F1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BF13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0ED09B1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2E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5E0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0BF8099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B61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F2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w:t>
            </w:r>
          </w:p>
        </w:tc>
      </w:tr>
      <w:tr w:rsidR="00F54D47" w:rsidRPr="00EA4868" w14:paraId="0428FDA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41C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91AE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54352D7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800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DF2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10/10/2009</w:t>
            </w:r>
          </w:p>
        </w:tc>
      </w:tr>
      <w:tr w:rsidR="00F54D47" w:rsidRPr="00EA4868" w14:paraId="3739557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E506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E4F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4B84A6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1C7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405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TR + 14,5% a.a</w:t>
            </w:r>
          </w:p>
        </w:tc>
      </w:tr>
      <w:tr w:rsidR="00F54D47" w:rsidRPr="00EA4868" w14:paraId="174DFA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810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72AB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80B8EC" w14:textId="77777777" w:rsidR="00F54D47" w:rsidRPr="00250F62" w:rsidRDefault="00F54D47" w:rsidP="00F54D47">
      <w:pPr>
        <w:spacing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F0DD54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30A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15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83A9A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C54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253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33D24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5F3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96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2C78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A19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EF6B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452AEB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FA1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748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23009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4DC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8FB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R$ 85.436.556,00</w:t>
            </w:r>
          </w:p>
        </w:tc>
      </w:tr>
      <w:tr w:rsidR="00F54D47" w:rsidRPr="00EA4868" w14:paraId="3C77870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A3F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2F6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45</w:t>
            </w:r>
          </w:p>
        </w:tc>
      </w:tr>
      <w:tr w:rsidR="00F54D47" w:rsidRPr="00EA4868" w14:paraId="466A35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330F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A5A6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Subordinada</w:t>
            </w:r>
          </w:p>
        </w:tc>
      </w:tr>
      <w:tr w:rsidR="00F54D47" w:rsidRPr="00EA4868" w14:paraId="7D933D1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6F9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A62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09/09/2009</w:t>
            </w:r>
          </w:p>
        </w:tc>
      </w:tr>
      <w:tr w:rsidR="00F54D47" w:rsidRPr="00EA4868" w14:paraId="50A2C2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A8E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4816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09/04/2021</w:t>
            </w:r>
          </w:p>
        </w:tc>
      </w:tr>
      <w:tr w:rsidR="00F54D47" w:rsidRPr="00EA4868" w14:paraId="768303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07A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33B9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IGPM + 14,00 a.a</w:t>
            </w:r>
          </w:p>
        </w:tc>
      </w:tr>
      <w:tr w:rsidR="00F54D47" w:rsidRPr="00EA4868" w14:paraId="127276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CFC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B8C4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47A12E"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1116FC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FF3C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D3F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C4E642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AC0A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E5E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E85AB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0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168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7392AE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25DF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B8B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18</w:t>
            </w:r>
          </w:p>
        </w:tc>
      </w:tr>
      <w:tr w:rsidR="00F54D47" w:rsidRPr="00EA4868" w14:paraId="01436A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6DE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00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9A282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5C1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81C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R$ 210.267.000,00</w:t>
            </w:r>
          </w:p>
        </w:tc>
      </w:tr>
      <w:tr w:rsidR="00F54D47" w:rsidRPr="00EA4868" w14:paraId="782B9A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5F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3CA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210.267</w:t>
            </w:r>
          </w:p>
        </w:tc>
      </w:tr>
      <w:tr w:rsidR="00F54D47" w:rsidRPr="00EA4868" w14:paraId="658594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843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CAD6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3EE0F11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0E9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063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12/02/2020</w:t>
            </w:r>
          </w:p>
        </w:tc>
      </w:tr>
      <w:tr w:rsidR="00F54D47" w:rsidRPr="00EA4868" w14:paraId="4BD8B2F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E76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4F49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24/02/2023</w:t>
            </w:r>
          </w:p>
        </w:tc>
      </w:tr>
      <w:tr w:rsidR="00F54D47" w:rsidRPr="00EA4868" w14:paraId="4D06E65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704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0A6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+ 3,00% a.a.</w:t>
            </w:r>
          </w:p>
        </w:tc>
      </w:tr>
      <w:tr w:rsidR="00F54D47" w:rsidRPr="00EA4868" w14:paraId="70C219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FE3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E4FA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w:t>
            </w:r>
            <w:r w:rsidRPr="00250F62">
              <w:rPr>
                <w:rFonts w:ascii="Verdana" w:hAnsi="Verdana"/>
                <w:sz w:val="20"/>
                <w:szCs w:val="20"/>
              </w:rPr>
              <w:lastRenderedPageBreak/>
              <w:t>antecipado da Emissão, observadas as deliberações das Assembleias Gerais.</w:t>
            </w:r>
          </w:p>
        </w:tc>
      </w:tr>
    </w:tbl>
    <w:p w14:paraId="615166D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5250E5"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2B4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D92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F2F26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608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3AB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9DF05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9E9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F7C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31723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A32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6D6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503B9F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57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24F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131</w:t>
            </w:r>
          </w:p>
        </w:tc>
      </w:tr>
      <w:tr w:rsidR="00F54D47" w:rsidRPr="00EA4868" w14:paraId="47F5E43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15E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B2D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5FB9365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145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8EE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74.072</w:t>
            </w:r>
          </w:p>
        </w:tc>
      </w:tr>
      <w:tr w:rsidR="00F54D47" w:rsidRPr="00EA4868" w14:paraId="18EE49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A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FA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 e Alienação Fiduciária de Imóvel</w:t>
            </w:r>
          </w:p>
        </w:tc>
      </w:tr>
      <w:tr w:rsidR="00F54D47" w:rsidRPr="00EA4868" w14:paraId="6FC5284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28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162C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F3172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80D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622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234042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FB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822E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+ 1,00% a.a.</w:t>
            </w:r>
          </w:p>
        </w:tc>
      </w:tr>
      <w:tr w:rsidR="00F54D47" w:rsidRPr="00EA4868" w14:paraId="33A424E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96F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5561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B2820C3"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E5E24D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D9B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FD6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86071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81B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6993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2AB2B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3EC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B6822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C0BDE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42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61D3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4B4127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45E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C3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132</w:t>
            </w:r>
          </w:p>
        </w:tc>
      </w:tr>
      <w:tr w:rsidR="00F54D47" w:rsidRPr="00EA4868" w14:paraId="12EC9C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085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1CB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6E93B15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825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23E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10.581</w:t>
            </w:r>
          </w:p>
        </w:tc>
      </w:tr>
      <w:tr w:rsidR="00F54D47" w:rsidRPr="00EA4868" w14:paraId="382CF14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D1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8F1B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AD281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23F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A65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2C3F11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A64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0F1F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14F93E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AEB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45F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+ 3,40% a.a.</w:t>
            </w:r>
          </w:p>
        </w:tc>
      </w:tr>
      <w:tr w:rsidR="00F54D47" w:rsidRPr="00EA4868" w14:paraId="1CEB188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1156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F909A"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21979F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99B976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68E1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DC3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21E2BD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C57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450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25010A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75C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81B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E8426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B5D3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52CC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547356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DC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C3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133</w:t>
            </w:r>
          </w:p>
        </w:tc>
      </w:tr>
      <w:tr w:rsidR="00F54D47" w:rsidRPr="00EA4868" w14:paraId="051B1A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39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1C635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2866C9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4E3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DF9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3.174</w:t>
            </w:r>
          </w:p>
        </w:tc>
      </w:tr>
      <w:tr w:rsidR="00F54D47" w:rsidRPr="00EA4868" w14:paraId="425FC2C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210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F4D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558DF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096A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135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49F31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1A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7D9A8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10/02/2025</w:t>
            </w:r>
          </w:p>
        </w:tc>
      </w:tr>
      <w:tr w:rsidR="00F54D47" w:rsidRPr="00EA4868" w14:paraId="54EC977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DD98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E09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3BD7BCE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443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59EB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w:t>
            </w:r>
            <w:r w:rsidRPr="00250F62">
              <w:rPr>
                <w:rFonts w:ascii="Verdana" w:hAnsi="Verdana"/>
                <w:sz w:val="20"/>
                <w:szCs w:val="20"/>
              </w:rPr>
              <w:lastRenderedPageBreak/>
              <w:t>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E77010C"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22CE440"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011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56D4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894A4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D59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F71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5A242E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40F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C28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C026A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CAF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1D7CEB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C15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BC4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134</w:t>
            </w:r>
          </w:p>
        </w:tc>
      </w:tr>
      <w:tr w:rsidR="00F54D47" w:rsidRPr="00EA4868" w14:paraId="1ED5A2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6E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90F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42A6A87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6AE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0CA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17.988</w:t>
            </w:r>
          </w:p>
        </w:tc>
      </w:tr>
      <w:tr w:rsidR="00F54D47" w:rsidRPr="00EA4868" w14:paraId="0E2DA07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8BA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9F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322AE5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213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7E0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6B8704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500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061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10/11/2035</w:t>
            </w:r>
          </w:p>
        </w:tc>
      </w:tr>
      <w:tr w:rsidR="00F54D47" w:rsidRPr="00EA4868" w14:paraId="62A087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3AE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3C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+ 7,00% a.a.</w:t>
            </w:r>
          </w:p>
        </w:tc>
      </w:tr>
      <w:tr w:rsidR="00F54D47" w:rsidRPr="00EA4868" w14:paraId="7ACD5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4F7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66FD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58F89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88C5366"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57D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F4A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1E3AEE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830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7F4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3025F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87F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8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1CAC46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E5A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AEBD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71BFAD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93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0B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D95403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41EC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FE44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71B68CA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DD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B48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80.000</w:t>
            </w:r>
          </w:p>
        </w:tc>
      </w:tr>
      <w:tr w:rsidR="00F54D47" w:rsidRPr="00EA4868" w14:paraId="3F970CE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F3B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E65D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5D9CA6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AD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4F3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4809B2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F0B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62D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6A6F4C1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DD6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C9AF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A2CB7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83B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4E3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0776AC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23560B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834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775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86CDE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12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5CB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F932D6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5F6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E2A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2432DF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2BDC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7A64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02493A7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63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E94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79CA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577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565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6F09CC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FF80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9E52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40.000</w:t>
            </w:r>
          </w:p>
        </w:tc>
      </w:tr>
      <w:tr w:rsidR="00F54D47" w:rsidRPr="00EA4868" w14:paraId="15770F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C4D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40869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37748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58B2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932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6B379E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B2B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689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474351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11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344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6071C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CE7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200D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9CF3100"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104BD73"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978F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5640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6231C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D5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87D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48C85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52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468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3EC9E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5DE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608E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2F6A5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47E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108C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126</w:t>
            </w:r>
          </w:p>
        </w:tc>
      </w:tr>
      <w:tr w:rsidR="00F54D47" w:rsidRPr="00EA4868" w14:paraId="0998A9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84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CF8E7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R$ 15.400.000,00</w:t>
            </w:r>
          </w:p>
        </w:tc>
      </w:tr>
      <w:tr w:rsidR="00F54D47" w:rsidRPr="00EA4868" w14:paraId="584E80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7A1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F04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15.400</w:t>
            </w:r>
          </w:p>
        </w:tc>
      </w:tr>
      <w:tr w:rsidR="00F54D47" w:rsidRPr="00EA4868" w14:paraId="2E5026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0CBD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9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Cessão de Créditos Imobiliários</w:t>
            </w:r>
          </w:p>
        </w:tc>
      </w:tr>
      <w:tr w:rsidR="00F54D47" w:rsidRPr="00EA4868" w14:paraId="6B3EC56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3CD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477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26/08/2020</w:t>
            </w:r>
          </w:p>
        </w:tc>
      </w:tr>
      <w:tr w:rsidR="00F54D47" w:rsidRPr="00EA4868" w14:paraId="328B3C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85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4DB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12/09/2031</w:t>
            </w:r>
          </w:p>
        </w:tc>
      </w:tr>
      <w:tr w:rsidR="00F54D47" w:rsidRPr="00EA4868" w14:paraId="685EBDD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AD8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9E9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+ 5,25%</w:t>
            </w:r>
          </w:p>
        </w:tc>
      </w:tr>
      <w:tr w:rsidR="00F54D47" w:rsidRPr="00EA4868" w14:paraId="1FE4E1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5AF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41BA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B862E6" w14:textId="77777777" w:rsidR="00F54D47" w:rsidRPr="00250F62" w:rsidRDefault="00F54D47" w:rsidP="00F54D47">
      <w:pPr>
        <w:rPr>
          <w:rFonts w:ascii="Verdana" w:hAnsi="Verdana"/>
          <w:sz w:val="20"/>
          <w:szCs w:val="20"/>
        </w:rPr>
      </w:pPr>
    </w:p>
    <w:p w14:paraId="7EB6E612"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BE5E0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53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092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64AA1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ACDD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7CF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864342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2F5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00B7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2F6F80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1EC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F86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758F6C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E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71A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166ª</w:t>
            </w:r>
          </w:p>
        </w:tc>
      </w:tr>
      <w:tr w:rsidR="00F54D47" w:rsidRPr="00EA4868" w14:paraId="449113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CE0F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E3E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R$ 14.503.435,09</w:t>
            </w:r>
          </w:p>
        </w:tc>
      </w:tr>
      <w:tr w:rsidR="00F54D47" w:rsidRPr="00EA4868" w14:paraId="7A6B94D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6AA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0D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14.503</w:t>
            </w:r>
          </w:p>
        </w:tc>
      </w:tr>
      <w:tr w:rsidR="00F54D47" w:rsidRPr="00EA4868" w14:paraId="5656B1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87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59D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 em Garantia, Cessão de Créditos Imobiliários, Retrocessão de Créditos Imobiliários sob Condição Resolutiva</w:t>
            </w:r>
          </w:p>
        </w:tc>
      </w:tr>
      <w:tr w:rsidR="00F54D47" w:rsidRPr="00EA4868" w14:paraId="08534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2E9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9D31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16/11/2020</w:t>
            </w:r>
          </w:p>
        </w:tc>
      </w:tr>
      <w:tr w:rsidR="00F54D47" w:rsidRPr="00EA4868" w14:paraId="3CF9D0C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FB14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107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25/12/2021</w:t>
            </w:r>
          </w:p>
        </w:tc>
      </w:tr>
      <w:tr w:rsidR="00F54D47" w:rsidRPr="00EA4868" w14:paraId="4B23D0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C7A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750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+ 5,00% a.a.</w:t>
            </w:r>
          </w:p>
        </w:tc>
      </w:tr>
      <w:tr w:rsidR="00F54D47" w:rsidRPr="00EA4868" w14:paraId="58C0C2B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1761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C6A9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5FBE835" w14:textId="77777777" w:rsidR="00F54D47" w:rsidRPr="00250F62" w:rsidRDefault="00F54D47" w:rsidP="00F54D47">
      <w:pPr>
        <w:rPr>
          <w:rFonts w:ascii="Verdana" w:hAnsi="Verdana"/>
          <w:sz w:val="20"/>
          <w:szCs w:val="20"/>
        </w:rPr>
      </w:pPr>
    </w:p>
    <w:p w14:paraId="5C083CC0" w14:textId="77777777" w:rsidR="00F54D47" w:rsidRPr="00250F62" w:rsidRDefault="00F54D47" w:rsidP="00F54D47">
      <w:pPr>
        <w:rPr>
          <w:rFonts w:ascii="Verdana" w:hAnsi="Verdana"/>
          <w:sz w:val="20"/>
          <w:szCs w:val="20"/>
        </w:rPr>
      </w:pPr>
    </w:p>
    <w:p w14:paraId="430F898F"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A3A9EA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D1DC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CF5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99E77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569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FFE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BB4039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CB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AE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31BFE5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9D3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34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1F299C8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6C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C32E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7C6506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62A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D3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0471C94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B8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6E2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w:t>
            </w:r>
          </w:p>
        </w:tc>
      </w:tr>
      <w:tr w:rsidR="00F54D47" w:rsidRPr="00EA4868" w14:paraId="4CDA6E7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271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CA9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78467DF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DB5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77E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6C05A4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C17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D8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66E169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664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B964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7B65AE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6A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2B2E4"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6F6274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18EE68F"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D97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73D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FB97F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FE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7B64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3E336F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DFD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1B1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A72F1B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CF1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159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003F3F5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206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77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26C1B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E4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CCD5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13D8F3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209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84D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w:t>
            </w:r>
          </w:p>
        </w:tc>
      </w:tr>
      <w:tr w:rsidR="00F54D47" w:rsidRPr="00EA4868" w14:paraId="617748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43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E5D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3F5BEE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4E2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DD14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4E60AB6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C6E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DB1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50FAEFC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D8B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DA6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1E9323A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D78E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7C1"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w:t>
            </w:r>
            <w:r w:rsidRPr="00250F62">
              <w:rPr>
                <w:rFonts w:ascii="Verdana" w:hAnsi="Verdana"/>
                <w:sz w:val="20"/>
                <w:szCs w:val="20"/>
              </w:rPr>
              <w:lastRenderedPageBreak/>
              <w:t>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DCB469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37B8662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FB3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8C2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ECDCD2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B75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C6D6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B4BDDB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334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33478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532152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556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53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7333C0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19E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9C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596B8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9B2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539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D0F11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AF93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8AF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86.250</w:t>
            </w:r>
          </w:p>
        </w:tc>
      </w:tr>
      <w:tr w:rsidR="00F54D47" w:rsidRPr="00EA4868" w14:paraId="4326D0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F2A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6D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5C98AA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977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28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47810D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B78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107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CAB0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9A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95D9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5F9E06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46F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8D41B"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5DA5D5" w14:textId="77777777" w:rsidR="00F54D47" w:rsidRPr="00250F62" w:rsidRDefault="00F54D47" w:rsidP="00F54D47">
      <w:pPr>
        <w:rPr>
          <w:rFonts w:ascii="Verdana" w:hAnsi="Verdana"/>
          <w:sz w:val="20"/>
          <w:szCs w:val="20"/>
        </w:rPr>
      </w:pPr>
    </w:p>
    <w:p w14:paraId="3FAFBCA9"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6C27C2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E588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189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C19E0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0F4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4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D5A3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97F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8D0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4ACB0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C16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1A2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3987C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582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E58F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AFBC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8F3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142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CF2D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D28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73C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11.500</w:t>
            </w:r>
          </w:p>
        </w:tc>
      </w:tr>
      <w:tr w:rsidR="00F54D47" w:rsidRPr="00EA4868" w14:paraId="373512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86C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0D2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EC5A6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37F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C63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3DA5137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AF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616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472D98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814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3E2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+ 12,00% a.a.</w:t>
            </w:r>
          </w:p>
        </w:tc>
      </w:tr>
      <w:tr w:rsidR="00F54D47" w:rsidRPr="00EA4868" w14:paraId="07BFAF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C65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B650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FB732F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340D9F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AFF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06B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E0BBD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8C2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E52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96BE05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495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CD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FB31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B29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BA5F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C25367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BE5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89C6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7386902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686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7794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16EFA4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5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3B3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17.250</w:t>
            </w:r>
          </w:p>
        </w:tc>
      </w:tr>
      <w:tr w:rsidR="00F54D47" w:rsidRPr="00EA4868" w14:paraId="5DB6C0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E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7F4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59BFB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26D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137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2FA762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0C6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CAB5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2B9109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8B6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BB8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1731EC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B2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91749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15C972B"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6C804B4"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04B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AAE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62851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954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99C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6EFCB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3BC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950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0E8B7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2891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32A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43131F9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D8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7CA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2208BF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EE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4D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3B8BF4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6D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75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75.000</w:t>
            </w:r>
          </w:p>
        </w:tc>
      </w:tr>
      <w:tr w:rsidR="00F54D47" w:rsidRPr="00EA4868" w14:paraId="47FB17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22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D2C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1A6D5C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B609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632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7433A9F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360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C8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012E27F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BE7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C6C98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+ 5,00% a.a.</w:t>
            </w:r>
          </w:p>
        </w:tc>
      </w:tr>
      <w:tr w:rsidR="00F54D47" w:rsidRPr="00EA4868" w14:paraId="399D3E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02C7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67CC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07753CA"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D6E093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65A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607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7F219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46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6E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6813D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91D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83B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18FB05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626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35A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2228B24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574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0CA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1BD2DBE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B51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95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A39E2A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A3DA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BED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10.000</w:t>
            </w:r>
          </w:p>
        </w:tc>
      </w:tr>
      <w:tr w:rsidR="00F54D47" w:rsidRPr="00EA4868" w14:paraId="0AF212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924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D57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6D36527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A4A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F1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498F4A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758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CD8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AF4F2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A54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BE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55D264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C06D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E91F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74F5C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C31034A"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51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06A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C2BD5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800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A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EEB750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F55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BE9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1C74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5B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7E01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3BB091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2C0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22EB7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1F3406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316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5A4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6D077C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4EC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03A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15.000</w:t>
            </w:r>
          </w:p>
        </w:tc>
      </w:tr>
      <w:tr w:rsidR="00F54D47" w:rsidRPr="00EA4868" w14:paraId="176CA2F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63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67E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4728978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C9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F88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67D396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A7D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CBAD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1920FF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60B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A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38A75F8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4A19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7BC8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807AC03" w14:textId="77777777" w:rsidR="00F54D47" w:rsidRPr="005C471D" w:rsidRDefault="00F54D47" w:rsidP="00F54D47">
      <w:pPr>
        <w:spacing w:line="320" w:lineRule="exact"/>
        <w:jc w:val="center"/>
        <w:rPr>
          <w:rFonts w:ascii="Verdana" w:hAnsi="Verdana"/>
          <w:sz w:val="18"/>
          <w:szCs w:val="18"/>
        </w:rPr>
      </w:pPr>
    </w:p>
    <w:p w14:paraId="295EA1E5" w14:textId="77777777" w:rsidR="00F54D47" w:rsidRPr="005C471D" w:rsidRDefault="00F54D47" w:rsidP="00F54D47">
      <w:pPr>
        <w:spacing w:line="320" w:lineRule="exact"/>
        <w:jc w:val="center"/>
        <w:rPr>
          <w:rFonts w:ascii="Verdana" w:hAnsi="Verdana"/>
          <w:b/>
          <w:smallCaps/>
          <w:color w:val="000000"/>
          <w:sz w:val="20"/>
          <w:szCs w:val="20"/>
        </w:rPr>
      </w:pPr>
    </w:p>
    <w:p w14:paraId="796A4D41" w14:textId="77777777" w:rsidR="00D628AB" w:rsidRPr="005C471D" w:rsidRDefault="00D628AB" w:rsidP="007972FA">
      <w:pPr>
        <w:spacing w:line="320" w:lineRule="exact"/>
        <w:jc w:val="center"/>
        <w:rPr>
          <w:rFonts w:ascii="Verdana" w:hAnsi="Verdana"/>
          <w:b/>
          <w:smallCaps/>
          <w:color w:val="000000"/>
          <w:sz w:val="20"/>
          <w:szCs w:val="20"/>
        </w:rPr>
      </w:pPr>
    </w:p>
    <w:sectPr w:rsidR="00D628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DE0FE" w14:textId="77777777" w:rsidR="002A48A5" w:rsidRDefault="002A48A5">
      <w:r>
        <w:separator/>
      </w:r>
    </w:p>
  </w:endnote>
  <w:endnote w:type="continuationSeparator" w:id="0">
    <w:p w14:paraId="3137E5D1" w14:textId="77777777" w:rsidR="002A48A5" w:rsidRDefault="002A48A5">
      <w:r>
        <w:continuationSeparator/>
      </w:r>
    </w:p>
  </w:endnote>
  <w:endnote w:type="continuationNotice" w:id="1">
    <w:p w14:paraId="48474E05" w14:textId="77777777" w:rsidR="002A48A5" w:rsidRDefault="002A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ucida Grande">
    <w:altName w:val="Arial"/>
    <w:panose1 w:val="00000000000000000000"/>
    <w:charset w:val="00"/>
    <w:family w:val="auto"/>
    <w:notTrueType/>
    <w:pitch w:val="variable"/>
    <w:sig w:usb0="00000003" w:usb1="00000000" w:usb2="00000000" w:usb3="00000000" w:csb0="00000001" w:csb1="00000000"/>
  </w:font>
  <w:font w:name="ArialMT">
    <w:altName w:val="Arial"/>
    <w:charset w:val="00"/>
    <w:family w:val="auto"/>
    <w:pitch w:val="variable"/>
    <w:sig w:usb0="00000000"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eelawadee">
    <w:panose1 w:val="020B0502040204020203"/>
    <w:charset w:val="00"/>
    <w:family w:val="swiss"/>
    <w:pitch w:val="variable"/>
    <w:sig w:usb0="01000003"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57A23" w14:textId="77777777" w:rsidR="004B483E" w:rsidRDefault="004B483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57A9" w14:textId="77777777" w:rsidR="004B483E" w:rsidRDefault="004B48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98078D" w14:textId="77777777" w:rsidR="002A48A5" w:rsidRDefault="002A48A5">
      <w:r>
        <w:separator/>
      </w:r>
    </w:p>
  </w:footnote>
  <w:footnote w:type="continuationSeparator" w:id="0">
    <w:p w14:paraId="2E88A423" w14:textId="77777777" w:rsidR="002A48A5" w:rsidRDefault="002A48A5">
      <w:r>
        <w:continuationSeparator/>
      </w:r>
    </w:p>
  </w:footnote>
  <w:footnote w:type="continuationNotice" w:id="1">
    <w:p w14:paraId="637419DB" w14:textId="77777777" w:rsidR="002A48A5" w:rsidRDefault="002A48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19FE" w14:textId="77777777" w:rsidR="004B483E" w:rsidRPr="00C5061C" w:rsidRDefault="004B483E" w:rsidP="00AE41D5">
    <w:pPr>
      <w:pStyle w:val="Cabealho"/>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9B22" w14:textId="5733D956" w:rsidR="004B483E" w:rsidRPr="00B96679" w:rsidRDefault="004B483E" w:rsidP="00B96679">
    <w:pPr>
      <w:pStyle w:val="Cabealho"/>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7060A3A2"/>
    <w:lvl w:ilvl="0">
      <w:start w:val="1"/>
      <w:numFmt w:val="decimal"/>
      <w:pStyle w:val="Ttulo1"/>
      <w:lvlText w:val="%1"/>
      <w:lvlJc w:val="left"/>
      <w:pPr>
        <w:ind w:left="432" w:hanging="432"/>
      </w:pPr>
      <w:rPr>
        <w:rFonts w:hint="default"/>
        <w:b/>
        <w:bCs w:val="0"/>
      </w:rPr>
    </w:lvl>
    <w:lvl w:ilvl="1">
      <w:start w:val="1"/>
      <w:numFmt w:val="decimal"/>
      <w:pStyle w:val="Ttulo2"/>
      <w:lvlText w:val="%1.%2"/>
      <w:lvlJc w:val="left"/>
      <w:pPr>
        <w:ind w:left="576" w:hanging="576"/>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b w:val="0"/>
        <w:bCs/>
        <w:sz w:val="20"/>
        <w:szCs w:val="24"/>
      </w:rPr>
    </w:lvl>
    <w:lvl w:ilvl="3">
      <w:start w:val="1"/>
      <w:numFmt w:val="decimal"/>
      <w:pStyle w:val="Ttulo4"/>
      <w:lvlText w:val="%1.%2.%3.%4"/>
      <w:lvlJc w:val="left"/>
      <w:pPr>
        <w:ind w:left="864" w:hanging="864"/>
      </w:pPr>
      <w:rPr>
        <w:b w:val="0"/>
        <w:bCs/>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6"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25"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8"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0"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87C1CB6"/>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3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7"/>
  </w:num>
  <w:num w:numId="2">
    <w:abstractNumId w:val="35"/>
  </w:num>
  <w:num w:numId="3">
    <w:abstractNumId w:val="23"/>
  </w:num>
  <w:num w:numId="4">
    <w:abstractNumId w:val="8"/>
  </w:num>
  <w:num w:numId="5">
    <w:abstractNumId w:val="42"/>
  </w:num>
  <w:num w:numId="6">
    <w:abstractNumId w:val="0"/>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
  </w:num>
  <w:num w:numId="11">
    <w:abstractNumId w:val="4"/>
  </w:num>
  <w:num w:numId="12">
    <w:abstractNumId w:val="38"/>
  </w:num>
  <w:num w:numId="13">
    <w:abstractNumId w:val="29"/>
  </w:num>
  <w:num w:numId="14">
    <w:abstractNumId w:val="14"/>
  </w:num>
  <w:num w:numId="15">
    <w:abstractNumId w:val="43"/>
  </w:num>
  <w:num w:numId="16">
    <w:abstractNumId w:val="27"/>
  </w:num>
  <w:num w:numId="17">
    <w:abstractNumId w:val="9"/>
  </w:num>
  <w:num w:numId="18">
    <w:abstractNumId w:val="33"/>
  </w:num>
  <w:num w:numId="19">
    <w:abstractNumId w:val="34"/>
  </w:num>
  <w:num w:numId="20">
    <w:abstractNumId w:val="30"/>
  </w:num>
  <w:num w:numId="21">
    <w:abstractNumId w:val="21"/>
  </w:num>
  <w:num w:numId="22">
    <w:abstractNumId w:val="3"/>
  </w:num>
  <w:num w:numId="23">
    <w:abstractNumId w:val="39"/>
  </w:num>
  <w:num w:numId="24">
    <w:abstractNumId w:val="37"/>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6"/>
  </w:num>
  <w:num w:numId="29">
    <w:abstractNumId w:val="40"/>
  </w:num>
  <w:num w:numId="30">
    <w:abstractNumId w:val="11"/>
  </w:num>
  <w:num w:numId="31">
    <w:abstractNumId w:val="19"/>
  </w:num>
  <w:num w:numId="32">
    <w:abstractNumId w:val="31"/>
  </w:num>
  <w:num w:numId="33">
    <w:abstractNumId w:val="41"/>
  </w:num>
  <w:num w:numId="34">
    <w:abstractNumId w:val="25"/>
  </w:num>
  <w:num w:numId="35">
    <w:abstractNumId w:val="26"/>
  </w:num>
  <w:num w:numId="36">
    <w:abstractNumId w:val="22"/>
  </w:num>
  <w:num w:numId="37">
    <w:abstractNumId w:val="20"/>
  </w:num>
  <w:num w:numId="38">
    <w:abstractNumId w:val="24"/>
  </w:num>
  <w:num w:numId="39">
    <w:abstractNumId w:val="12"/>
  </w:num>
  <w:num w:numId="40">
    <w:abstractNumId w:val="18"/>
  </w:num>
  <w:num w:numId="41">
    <w:abstractNumId w:val="10"/>
  </w:num>
  <w:num w:numId="42">
    <w:abstractNumId w:val="13"/>
  </w:num>
  <w:num w:numId="43">
    <w:abstractNumId w:val="6"/>
  </w:num>
  <w:num w:numId="44">
    <w:abstractNumId w:val="6"/>
  </w:num>
  <w:num w:numId="45">
    <w:abstractNumId w:val="6"/>
  </w:num>
  <w:num w:numId="46">
    <w:abstractNumId w:val="36"/>
  </w:num>
  <w:num w:numId="47">
    <w:abstractNumId w:val="6"/>
  </w:num>
  <w:num w:numId="48">
    <w:abstractNumId w:val="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o Faria">
    <w15:presenceInfo w15:providerId="AD" w15:userId="S::paulo.faria@grupogaia.com.br::5ce7ae86-6223-4185-91d2-cb75a36e0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A"/>
    <w:rsid w:val="000007EC"/>
    <w:rsid w:val="00000BC3"/>
    <w:rsid w:val="00001282"/>
    <w:rsid w:val="00001D7E"/>
    <w:rsid w:val="00003331"/>
    <w:rsid w:val="00005306"/>
    <w:rsid w:val="00005657"/>
    <w:rsid w:val="00005AC0"/>
    <w:rsid w:val="00007EED"/>
    <w:rsid w:val="0001022E"/>
    <w:rsid w:val="00010694"/>
    <w:rsid w:val="00010C58"/>
    <w:rsid w:val="000112F0"/>
    <w:rsid w:val="00011BBA"/>
    <w:rsid w:val="00011DD5"/>
    <w:rsid w:val="0001220C"/>
    <w:rsid w:val="000122E1"/>
    <w:rsid w:val="00012B27"/>
    <w:rsid w:val="000142EB"/>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4267"/>
    <w:rsid w:val="00034332"/>
    <w:rsid w:val="00034823"/>
    <w:rsid w:val="00034A33"/>
    <w:rsid w:val="00034DC4"/>
    <w:rsid w:val="00034E25"/>
    <w:rsid w:val="00035819"/>
    <w:rsid w:val="00035E0A"/>
    <w:rsid w:val="00035E56"/>
    <w:rsid w:val="00036322"/>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253E"/>
    <w:rsid w:val="0005270D"/>
    <w:rsid w:val="00052CD9"/>
    <w:rsid w:val="0005305D"/>
    <w:rsid w:val="00053FAA"/>
    <w:rsid w:val="000547E8"/>
    <w:rsid w:val="0005524D"/>
    <w:rsid w:val="00055446"/>
    <w:rsid w:val="000559E6"/>
    <w:rsid w:val="00055AA7"/>
    <w:rsid w:val="000571E3"/>
    <w:rsid w:val="000605A7"/>
    <w:rsid w:val="0006064D"/>
    <w:rsid w:val="00060889"/>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CEE"/>
    <w:rsid w:val="00087D30"/>
    <w:rsid w:val="0009076F"/>
    <w:rsid w:val="00091B0E"/>
    <w:rsid w:val="00091DCD"/>
    <w:rsid w:val="000940A9"/>
    <w:rsid w:val="000945ED"/>
    <w:rsid w:val="00095303"/>
    <w:rsid w:val="000975A1"/>
    <w:rsid w:val="00097749"/>
    <w:rsid w:val="000A0387"/>
    <w:rsid w:val="000A0823"/>
    <w:rsid w:val="000A148C"/>
    <w:rsid w:val="000A2084"/>
    <w:rsid w:val="000A2675"/>
    <w:rsid w:val="000A2746"/>
    <w:rsid w:val="000A3E25"/>
    <w:rsid w:val="000A4381"/>
    <w:rsid w:val="000A489B"/>
    <w:rsid w:val="000A5A00"/>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8AF"/>
    <w:rsid w:val="000D4DBB"/>
    <w:rsid w:val="000D5DBD"/>
    <w:rsid w:val="000D6A31"/>
    <w:rsid w:val="000D704F"/>
    <w:rsid w:val="000D7270"/>
    <w:rsid w:val="000D7EF7"/>
    <w:rsid w:val="000E0534"/>
    <w:rsid w:val="000E08F0"/>
    <w:rsid w:val="000E091D"/>
    <w:rsid w:val="000E1B84"/>
    <w:rsid w:val="000E229F"/>
    <w:rsid w:val="000E291A"/>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9C3"/>
    <w:rsid w:val="000F4B17"/>
    <w:rsid w:val="000F4E15"/>
    <w:rsid w:val="000F4FB2"/>
    <w:rsid w:val="000F50D7"/>
    <w:rsid w:val="000F559C"/>
    <w:rsid w:val="000F5B4D"/>
    <w:rsid w:val="000F6021"/>
    <w:rsid w:val="000F689D"/>
    <w:rsid w:val="000F6FD8"/>
    <w:rsid w:val="000F73AD"/>
    <w:rsid w:val="000F7435"/>
    <w:rsid w:val="000F7D1E"/>
    <w:rsid w:val="000F7F89"/>
    <w:rsid w:val="00100D3A"/>
    <w:rsid w:val="00101179"/>
    <w:rsid w:val="001012B3"/>
    <w:rsid w:val="00102183"/>
    <w:rsid w:val="00102A0B"/>
    <w:rsid w:val="001031F5"/>
    <w:rsid w:val="001032B1"/>
    <w:rsid w:val="0010346D"/>
    <w:rsid w:val="00103B26"/>
    <w:rsid w:val="0010488C"/>
    <w:rsid w:val="0010520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0DF9"/>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36"/>
    <w:rsid w:val="00134B4B"/>
    <w:rsid w:val="001365E5"/>
    <w:rsid w:val="00136B6B"/>
    <w:rsid w:val="00136CFA"/>
    <w:rsid w:val="00137382"/>
    <w:rsid w:val="001401B3"/>
    <w:rsid w:val="00140849"/>
    <w:rsid w:val="00140BDF"/>
    <w:rsid w:val="00140DED"/>
    <w:rsid w:val="001415C9"/>
    <w:rsid w:val="00142183"/>
    <w:rsid w:val="001430B5"/>
    <w:rsid w:val="00143FFD"/>
    <w:rsid w:val="00144264"/>
    <w:rsid w:val="00144C54"/>
    <w:rsid w:val="00144F30"/>
    <w:rsid w:val="001452C0"/>
    <w:rsid w:val="0014668D"/>
    <w:rsid w:val="00146E42"/>
    <w:rsid w:val="0014711B"/>
    <w:rsid w:val="00150239"/>
    <w:rsid w:val="00150C7D"/>
    <w:rsid w:val="001515D0"/>
    <w:rsid w:val="00151AF9"/>
    <w:rsid w:val="0015213D"/>
    <w:rsid w:val="001525F1"/>
    <w:rsid w:val="00152D32"/>
    <w:rsid w:val="00154167"/>
    <w:rsid w:val="00154392"/>
    <w:rsid w:val="0015482B"/>
    <w:rsid w:val="00154901"/>
    <w:rsid w:val="001553FA"/>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AA4"/>
    <w:rsid w:val="00172D7E"/>
    <w:rsid w:val="001735F7"/>
    <w:rsid w:val="001742C9"/>
    <w:rsid w:val="001752BC"/>
    <w:rsid w:val="001755A3"/>
    <w:rsid w:val="001756B0"/>
    <w:rsid w:val="00175C80"/>
    <w:rsid w:val="00175DCA"/>
    <w:rsid w:val="0017683C"/>
    <w:rsid w:val="001769F4"/>
    <w:rsid w:val="00176C04"/>
    <w:rsid w:val="00176F20"/>
    <w:rsid w:val="0017719F"/>
    <w:rsid w:val="00177223"/>
    <w:rsid w:val="001806C4"/>
    <w:rsid w:val="00180B07"/>
    <w:rsid w:val="001812A4"/>
    <w:rsid w:val="00181313"/>
    <w:rsid w:val="00181E06"/>
    <w:rsid w:val="00182924"/>
    <w:rsid w:val="00182F9E"/>
    <w:rsid w:val="0018316C"/>
    <w:rsid w:val="001834DC"/>
    <w:rsid w:val="00183D85"/>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7FE"/>
    <w:rsid w:val="00193E27"/>
    <w:rsid w:val="001946A8"/>
    <w:rsid w:val="001961F3"/>
    <w:rsid w:val="001964B5"/>
    <w:rsid w:val="00196780"/>
    <w:rsid w:val="00196B3D"/>
    <w:rsid w:val="00196CBD"/>
    <w:rsid w:val="00196D4D"/>
    <w:rsid w:val="0019720F"/>
    <w:rsid w:val="00197D26"/>
    <w:rsid w:val="001A010D"/>
    <w:rsid w:val="001A03C9"/>
    <w:rsid w:val="001A0825"/>
    <w:rsid w:val="001A0D55"/>
    <w:rsid w:val="001A0FEC"/>
    <w:rsid w:val="001A1047"/>
    <w:rsid w:val="001A2234"/>
    <w:rsid w:val="001A3A63"/>
    <w:rsid w:val="001A43E7"/>
    <w:rsid w:val="001A4DBC"/>
    <w:rsid w:val="001A5965"/>
    <w:rsid w:val="001A63F0"/>
    <w:rsid w:val="001A65EA"/>
    <w:rsid w:val="001A6A5D"/>
    <w:rsid w:val="001A6C0A"/>
    <w:rsid w:val="001A6D10"/>
    <w:rsid w:val="001A794A"/>
    <w:rsid w:val="001A7B60"/>
    <w:rsid w:val="001B1474"/>
    <w:rsid w:val="001B1ADA"/>
    <w:rsid w:val="001B1EF6"/>
    <w:rsid w:val="001B25E1"/>
    <w:rsid w:val="001B3A0C"/>
    <w:rsid w:val="001B4209"/>
    <w:rsid w:val="001B4403"/>
    <w:rsid w:val="001B522A"/>
    <w:rsid w:val="001B55E1"/>
    <w:rsid w:val="001B5926"/>
    <w:rsid w:val="001B7C52"/>
    <w:rsid w:val="001C0278"/>
    <w:rsid w:val="001C0E77"/>
    <w:rsid w:val="001C1CFA"/>
    <w:rsid w:val="001C26CD"/>
    <w:rsid w:val="001C43EC"/>
    <w:rsid w:val="001C4757"/>
    <w:rsid w:val="001C4DBB"/>
    <w:rsid w:val="001C5AAD"/>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103D5"/>
    <w:rsid w:val="00211C22"/>
    <w:rsid w:val="00211C78"/>
    <w:rsid w:val="00212521"/>
    <w:rsid w:val="0021415E"/>
    <w:rsid w:val="002144A2"/>
    <w:rsid w:val="00214C75"/>
    <w:rsid w:val="00215779"/>
    <w:rsid w:val="002158EB"/>
    <w:rsid w:val="002160A6"/>
    <w:rsid w:val="00216B97"/>
    <w:rsid w:val="00216C55"/>
    <w:rsid w:val="00216DAD"/>
    <w:rsid w:val="002173E2"/>
    <w:rsid w:val="0021742C"/>
    <w:rsid w:val="00217A21"/>
    <w:rsid w:val="0022012D"/>
    <w:rsid w:val="0022102C"/>
    <w:rsid w:val="00222239"/>
    <w:rsid w:val="00222D32"/>
    <w:rsid w:val="0022302E"/>
    <w:rsid w:val="00223565"/>
    <w:rsid w:val="002242B5"/>
    <w:rsid w:val="00224566"/>
    <w:rsid w:val="002246A3"/>
    <w:rsid w:val="002251FA"/>
    <w:rsid w:val="002258A9"/>
    <w:rsid w:val="00226002"/>
    <w:rsid w:val="0022670E"/>
    <w:rsid w:val="0022696D"/>
    <w:rsid w:val="0022724C"/>
    <w:rsid w:val="0022792B"/>
    <w:rsid w:val="00230594"/>
    <w:rsid w:val="00230AAF"/>
    <w:rsid w:val="0023174E"/>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0F62"/>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8D1"/>
    <w:rsid w:val="00266ED2"/>
    <w:rsid w:val="00267A7A"/>
    <w:rsid w:val="00270118"/>
    <w:rsid w:val="00270DC8"/>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046"/>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31CC"/>
    <w:rsid w:val="00294240"/>
    <w:rsid w:val="00295447"/>
    <w:rsid w:val="002960E3"/>
    <w:rsid w:val="00296337"/>
    <w:rsid w:val="00296521"/>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48A5"/>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4C8B"/>
    <w:rsid w:val="002F4FFF"/>
    <w:rsid w:val="002F5267"/>
    <w:rsid w:val="002F57CB"/>
    <w:rsid w:val="002F6045"/>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6CBF"/>
    <w:rsid w:val="00307559"/>
    <w:rsid w:val="0030790A"/>
    <w:rsid w:val="003105DF"/>
    <w:rsid w:val="0031247C"/>
    <w:rsid w:val="0031293F"/>
    <w:rsid w:val="00312E9D"/>
    <w:rsid w:val="003145EA"/>
    <w:rsid w:val="003152AF"/>
    <w:rsid w:val="0031545E"/>
    <w:rsid w:val="00315786"/>
    <w:rsid w:val="00315E79"/>
    <w:rsid w:val="00316364"/>
    <w:rsid w:val="00316E37"/>
    <w:rsid w:val="00316E95"/>
    <w:rsid w:val="003170BD"/>
    <w:rsid w:val="003175EF"/>
    <w:rsid w:val="00317673"/>
    <w:rsid w:val="003202D6"/>
    <w:rsid w:val="0032140E"/>
    <w:rsid w:val="003216AB"/>
    <w:rsid w:val="00321B69"/>
    <w:rsid w:val="00321DE6"/>
    <w:rsid w:val="0032239D"/>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3028"/>
    <w:rsid w:val="003533E3"/>
    <w:rsid w:val="00353438"/>
    <w:rsid w:val="00354495"/>
    <w:rsid w:val="00354CCA"/>
    <w:rsid w:val="00355036"/>
    <w:rsid w:val="0035560D"/>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2A29"/>
    <w:rsid w:val="003632D6"/>
    <w:rsid w:val="00363E3F"/>
    <w:rsid w:val="00364193"/>
    <w:rsid w:val="00364E95"/>
    <w:rsid w:val="00364F65"/>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6858"/>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8A4"/>
    <w:rsid w:val="00387A4C"/>
    <w:rsid w:val="003901C3"/>
    <w:rsid w:val="00390852"/>
    <w:rsid w:val="00390FF2"/>
    <w:rsid w:val="00391778"/>
    <w:rsid w:val="00391B5F"/>
    <w:rsid w:val="003925B1"/>
    <w:rsid w:val="003929F5"/>
    <w:rsid w:val="0039310F"/>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6B0"/>
    <w:rsid w:val="003A47F8"/>
    <w:rsid w:val="003A495C"/>
    <w:rsid w:val="003A497E"/>
    <w:rsid w:val="003A4BEF"/>
    <w:rsid w:val="003A56CE"/>
    <w:rsid w:val="003A5867"/>
    <w:rsid w:val="003A7CC9"/>
    <w:rsid w:val="003A7E24"/>
    <w:rsid w:val="003B0EBC"/>
    <w:rsid w:val="003B19E7"/>
    <w:rsid w:val="003B1A83"/>
    <w:rsid w:val="003B1C91"/>
    <w:rsid w:val="003B1EDE"/>
    <w:rsid w:val="003B2908"/>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146"/>
    <w:rsid w:val="003E5D5A"/>
    <w:rsid w:val="003E5DA4"/>
    <w:rsid w:val="003E76E9"/>
    <w:rsid w:val="003F0F67"/>
    <w:rsid w:val="003F2503"/>
    <w:rsid w:val="003F25AB"/>
    <w:rsid w:val="003F2870"/>
    <w:rsid w:val="003F29CC"/>
    <w:rsid w:val="003F43A9"/>
    <w:rsid w:val="003F516B"/>
    <w:rsid w:val="003F5328"/>
    <w:rsid w:val="003F5529"/>
    <w:rsid w:val="003F62A3"/>
    <w:rsid w:val="003F66F6"/>
    <w:rsid w:val="003F67A4"/>
    <w:rsid w:val="003F69CD"/>
    <w:rsid w:val="003F6EFC"/>
    <w:rsid w:val="003F71D7"/>
    <w:rsid w:val="003F735C"/>
    <w:rsid w:val="003F74A8"/>
    <w:rsid w:val="003F75F0"/>
    <w:rsid w:val="00400329"/>
    <w:rsid w:val="004014D3"/>
    <w:rsid w:val="00401635"/>
    <w:rsid w:val="004021AC"/>
    <w:rsid w:val="004023F6"/>
    <w:rsid w:val="00402635"/>
    <w:rsid w:val="00403877"/>
    <w:rsid w:val="00403E7B"/>
    <w:rsid w:val="0040674B"/>
    <w:rsid w:val="004077D0"/>
    <w:rsid w:val="00407BC8"/>
    <w:rsid w:val="00410A36"/>
    <w:rsid w:val="00410CF7"/>
    <w:rsid w:val="00411392"/>
    <w:rsid w:val="00411580"/>
    <w:rsid w:val="0041257D"/>
    <w:rsid w:val="004127F6"/>
    <w:rsid w:val="00412C8A"/>
    <w:rsid w:val="0041367E"/>
    <w:rsid w:val="00413FE0"/>
    <w:rsid w:val="004149D9"/>
    <w:rsid w:val="004151D5"/>
    <w:rsid w:val="0041524F"/>
    <w:rsid w:val="004154B5"/>
    <w:rsid w:val="004155A9"/>
    <w:rsid w:val="00415E34"/>
    <w:rsid w:val="00415F05"/>
    <w:rsid w:val="004161D2"/>
    <w:rsid w:val="00416523"/>
    <w:rsid w:val="00416ADF"/>
    <w:rsid w:val="0041713A"/>
    <w:rsid w:val="004176F6"/>
    <w:rsid w:val="00420BF0"/>
    <w:rsid w:val="00421787"/>
    <w:rsid w:val="0042181D"/>
    <w:rsid w:val="0042364B"/>
    <w:rsid w:val="00424A86"/>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A45"/>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F6A"/>
    <w:rsid w:val="00451745"/>
    <w:rsid w:val="00452409"/>
    <w:rsid w:val="0045293A"/>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2F8"/>
    <w:rsid w:val="004657B2"/>
    <w:rsid w:val="00465DCA"/>
    <w:rsid w:val="00466581"/>
    <w:rsid w:val="004667FB"/>
    <w:rsid w:val="004669D1"/>
    <w:rsid w:val="00466C88"/>
    <w:rsid w:val="004678AA"/>
    <w:rsid w:val="00467936"/>
    <w:rsid w:val="004679EE"/>
    <w:rsid w:val="004679EF"/>
    <w:rsid w:val="0047062E"/>
    <w:rsid w:val="00471465"/>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A35"/>
    <w:rsid w:val="00486FE1"/>
    <w:rsid w:val="004878AC"/>
    <w:rsid w:val="00490838"/>
    <w:rsid w:val="00490A26"/>
    <w:rsid w:val="00490F09"/>
    <w:rsid w:val="00491041"/>
    <w:rsid w:val="00491481"/>
    <w:rsid w:val="004916C6"/>
    <w:rsid w:val="004919F0"/>
    <w:rsid w:val="00493F07"/>
    <w:rsid w:val="004952B8"/>
    <w:rsid w:val="004952E2"/>
    <w:rsid w:val="00495C36"/>
    <w:rsid w:val="00496055"/>
    <w:rsid w:val="00496789"/>
    <w:rsid w:val="00496BF1"/>
    <w:rsid w:val="004970D6"/>
    <w:rsid w:val="00497466"/>
    <w:rsid w:val="0049756B"/>
    <w:rsid w:val="004975B5"/>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4E3"/>
    <w:rsid w:val="004B1DB1"/>
    <w:rsid w:val="004B2DD2"/>
    <w:rsid w:val="004B353E"/>
    <w:rsid w:val="004B3637"/>
    <w:rsid w:val="004B3C5D"/>
    <w:rsid w:val="004B41AE"/>
    <w:rsid w:val="004B46C5"/>
    <w:rsid w:val="004B483E"/>
    <w:rsid w:val="004B4A82"/>
    <w:rsid w:val="004B4CBA"/>
    <w:rsid w:val="004B4FDC"/>
    <w:rsid w:val="004B5248"/>
    <w:rsid w:val="004B54EE"/>
    <w:rsid w:val="004B67A4"/>
    <w:rsid w:val="004B6B27"/>
    <w:rsid w:val="004B6B93"/>
    <w:rsid w:val="004B6D06"/>
    <w:rsid w:val="004B7AC4"/>
    <w:rsid w:val="004C0038"/>
    <w:rsid w:val="004C0EFF"/>
    <w:rsid w:val="004C19D5"/>
    <w:rsid w:val="004C295F"/>
    <w:rsid w:val="004C2FE8"/>
    <w:rsid w:val="004C3955"/>
    <w:rsid w:val="004C414D"/>
    <w:rsid w:val="004C441C"/>
    <w:rsid w:val="004C4A2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307"/>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4F78EF"/>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0F77"/>
    <w:rsid w:val="005115F0"/>
    <w:rsid w:val="00511CC7"/>
    <w:rsid w:val="00511F64"/>
    <w:rsid w:val="00513310"/>
    <w:rsid w:val="00513ED4"/>
    <w:rsid w:val="00514325"/>
    <w:rsid w:val="005148F2"/>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3E6"/>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0A57"/>
    <w:rsid w:val="00541FCB"/>
    <w:rsid w:val="00542499"/>
    <w:rsid w:val="00542B3D"/>
    <w:rsid w:val="00543244"/>
    <w:rsid w:val="00543E5F"/>
    <w:rsid w:val="00544205"/>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7B4"/>
    <w:rsid w:val="00584CA0"/>
    <w:rsid w:val="00585264"/>
    <w:rsid w:val="005854F6"/>
    <w:rsid w:val="00585D76"/>
    <w:rsid w:val="00586191"/>
    <w:rsid w:val="0058701C"/>
    <w:rsid w:val="005873A3"/>
    <w:rsid w:val="0058788C"/>
    <w:rsid w:val="00590667"/>
    <w:rsid w:val="00590AAA"/>
    <w:rsid w:val="005910CD"/>
    <w:rsid w:val="005911CB"/>
    <w:rsid w:val="0059120D"/>
    <w:rsid w:val="00591B83"/>
    <w:rsid w:val="005921BF"/>
    <w:rsid w:val="005930C0"/>
    <w:rsid w:val="00593648"/>
    <w:rsid w:val="0059429C"/>
    <w:rsid w:val="00595733"/>
    <w:rsid w:val="00595E4E"/>
    <w:rsid w:val="00596C14"/>
    <w:rsid w:val="00596ECF"/>
    <w:rsid w:val="00597129"/>
    <w:rsid w:val="00597A5A"/>
    <w:rsid w:val="00597D19"/>
    <w:rsid w:val="005A01F1"/>
    <w:rsid w:val="005A0972"/>
    <w:rsid w:val="005A1146"/>
    <w:rsid w:val="005A1180"/>
    <w:rsid w:val="005A1983"/>
    <w:rsid w:val="005A1C8F"/>
    <w:rsid w:val="005A29CA"/>
    <w:rsid w:val="005A2A9A"/>
    <w:rsid w:val="005A2AE0"/>
    <w:rsid w:val="005A2C23"/>
    <w:rsid w:val="005A2F4D"/>
    <w:rsid w:val="005A3277"/>
    <w:rsid w:val="005A3304"/>
    <w:rsid w:val="005A34C9"/>
    <w:rsid w:val="005A3CD4"/>
    <w:rsid w:val="005A3DBD"/>
    <w:rsid w:val="005A4971"/>
    <w:rsid w:val="005A4A7E"/>
    <w:rsid w:val="005A4E40"/>
    <w:rsid w:val="005A4FD3"/>
    <w:rsid w:val="005A641B"/>
    <w:rsid w:val="005B0386"/>
    <w:rsid w:val="005B0F7F"/>
    <w:rsid w:val="005B0FFF"/>
    <w:rsid w:val="005B11CD"/>
    <w:rsid w:val="005B1CCD"/>
    <w:rsid w:val="005B20B8"/>
    <w:rsid w:val="005B2193"/>
    <w:rsid w:val="005B2B71"/>
    <w:rsid w:val="005B2D34"/>
    <w:rsid w:val="005B32A2"/>
    <w:rsid w:val="005B36DB"/>
    <w:rsid w:val="005B49F5"/>
    <w:rsid w:val="005B4A16"/>
    <w:rsid w:val="005B5281"/>
    <w:rsid w:val="005B55BD"/>
    <w:rsid w:val="005B608A"/>
    <w:rsid w:val="005B76A8"/>
    <w:rsid w:val="005C0444"/>
    <w:rsid w:val="005C0D09"/>
    <w:rsid w:val="005C1088"/>
    <w:rsid w:val="005C2F33"/>
    <w:rsid w:val="005C38A5"/>
    <w:rsid w:val="005C471D"/>
    <w:rsid w:val="005C4B89"/>
    <w:rsid w:val="005C6B2F"/>
    <w:rsid w:val="005C744D"/>
    <w:rsid w:val="005C7A9E"/>
    <w:rsid w:val="005D02BC"/>
    <w:rsid w:val="005D0650"/>
    <w:rsid w:val="005D143C"/>
    <w:rsid w:val="005D299E"/>
    <w:rsid w:val="005D3187"/>
    <w:rsid w:val="005D3699"/>
    <w:rsid w:val="005D4398"/>
    <w:rsid w:val="005D4709"/>
    <w:rsid w:val="005D4927"/>
    <w:rsid w:val="005D4963"/>
    <w:rsid w:val="005D4E21"/>
    <w:rsid w:val="005D50BF"/>
    <w:rsid w:val="005D5102"/>
    <w:rsid w:val="005D54EB"/>
    <w:rsid w:val="005D565B"/>
    <w:rsid w:val="005D617A"/>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4DE"/>
    <w:rsid w:val="005F06C5"/>
    <w:rsid w:val="005F0D57"/>
    <w:rsid w:val="005F0D95"/>
    <w:rsid w:val="005F0E3E"/>
    <w:rsid w:val="005F16B1"/>
    <w:rsid w:val="005F2463"/>
    <w:rsid w:val="005F2D85"/>
    <w:rsid w:val="005F327F"/>
    <w:rsid w:val="005F33BC"/>
    <w:rsid w:val="005F38AE"/>
    <w:rsid w:val="005F4B5E"/>
    <w:rsid w:val="005F4DB2"/>
    <w:rsid w:val="005F5A1E"/>
    <w:rsid w:val="005F5EE4"/>
    <w:rsid w:val="005F6767"/>
    <w:rsid w:val="006006D6"/>
    <w:rsid w:val="006008CB"/>
    <w:rsid w:val="00600DD2"/>
    <w:rsid w:val="00600E1A"/>
    <w:rsid w:val="00602CA3"/>
    <w:rsid w:val="00602DA0"/>
    <w:rsid w:val="006034E4"/>
    <w:rsid w:val="00604F9E"/>
    <w:rsid w:val="00605961"/>
    <w:rsid w:val="00605E3E"/>
    <w:rsid w:val="00606900"/>
    <w:rsid w:val="00606C5E"/>
    <w:rsid w:val="00607874"/>
    <w:rsid w:val="00607A32"/>
    <w:rsid w:val="0061063B"/>
    <w:rsid w:val="00610713"/>
    <w:rsid w:val="00610C58"/>
    <w:rsid w:val="00610EF5"/>
    <w:rsid w:val="00611903"/>
    <w:rsid w:val="00611973"/>
    <w:rsid w:val="00613439"/>
    <w:rsid w:val="006134E0"/>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786"/>
    <w:rsid w:val="0063782B"/>
    <w:rsid w:val="00637865"/>
    <w:rsid w:val="00637930"/>
    <w:rsid w:val="0064287B"/>
    <w:rsid w:val="006434DF"/>
    <w:rsid w:val="00645CBA"/>
    <w:rsid w:val="006465A4"/>
    <w:rsid w:val="006470C5"/>
    <w:rsid w:val="006471D6"/>
    <w:rsid w:val="006504CE"/>
    <w:rsid w:val="00650919"/>
    <w:rsid w:val="0065171D"/>
    <w:rsid w:val="006517B4"/>
    <w:rsid w:val="006517BC"/>
    <w:rsid w:val="00651B3A"/>
    <w:rsid w:val="00651C1E"/>
    <w:rsid w:val="00651FF4"/>
    <w:rsid w:val="00652635"/>
    <w:rsid w:val="006527A3"/>
    <w:rsid w:val="00652C30"/>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39FE"/>
    <w:rsid w:val="00684337"/>
    <w:rsid w:val="00684F69"/>
    <w:rsid w:val="006850C7"/>
    <w:rsid w:val="00685239"/>
    <w:rsid w:val="006852BF"/>
    <w:rsid w:val="00685CFC"/>
    <w:rsid w:val="00685F2E"/>
    <w:rsid w:val="0068602F"/>
    <w:rsid w:val="00686D64"/>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383"/>
    <w:rsid w:val="006C0881"/>
    <w:rsid w:val="006C0B1B"/>
    <w:rsid w:val="006C2BEC"/>
    <w:rsid w:val="006C348B"/>
    <w:rsid w:val="006C3E4E"/>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5C43"/>
    <w:rsid w:val="00705F14"/>
    <w:rsid w:val="0070648B"/>
    <w:rsid w:val="00707E84"/>
    <w:rsid w:val="00711520"/>
    <w:rsid w:val="00711880"/>
    <w:rsid w:val="00711C91"/>
    <w:rsid w:val="00711D49"/>
    <w:rsid w:val="00713398"/>
    <w:rsid w:val="00713F8B"/>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AF"/>
    <w:rsid w:val="00732AFE"/>
    <w:rsid w:val="00733FB6"/>
    <w:rsid w:val="00734E55"/>
    <w:rsid w:val="00736319"/>
    <w:rsid w:val="00736A42"/>
    <w:rsid w:val="0073714C"/>
    <w:rsid w:val="007371F8"/>
    <w:rsid w:val="00737717"/>
    <w:rsid w:val="007378FF"/>
    <w:rsid w:val="00737911"/>
    <w:rsid w:val="00737F34"/>
    <w:rsid w:val="007407E9"/>
    <w:rsid w:val="007413CC"/>
    <w:rsid w:val="00741701"/>
    <w:rsid w:val="00742434"/>
    <w:rsid w:val="007427B2"/>
    <w:rsid w:val="007427FE"/>
    <w:rsid w:val="0074314A"/>
    <w:rsid w:val="00743E3E"/>
    <w:rsid w:val="00743E97"/>
    <w:rsid w:val="007442B4"/>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F35"/>
    <w:rsid w:val="0076235F"/>
    <w:rsid w:val="0076239F"/>
    <w:rsid w:val="0076291B"/>
    <w:rsid w:val="00763571"/>
    <w:rsid w:val="00763929"/>
    <w:rsid w:val="00763E03"/>
    <w:rsid w:val="0076427B"/>
    <w:rsid w:val="0076480C"/>
    <w:rsid w:val="00764E4F"/>
    <w:rsid w:val="00764EF6"/>
    <w:rsid w:val="007657E9"/>
    <w:rsid w:val="00765D26"/>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05"/>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649"/>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C37"/>
    <w:rsid w:val="00797ED9"/>
    <w:rsid w:val="007A015A"/>
    <w:rsid w:val="007A2B7A"/>
    <w:rsid w:val="007A2BB9"/>
    <w:rsid w:val="007A38D9"/>
    <w:rsid w:val="007A3ECB"/>
    <w:rsid w:val="007A4AF6"/>
    <w:rsid w:val="007A4B50"/>
    <w:rsid w:val="007A543E"/>
    <w:rsid w:val="007A595A"/>
    <w:rsid w:val="007A5CDD"/>
    <w:rsid w:val="007A65E6"/>
    <w:rsid w:val="007A66BD"/>
    <w:rsid w:val="007A6D0D"/>
    <w:rsid w:val="007A6DC6"/>
    <w:rsid w:val="007A75ED"/>
    <w:rsid w:val="007A7BCF"/>
    <w:rsid w:val="007B004F"/>
    <w:rsid w:val="007B0140"/>
    <w:rsid w:val="007B0909"/>
    <w:rsid w:val="007B0EED"/>
    <w:rsid w:val="007B1B1A"/>
    <w:rsid w:val="007B1ECB"/>
    <w:rsid w:val="007B22C7"/>
    <w:rsid w:val="007B2512"/>
    <w:rsid w:val="007B5836"/>
    <w:rsid w:val="007B5E71"/>
    <w:rsid w:val="007B7421"/>
    <w:rsid w:val="007C03E2"/>
    <w:rsid w:val="007C068D"/>
    <w:rsid w:val="007C0DAC"/>
    <w:rsid w:val="007C1227"/>
    <w:rsid w:val="007C1B57"/>
    <w:rsid w:val="007C1F29"/>
    <w:rsid w:val="007C265D"/>
    <w:rsid w:val="007C2789"/>
    <w:rsid w:val="007C3697"/>
    <w:rsid w:val="007C36B4"/>
    <w:rsid w:val="007C45E4"/>
    <w:rsid w:val="007C515E"/>
    <w:rsid w:val="007C5893"/>
    <w:rsid w:val="007C63B7"/>
    <w:rsid w:val="007C6A79"/>
    <w:rsid w:val="007C6D60"/>
    <w:rsid w:val="007C6F98"/>
    <w:rsid w:val="007C7536"/>
    <w:rsid w:val="007D00A8"/>
    <w:rsid w:val="007D04B6"/>
    <w:rsid w:val="007D0754"/>
    <w:rsid w:val="007D0B50"/>
    <w:rsid w:val="007D1CCB"/>
    <w:rsid w:val="007D20E8"/>
    <w:rsid w:val="007D248A"/>
    <w:rsid w:val="007D4B42"/>
    <w:rsid w:val="007D5334"/>
    <w:rsid w:val="007D5428"/>
    <w:rsid w:val="007D5592"/>
    <w:rsid w:val="007D563D"/>
    <w:rsid w:val="007D597E"/>
    <w:rsid w:val="007D5C59"/>
    <w:rsid w:val="007D61CB"/>
    <w:rsid w:val="007D621A"/>
    <w:rsid w:val="007D697D"/>
    <w:rsid w:val="007D7C85"/>
    <w:rsid w:val="007E03D7"/>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2953"/>
    <w:rsid w:val="00803817"/>
    <w:rsid w:val="00803AFD"/>
    <w:rsid w:val="00803C86"/>
    <w:rsid w:val="008040E2"/>
    <w:rsid w:val="00804B07"/>
    <w:rsid w:val="00805C75"/>
    <w:rsid w:val="00805E67"/>
    <w:rsid w:val="008072C5"/>
    <w:rsid w:val="00807569"/>
    <w:rsid w:val="00810EC0"/>
    <w:rsid w:val="008112DE"/>
    <w:rsid w:val="008125B8"/>
    <w:rsid w:val="00812D59"/>
    <w:rsid w:val="008137AA"/>
    <w:rsid w:val="008141C4"/>
    <w:rsid w:val="00814BE3"/>
    <w:rsid w:val="008163CF"/>
    <w:rsid w:val="00816B0A"/>
    <w:rsid w:val="00817462"/>
    <w:rsid w:val="00817F92"/>
    <w:rsid w:val="008208D4"/>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27FD"/>
    <w:rsid w:val="00862A8F"/>
    <w:rsid w:val="00863E7A"/>
    <w:rsid w:val="00863EDD"/>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557"/>
    <w:rsid w:val="008746EB"/>
    <w:rsid w:val="0087487E"/>
    <w:rsid w:val="00874B24"/>
    <w:rsid w:val="0087505C"/>
    <w:rsid w:val="008752E9"/>
    <w:rsid w:val="00875829"/>
    <w:rsid w:val="00875898"/>
    <w:rsid w:val="00875FC5"/>
    <w:rsid w:val="00876976"/>
    <w:rsid w:val="00876CED"/>
    <w:rsid w:val="00880001"/>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233D"/>
    <w:rsid w:val="00892E92"/>
    <w:rsid w:val="008934F1"/>
    <w:rsid w:val="008935CC"/>
    <w:rsid w:val="008936B5"/>
    <w:rsid w:val="00894625"/>
    <w:rsid w:val="00895029"/>
    <w:rsid w:val="00895361"/>
    <w:rsid w:val="00896A03"/>
    <w:rsid w:val="00896B29"/>
    <w:rsid w:val="008972C9"/>
    <w:rsid w:val="00897819"/>
    <w:rsid w:val="00897CBF"/>
    <w:rsid w:val="008A07C8"/>
    <w:rsid w:val="008A0F16"/>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20B3"/>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5AE5"/>
    <w:rsid w:val="008C60DC"/>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06F25"/>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A5C"/>
    <w:rsid w:val="00925C97"/>
    <w:rsid w:val="00926071"/>
    <w:rsid w:val="0092687B"/>
    <w:rsid w:val="00927BD7"/>
    <w:rsid w:val="00927C8C"/>
    <w:rsid w:val="009301F1"/>
    <w:rsid w:val="009305FA"/>
    <w:rsid w:val="0093117B"/>
    <w:rsid w:val="0093127B"/>
    <w:rsid w:val="00931429"/>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2F0"/>
    <w:rsid w:val="009506E7"/>
    <w:rsid w:val="00951A36"/>
    <w:rsid w:val="0095252B"/>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67E"/>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515"/>
    <w:rsid w:val="00986CAD"/>
    <w:rsid w:val="009871E9"/>
    <w:rsid w:val="009875C9"/>
    <w:rsid w:val="00987BF0"/>
    <w:rsid w:val="00987C9C"/>
    <w:rsid w:val="00990272"/>
    <w:rsid w:val="00990A62"/>
    <w:rsid w:val="009910E2"/>
    <w:rsid w:val="009915B4"/>
    <w:rsid w:val="009920E9"/>
    <w:rsid w:val="00992862"/>
    <w:rsid w:val="00993823"/>
    <w:rsid w:val="009942E7"/>
    <w:rsid w:val="009949FA"/>
    <w:rsid w:val="0099580D"/>
    <w:rsid w:val="00995AD4"/>
    <w:rsid w:val="00995D23"/>
    <w:rsid w:val="00995DE7"/>
    <w:rsid w:val="00996CA3"/>
    <w:rsid w:val="00997606"/>
    <w:rsid w:val="00997889"/>
    <w:rsid w:val="009A09C6"/>
    <w:rsid w:val="009A0F78"/>
    <w:rsid w:val="009A1410"/>
    <w:rsid w:val="009A169F"/>
    <w:rsid w:val="009A16D2"/>
    <w:rsid w:val="009A1A48"/>
    <w:rsid w:val="009A2152"/>
    <w:rsid w:val="009A2474"/>
    <w:rsid w:val="009A2F77"/>
    <w:rsid w:val="009A2FAF"/>
    <w:rsid w:val="009A3229"/>
    <w:rsid w:val="009A4595"/>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2E33"/>
    <w:rsid w:val="009C3096"/>
    <w:rsid w:val="009C3C2C"/>
    <w:rsid w:val="009C41EA"/>
    <w:rsid w:val="009C46E5"/>
    <w:rsid w:val="009C4788"/>
    <w:rsid w:val="009C48A3"/>
    <w:rsid w:val="009C50C2"/>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41B7"/>
    <w:rsid w:val="009F475A"/>
    <w:rsid w:val="009F4B40"/>
    <w:rsid w:val="009F5EB0"/>
    <w:rsid w:val="009F658F"/>
    <w:rsid w:val="009F65AC"/>
    <w:rsid w:val="009F737F"/>
    <w:rsid w:val="009F783E"/>
    <w:rsid w:val="009F7EE0"/>
    <w:rsid w:val="00A0093A"/>
    <w:rsid w:val="00A0114C"/>
    <w:rsid w:val="00A022FE"/>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14"/>
    <w:rsid w:val="00A22D5C"/>
    <w:rsid w:val="00A235FD"/>
    <w:rsid w:val="00A247DA"/>
    <w:rsid w:val="00A24809"/>
    <w:rsid w:val="00A24A2A"/>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1E6"/>
    <w:rsid w:val="00A46F8B"/>
    <w:rsid w:val="00A47A85"/>
    <w:rsid w:val="00A47D52"/>
    <w:rsid w:val="00A509CF"/>
    <w:rsid w:val="00A50CD0"/>
    <w:rsid w:val="00A51B29"/>
    <w:rsid w:val="00A529BD"/>
    <w:rsid w:val="00A52D0A"/>
    <w:rsid w:val="00A53388"/>
    <w:rsid w:val="00A53771"/>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376"/>
    <w:rsid w:val="00A70970"/>
    <w:rsid w:val="00A716DC"/>
    <w:rsid w:val="00A71DD9"/>
    <w:rsid w:val="00A727AE"/>
    <w:rsid w:val="00A72BDF"/>
    <w:rsid w:val="00A72CE2"/>
    <w:rsid w:val="00A737B8"/>
    <w:rsid w:val="00A73A70"/>
    <w:rsid w:val="00A73BD3"/>
    <w:rsid w:val="00A73CFF"/>
    <w:rsid w:val="00A746E5"/>
    <w:rsid w:val="00A7486D"/>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0011"/>
    <w:rsid w:val="00A920BF"/>
    <w:rsid w:val="00A925D4"/>
    <w:rsid w:val="00A93B3E"/>
    <w:rsid w:val="00A93EF5"/>
    <w:rsid w:val="00A94EDE"/>
    <w:rsid w:val="00A95441"/>
    <w:rsid w:val="00A95BD1"/>
    <w:rsid w:val="00A95F72"/>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E4B"/>
    <w:rsid w:val="00AC38D1"/>
    <w:rsid w:val="00AC4186"/>
    <w:rsid w:val="00AC439C"/>
    <w:rsid w:val="00AC45FC"/>
    <w:rsid w:val="00AC5A06"/>
    <w:rsid w:val="00AC68FA"/>
    <w:rsid w:val="00AC7168"/>
    <w:rsid w:val="00AC72C9"/>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41D5"/>
    <w:rsid w:val="00AE4A40"/>
    <w:rsid w:val="00AE507F"/>
    <w:rsid w:val="00AE5269"/>
    <w:rsid w:val="00AE59C5"/>
    <w:rsid w:val="00AE607C"/>
    <w:rsid w:val="00AE77B6"/>
    <w:rsid w:val="00AE7852"/>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C21"/>
    <w:rsid w:val="00B02689"/>
    <w:rsid w:val="00B02AB1"/>
    <w:rsid w:val="00B02F25"/>
    <w:rsid w:val="00B03CDF"/>
    <w:rsid w:val="00B042EF"/>
    <w:rsid w:val="00B04771"/>
    <w:rsid w:val="00B074DB"/>
    <w:rsid w:val="00B074E9"/>
    <w:rsid w:val="00B07B9D"/>
    <w:rsid w:val="00B1022C"/>
    <w:rsid w:val="00B105EF"/>
    <w:rsid w:val="00B109BD"/>
    <w:rsid w:val="00B10B4B"/>
    <w:rsid w:val="00B10E03"/>
    <w:rsid w:val="00B132DC"/>
    <w:rsid w:val="00B139C7"/>
    <w:rsid w:val="00B13FCA"/>
    <w:rsid w:val="00B14A79"/>
    <w:rsid w:val="00B152F2"/>
    <w:rsid w:val="00B154C5"/>
    <w:rsid w:val="00B1749F"/>
    <w:rsid w:val="00B17884"/>
    <w:rsid w:val="00B20D78"/>
    <w:rsid w:val="00B217C3"/>
    <w:rsid w:val="00B21E0E"/>
    <w:rsid w:val="00B21E5B"/>
    <w:rsid w:val="00B22654"/>
    <w:rsid w:val="00B22BCB"/>
    <w:rsid w:val="00B22C6A"/>
    <w:rsid w:val="00B25372"/>
    <w:rsid w:val="00B25E5B"/>
    <w:rsid w:val="00B25F9D"/>
    <w:rsid w:val="00B2600F"/>
    <w:rsid w:val="00B267AB"/>
    <w:rsid w:val="00B26983"/>
    <w:rsid w:val="00B30219"/>
    <w:rsid w:val="00B312DD"/>
    <w:rsid w:val="00B329F1"/>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1920"/>
    <w:rsid w:val="00B53413"/>
    <w:rsid w:val="00B536ED"/>
    <w:rsid w:val="00B53B8A"/>
    <w:rsid w:val="00B53BF8"/>
    <w:rsid w:val="00B53CF5"/>
    <w:rsid w:val="00B54029"/>
    <w:rsid w:val="00B548AD"/>
    <w:rsid w:val="00B54E6D"/>
    <w:rsid w:val="00B5695F"/>
    <w:rsid w:val="00B571CE"/>
    <w:rsid w:val="00B57563"/>
    <w:rsid w:val="00B602C2"/>
    <w:rsid w:val="00B60BC3"/>
    <w:rsid w:val="00B60FCA"/>
    <w:rsid w:val="00B61D02"/>
    <w:rsid w:val="00B6287B"/>
    <w:rsid w:val="00B62B10"/>
    <w:rsid w:val="00B63A0C"/>
    <w:rsid w:val="00B63D4A"/>
    <w:rsid w:val="00B64165"/>
    <w:rsid w:val="00B64F93"/>
    <w:rsid w:val="00B65C98"/>
    <w:rsid w:val="00B65DC7"/>
    <w:rsid w:val="00B65E3F"/>
    <w:rsid w:val="00B663E0"/>
    <w:rsid w:val="00B66656"/>
    <w:rsid w:val="00B66786"/>
    <w:rsid w:val="00B66DAF"/>
    <w:rsid w:val="00B703CF"/>
    <w:rsid w:val="00B71278"/>
    <w:rsid w:val="00B71EC9"/>
    <w:rsid w:val="00B72A90"/>
    <w:rsid w:val="00B72ABA"/>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469E"/>
    <w:rsid w:val="00B85632"/>
    <w:rsid w:val="00B87067"/>
    <w:rsid w:val="00B871BA"/>
    <w:rsid w:val="00B873F2"/>
    <w:rsid w:val="00B87EA5"/>
    <w:rsid w:val="00B906B3"/>
    <w:rsid w:val="00B9083A"/>
    <w:rsid w:val="00B928A5"/>
    <w:rsid w:val="00B92903"/>
    <w:rsid w:val="00B93187"/>
    <w:rsid w:val="00B93360"/>
    <w:rsid w:val="00B933E5"/>
    <w:rsid w:val="00B936EE"/>
    <w:rsid w:val="00B93D51"/>
    <w:rsid w:val="00B93F64"/>
    <w:rsid w:val="00B941BD"/>
    <w:rsid w:val="00B942D7"/>
    <w:rsid w:val="00B949EE"/>
    <w:rsid w:val="00B94D4B"/>
    <w:rsid w:val="00B958A3"/>
    <w:rsid w:val="00B959C2"/>
    <w:rsid w:val="00B9657B"/>
    <w:rsid w:val="00B96679"/>
    <w:rsid w:val="00B96744"/>
    <w:rsid w:val="00BA0101"/>
    <w:rsid w:val="00BA05BE"/>
    <w:rsid w:val="00BA08F8"/>
    <w:rsid w:val="00BA15A6"/>
    <w:rsid w:val="00BA2A9F"/>
    <w:rsid w:val="00BA36D8"/>
    <w:rsid w:val="00BA3AAF"/>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5A4"/>
    <w:rsid w:val="00BD1E7C"/>
    <w:rsid w:val="00BD23B1"/>
    <w:rsid w:val="00BD24B4"/>
    <w:rsid w:val="00BD284F"/>
    <w:rsid w:val="00BD3328"/>
    <w:rsid w:val="00BD385E"/>
    <w:rsid w:val="00BD3BC1"/>
    <w:rsid w:val="00BD5337"/>
    <w:rsid w:val="00BD543A"/>
    <w:rsid w:val="00BD5672"/>
    <w:rsid w:val="00BD5F62"/>
    <w:rsid w:val="00BD6434"/>
    <w:rsid w:val="00BD6E58"/>
    <w:rsid w:val="00BD7892"/>
    <w:rsid w:val="00BE02CA"/>
    <w:rsid w:val="00BE0671"/>
    <w:rsid w:val="00BE0F02"/>
    <w:rsid w:val="00BE17FA"/>
    <w:rsid w:val="00BE2BE5"/>
    <w:rsid w:val="00BE3A1C"/>
    <w:rsid w:val="00BE3BA0"/>
    <w:rsid w:val="00BE49EC"/>
    <w:rsid w:val="00BE4B31"/>
    <w:rsid w:val="00BE4C9E"/>
    <w:rsid w:val="00BE5122"/>
    <w:rsid w:val="00BE58AC"/>
    <w:rsid w:val="00BE5A9E"/>
    <w:rsid w:val="00BE675A"/>
    <w:rsid w:val="00BE725B"/>
    <w:rsid w:val="00BE74FF"/>
    <w:rsid w:val="00BF0CD9"/>
    <w:rsid w:val="00BF0E82"/>
    <w:rsid w:val="00BF1235"/>
    <w:rsid w:val="00BF1555"/>
    <w:rsid w:val="00BF19B2"/>
    <w:rsid w:val="00BF2662"/>
    <w:rsid w:val="00BF2C7B"/>
    <w:rsid w:val="00BF322C"/>
    <w:rsid w:val="00BF338A"/>
    <w:rsid w:val="00BF33CE"/>
    <w:rsid w:val="00BF376C"/>
    <w:rsid w:val="00BF3D04"/>
    <w:rsid w:val="00BF3E9F"/>
    <w:rsid w:val="00BF47F9"/>
    <w:rsid w:val="00BF4922"/>
    <w:rsid w:val="00BF4DBC"/>
    <w:rsid w:val="00BF4F57"/>
    <w:rsid w:val="00BF61F1"/>
    <w:rsid w:val="00BF6C51"/>
    <w:rsid w:val="00BF7250"/>
    <w:rsid w:val="00BF7275"/>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1B42"/>
    <w:rsid w:val="00C12823"/>
    <w:rsid w:val="00C140BC"/>
    <w:rsid w:val="00C14594"/>
    <w:rsid w:val="00C14F47"/>
    <w:rsid w:val="00C15253"/>
    <w:rsid w:val="00C152F3"/>
    <w:rsid w:val="00C154AE"/>
    <w:rsid w:val="00C15E94"/>
    <w:rsid w:val="00C16306"/>
    <w:rsid w:val="00C16729"/>
    <w:rsid w:val="00C16A88"/>
    <w:rsid w:val="00C16AB4"/>
    <w:rsid w:val="00C1700A"/>
    <w:rsid w:val="00C172C3"/>
    <w:rsid w:val="00C1770A"/>
    <w:rsid w:val="00C17E79"/>
    <w:rsid w:val="00C20800"/>
    <w:rsid w:val="00C2117F"/>
    <w:rsid w:val="00C217D7"/>
    <w:rsid w:val="00C21FD0"/>
    <w:rsid w:val="00C2247C"/>
    <w:rsid w:val="00C2251D"/>
    <w:rsid w:val="00C225B9"/>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38C7"/>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797"/>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28D"/>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1C08"/>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3E0D"/>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F0E"/>
    <w:rsid w:val="00CB7067"/>
    <w:rsid w:val="00CB71C5"/>
    <w:rsid w:val="00CB7BA5"/>
    <w:rsid w:val="00CC0123"/>
    <w:rsid w:val="00CC09A4"/>
    <w:rsid w:val="00CC0A07"/>
    <w:rsid w:val="00CC14F5"/>
    <w:rsid w:val="00CC1A83"/>
    <w:rsid w:val="00CC1F0D"/>
    <w:rsid w:val="00CC2286"/>
    <w:rsid w:val="00CC2504"/>
    <w:rsid w:val="00CC28F9"/>
    <w:rsid w:val="00CC30A8"/>
    <w:rsid w:val="00CC3386"/>
    <w:rsid w:val="00CC3847"/>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66A"/>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6DE"/>
    <w:rsid w:val="00CF4AAC"/>
    <w:rsid w:val="00CF560F"/>
    <w:rsid w:val="00CF5644"/>
    <w:rsid w:val="00CF5765"/>
    <w:rsid w:val="00CF5851"/>
    <w:rsid w:val="00CF6A1A"/>
    <w:rsid w:val="00CF6EAF"/>
    <w:rsid w:val="00CF7CEE"/>
    <w:rsid w:val="00D00335"/>
    <w:rsid w:val="00D00703"/>
    <w:rsid w:val="00D00763"/>
    <w:rsid w:val="00D015F7"/>
    <w:rsid w:val="00D02962"/>
    <w:rsid w:val="00D02E11"/>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4CD8"/>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60376"/>
    <w:rsid w:val="00D621C3"/>
    <w:rsid w:val="00D62256"/>
    <w:rsid w:val="00D628AB"/>
    <w:rsid w:val="00D6317F"/>
    <w:rsid w:val="00D638BA"/>
    <w:rsid w:val="00D639D5"/>
    <w:rsid w:val="00D64185"/>
    <w:rsid w:val="00D6469A"/>
    <w:rsid w:val="00D64A65"/>
    <w:rsid w:val="00D651B0"/>
    <w:rsid w:val="00D65311"/>
    <w:rsid w:val="00D65823"/>
    <w:rsid w:val="00D65D71"/>
    <w:rsid w:val="00D65F73"/>
    <w:rsid w:val="00D6609F"/>
    <w:rsid w:val="00D66A98"/>
    <w:rsid w:val="00D66F7A"/>
    <w:rsid w:val="00D6794E"/>
    <w:rsid w:val="00D70411"/>
    <w:rsid w:val="00D70F6C"/>
    <w:rsid w:val="00D71009"/>
    <w:rsid w:val="00D71570"/>
    <w:rsid w:val="00D717AC"/>
    <w:rsid w:val="00D72601"/>
    <w:rsid w:val="00D76479"/>
    <w:rsid w:val="00D7751D"/>
    <w:rsid w:val="00D77814"/>
    <w:rsid w:val="00D80984"/>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DA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A5"/>
    <w:rsid w:val="00DB1658"/>
    <w:rsid w:val="00DB2CF0"/>
    <w:rsid w:val="00DB2F65"/>
    <w:rsid w:val="00DB351F"/>
    <w:rsid w:val="00DB4387"/>
    <w:rsid w:val="00DB4518"/>
    <w:rsid w:val="00DB4712"/>
    <w:rsid w:val="00DB50AC"/>
    <w:rsid w:val="00DB52D5"/>
    <w:rsid w:val="00DC0FA9"/>
    <w:rsid w:val="00DC1427"/>
    <w:rsid w:val="00DC188A"/>
    <w:rsid w:val="00DC1A33"/>
    <w:rsid w:val="00DC3597"/>
    <w:rsid w:val="00DC37F1"/>
    <w:rsid w:val="00DC3900"/>
    <w:rsid w:val="00DC3E1B"/>
    <w:rsid w:val="00DC3E7F"/>
    <w:rsid w:val="00DC4056"/>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7D0"/>
    <w:rsid w:val="00DD7CE0"/>
    <w:rsid w:val="00DD7CEF"/>
    <w:rsid w:val="00DD7FC3"/>
    <w:rsid w:val="00DE0B9B"/>
    <w:rsid w:val="00DE12E4"/>
    <w:rsid w:val="00DE2D93"/>
    <w:rsid w:val="00DE365E"/>
    <w:rsid w:val="00DE45D9"/>
    <w:rsid w:val="00DE4C34"/>
    <w:rsid w:val="00DE4F14"/>
    <w:rsid w:val="00DE505C"/>
    <w:rsid w:val="00DE61DA"/>
    <w:rsid w:val="00DE717E"/>
    <w:rsid w:val="00DE7543"/>
    <w:rsid w:val="00DE7A5A"/>
    <w:rsid w:val="00DE7B09"/>
    <w:rsid w:val="00DE7D13"/>
    <w:rsid w:val="00DF0478"/>
    <w:rsid w:val="00DF0EBF"/>
    <w:rsid w:val="00DF10DF"/>
    <w:rsid w:val="00DF21A1"/>
    <w:rsid w:val="00DF22E6"/>
    <w:rsid w:val="00DF2322"/>
    <w:rsid w:val="00DF44D2"/>
    <w:rsid w:val="00DF5D9F"/>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8C"/>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3F29"/>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BCD"/>
    <w:rsid w:val="00E5224A"/>
    <w:rsid w:val="00E5225E"/>
    <w:rsid w:val="00E52362"/>
    <w:rsid w:val="00E5296F"/>
    <w:rsid w:val="00E53066"/>
    <w:rsid w:val="00E530D5"/>
    <w:rsid w:val="00E53A56"/>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7"/>
    <w:rsid w:val="00E807E9"/>
    <w:rsid w:val="00E80E99"/>
    <w:rsid w:val="00E81DAE"/>
    <w:rsid w:val="00E81F7B"/>
    <w:rsid w:val="00E82864"/>
    <w:rsid w:val="00E8371A"/>
    <w:rsid w:val="00E841BE"/>
    <w:rsid w:val="00E84739"/>
    <w:rsid w:val="00E84C91"/>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468"/>
    <w:rsid w:val="00EA26FF"/>
    <w:rsid w:val="00EA29E6"/>
    <w:rsid w:val="00EA2C4E"/>
    <w:rsid w:val="00EA30FF"/>
    <w:rsid w:val="00EA3B89"/>
    <w:rsid w:val="00EA3D83"/>
    <w:rsid w:val="00EA4274"/>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472"/>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61"/>
    <w:rsid w:val="00EE4FE0"/>
    <w:rsid w:val="00EE5069"/>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5FA4"/>
    <w:rsid w:val="00F0637D"/>
    <w:rsid w:val="00F06A10"/>
    <w:rsid w:val="00F06D28"/>
    <w:rsid w:val="00F06E37"/>
    <w:rsid w:val="00F0740C"/>
    <w:rsid w:val="00F1101A"/>
    <w:rsid w:val="00F112FC"/>
    <w:rsid w:val="00F1234A"/>
    <w:rsid w:val="00F12996"/>
    <w:rsid w:val="00F13F69"/>
    <w:rsid w:val="00F14C3F"/>
    <w:rsid w:val="00F155BE"/>
    <w:rsid w:val="00F15C37"/>
    <w:rsid w:val="00F162FF"/>
    <w:rsid w:val="00F16692"/>
    <w:rsid w:val="00F1690B"/>
    <w:rsid w:val="00F16A80"/>
    <w:rsid w:val="00F17DAF"/>
    <w:rsid w:val="00F20F5E"/>
    <w:rsid w:val="00F21410"/>
    <w:rsid w:val="00F21D40"/>
    <w:rsid w:val="00F221D6"/>
    <w:rsid w:val="00F22ADB"/>
    <w:rsid w:val="00F23887"/>
    <w:rsid w:val="00F24E0E"/>
    <w:rsid w:val="00F24EA4"/>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7B47"/>
    <w:rsid w:val="00F37B4F"/>
    <w:rsid w:val="00F40020"/>
    <w:rsid w:val="00F40361"/>
    <w:rsid w:val="00F405AE"/>
    <w:rsid w:val="00F4121F"/>
    <w:rsid w:val="00F41301"/>
    <w:rsid w:val="00F413BF"/>
    <w:rsid w:val="00F4165B"/>
    <w:rsid w:val="00F41702"/>
    <w:rsid w:val="00F41811"/>
    <w:rsid w:val="00F419DB"/>
    <w:rsid w:val="00F42E6C"/>
    <w:rsid w:val="00F4375B"/>
    <w:rsid w:val="00F43BC5"/>
    <w:rsid w:val="00F43E55"/>
    <w:rsid w:val="00F4408B"/>
    <w:rsid w:val="00F4460A"/>
    <w:rsid w:val="00F45027"/>
    <w:rsid w:val="00F452B3"/>
    <w:rsid w:val="00F454FF"/>
    <w:rsid w:val="00F46048"/>
    <w:rsid w:val="00F47C35"/>
    <w:rsid w:val="00F47D66"/>
    <w:rsid w:val="00F5016E"/>
    <w:rsid w:val="00F503D3"/>
    <w:rsid w:val="00F523B6"/>
    <w:rsid w:val="00F52A67"/>
    <w:rsid w:val="00F52D27"/>
    <w:rsid w:val="00F5479F"/>
    <w:rsid w:val="00F54D47"/>
    <w:rsid w:val="00F55479"/>
    <w:rsid w:val="00F56818"/>
    <w:rsid w:val="00F56A0A"/>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35D"/>
    <w:rsid w:val="00F67928"/>
    <w:rsid w:val="00F67DEB"/>
    <w:rsid w:val="00F67F3A"/>
    <w:rsid w:val="00F706DA"/>
    <w:rsid w:val="00F717C6"/>
    <w:rsid w:val="00F71943"/>
    <w:rsid w:val="00F7256E"/>
    <w:rsid w:val="00F72A1D"/>
    <w:rsid w:val="00F738DC"/>
    <w:rsid w:val="00F740DA"/>
    <w:rsid w:val="00F75668"/>
    <w:rsid w:val="00F76D31"/>
    <w:rsid w:val="00F77B23"/>
    <w:rsid w:val="00F8061A"/>
    <w:rsid w:val="00F80EB0"/>
    <w:rsid w:val="00F8107D"/>
    <w:rsid w:val="00F81224"/>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5F98"/>
    <w:rsid w:val="00F867A0"/>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723"/>
    <w:rsid w:val="00FA4830"/>
    <w:rsid w:val="00FA5A86"/>
    <w:rsid w:val="00FA5E66"/>
    <w:rsid w:val="00FA683B"/>
    <w:rsid w:val="00FA7024"/>
    <w:rsid w:val="00FA73DA"/>
    <w:rsid w:val="00FA7DAA"/>
    <w:rsid w:val="00FB0513"/>
    <w:rsid w:val="00FB0A0F"/>
    <w:rsid w:val="00FB1865"/>
    <w:rsid w:val="00FB19EB"/>
    <w:rsid w:val="00FB1FA1"/>
    <w:rsid w:val="00FB236A"/>
    <w:rsid w:val="00FB2832"/>
    <w:rsid w:val="00FB28A4"/>
    <w:rsid w:val="00FB29D9"/>
    <w:rsid w:val="00FB411B"/>
    <w:rsid w:val="00FB42E5"/>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33D"/>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6E781"/>
  <w15:docId w15:val="{469F50E6-ACF1-4283-BCEC-3283D0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qFormat/>
    <w:rsid w:val="00E1776D"/>
    <w:pPr>
      <w:keepNext/>
      <w:numPr>
        <w:numId w:val="28"/>
      </w:numPr>
      <w:outlineLvl w:val="0"/>
    </w:pPr>
    <w:rPr>
      <w:rFonts w:ascii="Verdana" w:eastAsia="Times New Roman" w:hAnsi="Verdana"/>
      <w:b/>
      <w:bCs/>
      <w:color w:val="000000"/>
      <w:sz w:val="20"/>
      <w:szCs w:val="20"/>
    </w:rPr>
  </w:style>
  <w:style w:type="paragraph" w:styleId="Ttulo2">
    <w:name w:val="heading 2"/>
    <w:aliases w:val="DPW Head Left Bold Ital"/>
    <w:basedOn w:val="Normal"/>
    <w:next w:val="Normal"/>
    <w:link w:val="Ttulo2Char"/>
    <w:qFormat/>
    <w:rsid w:val="00ED445A"/>
    <w:pPr>
      <w:keepNext/>
      <w:numPr>
        <w:ilvl w:val="1"/>
        <w:numId w:val="28"/>
      </w:numPr>
      <w:spacing w:line="320" w:lineRule="exact"/>
      <w:jc w:val="both"/>
      <w:outlineLvl w:val="1"/>
    </w:pPr>
    <w:rPr>
      <w:rFonts w:ascii="Verdana" w:eastAsia="Times New Roman" w:hAnsi="Verdana"/>
      <w:sz w:val="20"/>
      <w:szCs w:val="20"/>
    </w:rPr>
  </w:style>
  <w:style w:type="paragraph" w:styleId="Ttulo3">
    <w:name w:val="heading 3"/>
    <w:basedOn w:val="Normal"/>
    <w:next w:val="Normal"/>
    <w:link w:val="Ttulo3Char"/>
    <w:qFormat/>
    <w:rsid w:val="00ED445A"/>
    <w:pPr>
      <w:keepNext/>
      <w:numPr>
        <w:ilvl w:val="2"/>
        <w:numId w:val="28"/>
      </w:numPr>
      <w:spacing w:line="320" w:lineRule="exact"/>
      <w:jc w:val="both"/>
      <w:outlineLvl w:val="2"/>
    </w:pPr>
    <w:rPr>
      <w:rFonts w:ascii="Verdana" w:eastAsia="Times New Roman" w:hAnsi="Verdana"/>
      <w:bCs/>
      <w:sz w:val="20"/>
      <w:szCs w:val="20"/>
    </w:rPr>
  </w:style>
  <w:style w:type="paragraph" w:styleId="Ttulo4">
    <w:name w:val="heading 4"/>
    <w:basedOn w:val="Normal"/>
    <w:next w:val="Normal"/>
    <w:link w:val="Ttulo4Char"/>
    <w:qFormat/>
    <w:rsid w:val="00A766EA"/>
    <w:pPr>
      <w:keepNext/>
      <w:numPr>
        <w:ilvl w:val="3"/>
        <w:numId w:val="28"/>
      </w:numPr>
      <w:spacing w:line="320" w:lineRule="exact"/>
      <w:jc w:val="both"/>
      <w:outlineLvl w:val="3"/>
    </w:pPr>
    <w:rPr>
      <w:rFonts w:ascii="Verdana" w:eastAsia="Times New Roman" w:hAnsi="Verdana"/>
      <w:sz w:val="20"/>
      <w:szCs w:val="20"/>
    </w:rPr>
  </w:style>
  <w:style w:type="paragraph" w:styleId="Ttulo5">
    <w:name w:val="heading 5"/>
    <w:basedOn w:val="Normal"/>
    <w:next w:val="Normal"/>
    <w:link w:val="Ttulo5Char"/>
    <w:qFormat/>
    <w:rsid w:val="00335EEA"/>
    <w:pPr>
      <w:keepNext/>
      <w:numPr>
        <w:ilvl w:val="4"/>
        <w:numId w:val="28"/>
      </w:numPr>
      <w:spacing w:line="360" w:lineRule="auto"/>
      <w:ind w:left="3600" w:hanging="360"/>
      <w:jc w:val="both"/>
      <w:outlineLvl w:val="4"/>
    </w:pPr>
    <w:rPr>
      <w:rFonts w:ascii="Times New Roman" w:eastAsia="Times New Roman" w:hAnsi="Times New Roman"/>
      <w:color w:val="3366FF"/>
    </w:rPr>
  </w:style>
  <w:style w:type="paragraph" w:styleId="Ttulo6">
    <w:name w:val="heading 6"/>
    <w:basedOn w:val="Normal"/>
    <w:next w:val="Normal"/>
    <w:link w:val="Ttulo6Char"/>
    <w:qFormat/>
    <w:rsid w:val="001C5B5F"/>
    <w:pPr>
      <w:keepNext/>
      <w:numPr>
        <w:ilvl w:val="5"/>
        <w:numId w:val="28"/>
      </w:numPr>
      <w:ind w:left="4320" w:hanging="360"/>
      <w:jc w:val="center"/>
      <w:outlineLvl w:val="5"/>
    </w:pPr>
    <w:rPr>
      <w:rFonts w:ascii="Arial" w:eastAsia="Times New Roman" w:hAnsi="Arial"/>
      <w:b/>
      <w:sz w:val="20"/>
      <w:szCs w:val="20"/>
      <w:lang w:val="x-none" w:eastAsia="x-none"/>
    </w:rPr>
  </w:style>
  <w:style w:type="paragraph" w:styleId="Ttulo7">
    <w:name w:val="heading 7"/>
    <w:basedOn w:val="Normal"/>
    <w:next w:val="Normal"/>
    <w:link w:val="Ttulo7Char"/>
    <w:qFormat/>
    <w:rsid w:val="001C5B5F"/>
    <w:pPr>
      <w:keepNext/>
      <w:numPr>
        <w:ilvl w:val="6"/>
        <w:numId w:val="28"/>
      </w:numPr>
      <w:ind w:left="5040" w:hanging="360"/>
      <w:jc w:val="center"/>
      <w:outlineLvl w:val="6"/>
    </w:pPr>
    <w:rPr>
      <w:rFonts w:ascii="Arial" w:eastAsia="Times New Roman" w:hAnsi="Arial"/>
      <w:b/>
      <w:szCs w:val="20"/>
      <w:lang w:val="x-none" w:eastAsia="x-none"/>
    </w:rPr>
  </w:style>
  <w:style w:type="paragraph" w:styleId="Ttulo8">
    <w:name w:val="heading 8"/>
    <w:basedOn w:val="Normal"/>
    <w:next w:val="Normal"/>
    <w:link w:val="Ttulo8Char"/>
    <w:qFormat/>
    <w:rsid w:val="001C5B5F"/>
    <w:pPr>
      <w:keepNext/>
      <w:numPr>
        <w:ilvl w:val="7"/>
        <w:numId w:val="28"/>
      </w:numPr>
      <w:ind w:left="5760" w:hanging="360"/>
      <w:outlineLvl w:val="7"/>
    </w:pPr>
    <w:rPr>
      <w:rFonts w:ascii="Arial" w:eastAsia="Times New Roman" w:hAnsi="Arial"/>
      <w:b/>
      <w:sz w:val="20"/>
      <w:szCs w:val="20"/>
      <w:lang w:val="x-none" w:eastAsia="x-none"/>
    </w:rPr>
  </w:style>
  <w:style w:type="paragraph" w:styleId="Ttulo9">
    <w:name w:val="heading 9"/>
    <w:basedOn w:val="Normal"/>
    <w:next w:val="Normal"/>
    <w:link w:val="Ttulo9Char"/>
    <w:qFormat/>
    <w:rsid w:val="001C5B5F"/>
    <w:pPr>
      <w:keepNext/>
      <w:numPr>
        <w:ilvl w:val="8"/>
        <w:numId w:val="28"/>
      </w:numPr>
      <w:ind w:left="6480" w:hanging="360"/>
      <w:jc w:val="center"/>
      <w:outlineLvl w:val="8"/>
    </w:pPr>
    <w:rPr>
      <w:rFonts w:ascii="Times New Roman" w:eastAsia="MS Mincho" w:hAnsi="Times New Roman"/>
      <w:color w:val="000000"/>
      <w:kern w:val="1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1776D"/>
    <w:rPr>
      <w:rFonts w:ascii="Verdana" w:eastAsia="Times New Roman" w:hAnsi="Verdana"/>
      <w:b/>
      <w:bCs/>
      <w:color w:val="000000"/>
      <w:lang w:eastAsia="en-US"/>
    </w:rPr>
  </w:style>
  <w:style w:type="character" w:customStyle="1" w:styleId="Ttulo2Char">
    <w:name w:val="Título 2 Char"/>
    <w:aliases w:val="DPW Head Left Bold Ital Char"/>
    <w:link w:val="Ttulo2"/>
    <w:rsid w:val="00ED445A"/>
    <w:rPr>
      <w:rFonts w:ascii="Verdana" w:eastAsia="Times New Roman" w:hAnsi="Verdana"/>
      <w:lang w:eastAsia="en-US"/>
    </w:rPr>
  </w:style>
  <w:style w:type="character" w:customStyle="1" w:styleId="Ttulo3Char">
    <w:name w:val="Título 3 Char"/>
    <w:link w:val="Ttulo3"/>
    <w:rsid w:val="00ED445A"/>
    <w:rPr>
      <w:rFonts w:ascii="Verdana" w:eastAsia="Times New Roman" w:hAnsi="Verdana"/>
      <w:bCs/>
      <w:lang w:eastAsia="en-US"/>
    </w:rPr>
  </w:style>
  <w:style w:type="character" w:customStyle="1" w:styleId="Ttulo4Char">
    <w:name w:val="Título 4 Char"/>
    <w:link w:val="Ttulo4"/>
    <w:rsid w:val="00A766EA"/>
    <w:rPr>
      <w:rFonts w:ascii="Verdana" w:eastAsia="Times New Roman" w:hAnsi="Verdana"/>
      <w:lang w:eastAsia="en-US"/>
    </w:rPr>
  </w:style>
  <w:style w:type="character" w:customStyle="1" w:styleId="Ttulo5Char">
    <w:name w:val="Título 5 Char"/>
    <w:link w:val="Ttulo5"/>
    <w:rsid w:val="00335EEA"/>
    <w:rPr>
      <w:rFonts w:ascii="Times New Roman" w:eastAsia="Times New Roman" w:hAnsi="Times New Roman"/>
      <w:color w:val="3366FF"/>
      <w:sz w:val="24"/>
      <w:szCs w:val="24"/>
      <w:lang w:eastAsia="en-US"/>
    </w:rPr>
  </w:style>
  <w:style w:type="paragraph" w:styleId="Cabealho">
    <w:name w:val="header"/>
    <w:aliases w:val="Tulo1,encabezado,Guideline,Heade,hd,Header@,Project Name,Heading 1a,Appendix,ulo1,Cabeçalho1"/>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uiPriority w:val="10"/>
    <w:rsid w:val="00335EEA"/>
    <w:rPr>
      <w:rFonts w:ascii="Cambria" w:eastAsia="Times New Roman" w:hAnsi="Cambria" w:cs="Times New Roman"/>
      <w:b/>
      <w:bCs/>
      <w:kern w:val="28"/>
      <w:sz w:val="32"/>
      <w:szCs w:val="32"/>
    </w:rPr>
  </w:style>
  <w:style w:type="paragraph" w:styleId="Corpodetexto">
    <w:name w:val="Body Text"/>
    <w:aliases w:val="body text,bt,b,CG-Single Sp 0.5,s2,!Body Text .5(J),CG-Single Sp 0.51,s21,Second Heading 2,!Body Text .5s2(J),5,BT,.BT,bd,bt wide"/>
    <w:basedOn w:val="Normal"/>
    <w:next w:val="DeltaViewAnnounce"/>
    <w:link w:val="CorpodetextoChar"/>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CG-Single Sp 0.5 Char,s2 Char,!Body Text .5(J) Char,CG-Single Sp 0.51 Char,s21 Char,Second Heading 2 Char,!Body Text .5s2(J) Char,5 Char,BT Char,.BT Char,bd Char,bt wide Char"/>
    <w:link w:val="Corpodetexto"/>
    <w:rsid w:val="00335EEA"/>
    <w:rPr>
      <w:rFonts w:ascii="Times New Roman" w:eastAsia="Times New Roman" w:hAnsi="Times New Roman" w:cs="Times New Roman"/>
      <w:sz w:val="24"/>
      <w:szCs w:val="24"/>
    </w:rPr>
  </w:style>
  <w:style w:type="paragraph" w:styleId="PargrafodaLista">
    <w:name w:val="List Paragraph"/>
    <w:aliases w:val="Vitor Título,Vitor T’tulo,List Paragraph_0,Capítulo,Vitor T?tulo,List Paragraph,Bullets 1,List Paragraph_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aliases w:val="Nota de rodapé"/>
    <w:basedOn w:val="Normal"/>
    <w:link w:val="TextodenotaderodapChar"/>
    <w:rsid w:val="00335EEA"/>
    <w:pPr>
      <w:jc w:val="both"/>
    </w:pPr>
    <w:rPr>
      <w:rFonts w:ascii="Arial" w:eastAsia="Times New Roman" w:hAnsi="Arial"/>
      <w:sz w:val="20"/>
      <w:szCs w:val="20"/>
    </w:rPr>
  </w:style>
  <w:style w:type="character" w:customStyle="1" w:styleId="TextodenotaderodapChar">
    <w:name w:val="Texto de nota de rodapé Char"/>
    <w:aliases w:val="Nota de rodapé Char"/>
    <w:link w:val="Textodenotaderodap"/>
    <w:rsid w:val="00335EEA"/>
    <w:rPr>
      <w:rFonts w:ascii="Arial" w:eastAsia="Times New Roman" w:hAnsi="Arial" w:cs="Times New Roman"/>
      <w:sz w:val="20"/>
      <w:szCs w:val="20"/>
    </w:rPr>
  </w:style>
  <w:style w:type="paragraph" w:styleId="NormalWeb">
    <w:name w:val="Normal (Web)"/>
    <w:basedOn w:val="Normal"/>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rsid w:val="00335EEA"/>
    <w:rPr>
      <w:b/>
      <w:bCs/>
    </w:rPr>
  </w:style>
  <w:style w:type="character" w:customStyle="1" w:styleId="AssuntodocomentrioChar">
    <w:name w:val="Assunto do comentário Char"/>
    <w:link w:val="Assuntodocomentrio"/>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34"/>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List Paragraph_0 Char,Capítulo Char,Vitor T?tulo Char,List Paragraph Char,Bullets 1 Char,List Paragraph_1 Char"/>
    <w:link w:val="PargrafodaLista"/>
    <w:uiPriority w:val="34"/>
    <w:qFormat/>
    <w:rsid w:val="009E1E62"/>
    <w:rPr>
      <w:rFonts w:ascii="Times New Roman" w:eastAsia="Times New Roman" w:hAnsi="Times New Roman"/>
      <w:sz w:val="24"/>
      <w:szCs w:val="24"/>
    </w:rPr>
  </w:style>
  <w:style w:type="table" w:customStyle="1" w:styleId="Tabelacomgrade1">
    <w:name w:val="Tabela com grade1"/>
    <w:basedOn w:val="Tabelanormal"/>
    <w:next w:val="Tabelacomgrade"/>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1C5B5F"/>
    <w:rPr>
      <w:rFonts w:ascii="Arial" w:eastAsia="Times New Roman" w:hAnsi="Arial"/>
      <w:b/>
      <w:lang w:val="x-none" w:eastAsia="x-none"/>
    </w:rPr>
  </w:style>
  <w:style w:type="character" w:customStyle="1" w:styleId="Ttulo7Char">
    <w:name w:val="Título 7 Char"/>
    <w:basedOn w:val="Fontepargpadro"/>
    <w:link w:val="Ttulo7"/>
    <w:rsid w:val="001C5B5F"/>
    <w:rPr>
      <w:rFonts w:ascii="Arial" w:eastAsia="Times New Roman" w:hAnsi="Arial"/>
      <w:b/>
      <w:sz w:val="24"/>
      <w:lang w:val="x-none" w:eastAsia="x-none"/>
    </w:rPr>
  </w:style>
  <w:style w:type="character" w:customStyle="1" w:styleId="Ttulo8Char">
    <w:name w:val="Título 8 Char"/>
    <w:basedOn w:val="Fontepargpadro"/>
    <w:link w:val="Ttulo8"/>
    <w:rsid w:val="001C5B5F"/>
    <w:rPr>
      <w:rFonts w:ascii="Arial" w:eastAsia="Times New Roman" w:hAnsi="Arial"/>
      <w:b/>
      <w:lang w:val="x-none" w:eastAsia="x-none"/>
    </w:rPr>
  </w:style>
  <w:style w:type="character" w:customStyle="1" w:styleId="Ttulo9Char">
    <w:name w:val="Título 9 Char"/>
    <w:basedOn w:val="Fontepargpadro"/>
    <w:link w:val="Ttulo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Commarcadores">
    <w:name w:val="List Bullet"/>
    <w:basedOn w:val="Normal"/>
    <w:uiPriority w:val="99"/>
    <w:unhideWhenUsed/>
    <w:rsid w:val="001C5B5F"/>
    <w:pPr>
      <w:numPr>
        <w:numId w:val="10"/>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Ttulo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1"/>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1"/>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1"/>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1"/>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1"/>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1"/>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2"/>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Fontepargpadro"/>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nfase">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Corpodetexto"/>
    <w:rsid w:val="001C5B5F"/>
    <w:pPr>
      <w:keepNext/>
      <w:suppressAutoHyphens/>
      <w:spacing w:before="240" w:after="120"/>
    </w:pPr>
    <w:rPr>
      <w:rFonts w:ascii="Arial" w:eastAsia="Times New Roman" w:hAnsi="Arial" w:cs="DejaVu Sans"/>
      <w:sz w:val="28"/>
      <w:szCs w:val="28"/>
      <w:lang w:eastAsia="ar-SA"/>
    </w:rPr>
  </w:style>
  <w:style w:type="paragraph" w:styleId="Lista">
    <w:name w:val="List"/>
    <w:basedOn w:val="Corpodetexto"/>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1C5B5F"/>
    <w:pPr>
      <w:jc w:val="center"/>
    </w:pPr>
    <w:rPr>
      <w:rFonts w:ascii="Cambria" w:hAnsi="Cambria" w:cs="Times New Roman"/>
      <w:sz w:val="24"/>
      <w:szCs w:val="20"/>
      <w:lang w:val="x-none"/>
    </w:rPr>
  </w:style>
  <w:style w:type="character" w:customStyle="1" w:styleId="SubttuloChar">
    <w:name w:val="Subtítulo Char"/>
    <w:basedOn w:val="Fontepargpadro"/>
    <w:link w:val="Subttulo"/>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Ttulo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Corpodetexto"/>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TextosemFormatao">
    <w:name w:val="Plain Text"/>
    <w:basedOn w:val="Normal"/>
    <w:link w:val="TextosemFormataoChar"/>
    <w:uiPriority w:val="99"/>
    <w:rsid w:val="001C5B5F"/>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uiPriority w:val="99"/>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3"/>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uiPriority w:val="99"/>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4"/>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4"/>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4"/>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5"/>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5"/>
      </w:numPr>
      <w:adjustRightInd w:val="0"/>
      <w:spacing w:line="360" w:lineRule="atLeast"/>
      <w:jc w:val="both"/>
      <w:textAlignment w:val="baseline"/>
    </w:pPr>
    <w:rPr>
      <w:rFonts w:ascii="Times New Roman" w:eastAsia="Times New Roman" w:hAnsi="Times New Roman"/>
      <w:color w:val="000000"/>
    </w:rPr>
  </w:style>
  <w:style w:type="character" w:styleId="Refdenotadefim">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6"/>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6"/>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6"/>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6"/>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7"/>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7"/>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8"/>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19"/>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1"/>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0"/>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2"/>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4"/>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5"/>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6"/>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ListaColorida-nfase1">
    <w:name w:val="Colorful List Accent 1"/>
    <w:basedOn w:val="Tabela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7"/>
      </w:numPr>
      <w:tabs>
        <w:tab w:val="clear" w:pos="397"/>
        <w:tab w:val="num" w:pos="330"/>
      </w:tabs>
      <w:autoSpaceDE w:val="0"/>
      <w:autoSpaceDN w:val="0"/>
      <w:adjustRightInd w:val="0"/>
      <w:spacing w:before="60" w:after="60" w:line="240" w:lineRule="exact"/>
      <w:ind w:left="330" w:hanging="330"/>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Fontepargpadro"/>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Fontepargpadro"/>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 w:type="character" w:customStyle="1" w:styleId="INDENT2">
    <w:name w:val="INDENT 2"/>
    <w:rsid w:val="00AC72C9"/>
    <w:rPr>
      <w:rFonts w:ascii="Times New Roman" w:hAnsi="Times New Roman"/>
      <w:sz w:val="24"/>
    </w:rPr>
  </w:style>
  <w:style w:type="paragraph" w:customStyle="1" w:styleId="c3">
    <w:name w:val="c3"/>
    <w:basedOn w:val="Normal"/>
    <w:rsid w:val="00AC72C9"/>
    <w:pPr>
      <w:spacing w:before="100" w:beforeAutospacing="1" w:after="100" w:afterAutospacing="1"/>
    </w:pPr>
    <w:rPr>
      <w:rFonts w:ascii="Arial" w:eastAsia="Arial Unicode MS" w:hAnsi="Arial" w:cs="Arial"/>
      <w:lang w:eastAsia="pt-BR"/>
    </w:rPr>
  </w:style>
  <w:style w:type="character" w:customStyle="1" w:styleId="UnresolvedMention1">
    <w:name w:val="Unresolved Mention1"/>
    <w:basedOn w:val="Fontepargpadro"/>
    <w:uiPriority w:val="99"/>
    <w:semiHidden/>
    <w:unhideWhenUsed/>
    <w:rsid w:val="00AC72C9"/>
    <w:rPr>
      <w:color w:val="605E5C"/>
      <w:shd w:val="clear" w:color="auto" w:fill="E1DFDD"/>
    </w:rPr>
  </w:style>
  <w:style w:type="character" w:styleId="MenoPendente">
    <w:name w:val="Unresolved Mention"/>
    <w:basedOn w:val="Fontepargpadro"/>
    <w:uiPriority w:val="99"/>
    <w:semiHidden/>
    <w:unhideWhenUsed/>
    <w:rsid w:val="00AC72C9"/>
    <w:rPr>
      <w:color w:val="605E5C"/>
      <w:shd w:val="clear" w:color="auto" w:fill="E1DFDD"/>
    </w:rPr>
  </w:style>
  <w:style w:type="paragraph" w:customStyle="1" w:styleId="AONormal">
    <w:name w:val="AONormal"/>
    <w:uiPriority w:val="99"/>
    <w:rsid w:val="00AC72C9"/>
    <w:pPr>
      <w:spacing w:line="260" w:lineRule="atLeast"/>
    </w:pPr>
    <w:rPr>
      <w:rFonts w:ascii="Times New Roman" w:eastAsia="SimSun" w:hAnsi="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18041127">
      <w:bodyDiv w:val="1"/>
      <w:marLeft w:val="0"/>
      <w:marRight w:val="0"/>
      <w:marTop w:val="0"/>
      <w:marBottom w:val="0"/>
      <w:divBdr>
        <w:top w:val="none" w:sz="0" w:space="0" w:color="auto"/>
        <w:left w:val="none" w:sz="0" w:space="0" w:color="auto"/>
        <w:bottom w:val="none" w:sz="0" w:space="0" w:color="auto"/>
        <w:right w:val="none" w:sz="0" w:space="0" w:color="auto"/>
      </w:divBdr>
    </w:div>
    <w:div w:id="821851903">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55263141">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6488088">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theus@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716A1.D9995790" TargetMode="External"/><Relationship Id="rId22" Type="http://schemas.openxmlformats.org/officeDocument/2006/relationships/header" Target="head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F4B49-DEF4-4354-A0F8-FDE378593C87}">
  <ds:schemaRefs>
    <ds:schemaRef ds:uri="http://schemas.openxmlformats.org/officeDocument/2006/bibliography"/>
  </ds:schemaRefs>
</ds:datastoreItem>
</file>

<file path=customXml/itemProps2.xml><?xml version="1.0" encoding="utf-8"?>
<ds:datastoreItem xmlns:ds="http://schemas.openxmlformats.org/officeDocument/2006/customXml" ds:itemID="{D8C65B2D-841A-46C2-89A6-D76056124AB1}">
  <ds:schemaRefs>
    <ds:schemaRef ds:uri="http://schemas.openxmlformats.org/officeDocument/2006/bibliography"/>
  </ds:schemaRefs>
</ds:datastoreItem>
</file>

<file path=customXml/itemProps3.xml><?xml version="1.0" encoding="utf-8"?>
<ds:datastoreItem xmlns:ds="http://schemas.openxmlformats.org/officeDocument/2006/customXml" ds:itemID="{9567861F-FDCE-4CB5-A961-4D23DFBBF91D}">
  <ds:schemaRefs>
    <ds:schemaRef ds:uri="http://www.imanage.com/work/xmlschema"/>
  </ds:schemaRefs>
</ds:datastoreItem>
</file>

<file path=customXml/itemProps4.xml><?xml version="1.0" encoding="utf-8"?>
<ds:datastoreItem xmlns:ds="http://schemas.openxmlformats.org/officeDocument/2006/customXml" ds:itemID="{7874AECA-B575-430F-A78A-411815C4BE22}">
  <ds:schemaRefs>
    <ds:schemaRef ds:uri="http://schemas.openxmlformats.org/officeDocument/2006/bibliography"/>
  </ds:schemaRefs>
</ds:datastoreItem>
</file>

<file path=customXml/itemProps5.xml><?xml version="1.0" encoding="utf-8"?>
<ds:datastoreItem xmlns:ds="http://schemas.openxmlformats.org/officeDocument/2006/customXml" ds:itemID="{6AB7C7AF-C6F2-43DB-B2C7-B7F69D9D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137</Pages>
  <Words>48138</Words>
  <Characters>259951</Characters>
  <Application>Microsoft Office Word</Application>
  <DocSecurity>0</DocSecurity>
  <Lines>2166</Lines>
  <Paragraphs>614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307475</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Paulo Faria</cp:lastModifiedBy>
  <cp:revision>18</cp:revision>
  <cp:lastPrinted>2020-12-10T15:19:00Z</cp:lastPrinted>
  <dcterms:created xsi:type="dcterms:W3CDTF">2021-03-31T21:34:00Z</dcterms:created>
  <dcterms:modified xsi:type="dcterms:W3CDTF">2021-04-06T15:25:00Z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