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6B602B86"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 xml:space="preserve">Resolução CVM nº 17 de 09 de fevereiro de 2021 (“Resolução CVM nº 17”),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E80C6DD"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 xml:space="preserve">ssembleia geral extraordinária de acionistas da Devedora realizada em </w:t>
      </w:r>
      <w:r w:rsidR="002F6045">
        <w:rPr>
          <w:rFonts w:ascii="Verdana" w:eastAsia="Times New Roman" w:hAnsi="Verdana"/>
          <w:color w:val="000000"/>
          <w:sz w:val="20"/>
          <w:szCs w:val="20"/>
          <w:lang w:eastAsia="pt-BR"/>
        </w:rPr>
        <w:t>19 de março</w:t>
      </w:r>
      <w:r w:rsidR="00B13FCA" w:rsidRPr="00EF52EE">
        <w:rPr>
          <w:rFonts w:ascii="Verdana" w:eastAsia="Times New Roman" w:hAnsi="Verdana"/>
          <w:color w:val="000000"/>
          <w:sz w:val="20"/>
          <w:szCs w:val="20"/>
          <w:lang w:eastAsia="pt-BR"/>
        </w:rPr>
        <w:t xml:space="preserve"> de 2021, que deliberou pela emissão das Debêntures</w:t>
      </w:r>
      <w:r w:rsidR="00B13FCA">
        <w:rPr>
          <w:rFonts w:ascii="Verdana" w:eastAsia="Times New Roman" w:hAnsi="Verdana"/>
          <w:color w:val="000000"/>
          <w:sz w:val="20"/>
          <w:szCs w:val="20"/>
          <w:lang w:eastAsia="pt-BR"/>
        </w:rPr>
        <w:t xml:space="preserve"> e a outorga das Garantias</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(i) sobre os CRI Garantia, com outorga de usufruto, em relação aos CRI Garantia, e (</w:t>
      </w:r>
      <w:proofErr w:type="spellStart"/>
      <w:r>
        <w:rPr>
          <w:rFonts w:ascii="Verdana" w:hAnsi="Verdana"/>
          <w:sz w:val="20"/>
          <w:szCs w:val="20"/>
        </w:rPr>
        <w:t>ii</w:t>
      </w:r>
      <w:proofErr w:type="spellEnd"/>
      <w:r>
        <w:rPr>
          <w:rFonts w:ascii="Verdana" w:hAnsi="Verdana"/>
          <w:sz w:val="20"/>
          <w:szCs w:val="20"/>
        </w:rPr>
        <w:t xml:space="preserve">)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w:t>
      </w:r>
      <w:proofErr w:type="spellStart"/>
      <w:r w:rsidR="004D5B73" w:rsidRPr="005C471D">
        <w:rPr>
          <w:rFonts w:ascii="Verdana" w:hAnsi="Verdana"/>
          <w:sz w:val="20"/>
          <w:szCs w:val="20"/>
        </w:rPr>
        <w:t>ii</w:t>
      </w:r>
      <w:proofErr w:type="spellEnd"/>
      <w:r w:rsidR="004D5B73" w:rsidRPr="005C471D">
        <w:rPr>
          <w:rFonts w:ascii="Verdana" w:hAnsi="Verdana"/>
          <w:sz w:val="20"/>
          <w:szCs w:val="20"/>
        </w:rPr>
        <w:t xml:space="preserve">)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7F19AFB1"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7760D25" w14:textId="26E2F107" w:rsidR="00296521" w:rsidRDefault="00296521" w:rsidP="005231CE">
      <w:pPr>
        <w:tabs>
          <w:tab w:val="left" w:pos="9923"/>
        </w:tabs>
        <w:spacing w:line="320" w:lineRule="exact"/>
        <w:jc w:val="both"/>
        <w:rPr>
          <w:rFonts w:ascii="Verdana" w:hAnsi="Verdana"/>
          <w:sz w:val="20"/>
          <w:szCs w:val="20"/>
        </w:rPr>
      </w:pPr>
    </w:p>
    <w:p w14:paraId="6B454FF0" w14:textId="0D35F5A5" w:rsidR="00296521" w:rsidRDefault="00296521" w:rsidP="005231CE">
      <w:pPr>
        <w:tabs>
          <w:tab w:val="left" w:pos="9923"/>
        </w:tabs>
        <w:spacing w:line="320" w:lineRule="exact"/>
        <w:jc w:val="both"/>
        <w:rPr>
          <w:rFonts w:ascii="Verdana" w:hAnsi="Verdana"/>
          <w:sz w:val="20"/>
          <w:szCs w:val="20"/>
        </w:rPr>
      </w:pPr>
      <w:r>
        <w:rPr>
          <w:rFonts w:ascii="Verdana" w:hAnsi="Verdana"/>
          <w:sz w:val="20"/>
          <w:szCs w:val="20"/>
        </w:rPr>
        <w:t xml:space="preserve">“Contrato BTS”: o </w:t>
      </w:r>
      <w:r w:rsidRPr="00E105FE">
        <w:rPr>
          <w:rFonts w:ascii="Verdana" w:hAnsi="Verdana"/>
          <w:sz w:val="20"/>
        </w:rPr>
        <w:t>“</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Pr="00C14A4A">
        <w:rPr>
          <w:rFonts w:ascii="Verdana" w:hAnsi="Verdana"/>
          <w:sz w:val="20"/>
        </w:rPr>
        <w:t>, conforme aditado</w:t>
      </w:r>
      <w:r>
        <w:rPr>
          <w:rFonts w:ascii="Verdana" w:hAnsi="Verdana"/>
          <w:sz w:val="20"/>
        </w:rPr>
        <w:t>.</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1F1190A2"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celebrada em [</w:t>
      </w:r>
      <w:r w:rsidR="007D697D" w:rsidRPr="00475644">
        <w:rPr>
          <w:rFonts w:ascii="Verdana" w:hAnsi="Verdana"/>
          <w:bCs/>
          <w:sz w:val="20"/>
          <w:szCs w:val="20"/>
          <w:highlight w:val="yellow"/>
        </w:rPr>
        <w:t>=</w:t>
      </w:r>
      <w:r w:rsidR="007D697D" w:rsidRPr="008268B9">
        <w:rPr>
          <w:rFonts w:ascii="Verdana" w:hAnsi="Verdana"/>
          <w:bCs/>
          <w:sz w:val="20"/>
          <w:szCs w:val="20"/>
        </w:rPr>
        <w:t>]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w:t>
      </w:r>
      <w:r w:rsidR="006471D6" w:rsidRPr="007818E6">
        <w:rPr>
          <w:rFonts w:ascii="Verdana" w:hAnsi="Verdana"/>
          <w:sz w:val="20"/>
          <w:szCs w:val="20"/>
        </w:rPr>
        <w:lastRenderedPageBreak/>
        <w:t xml:space="preserve">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77425BE4"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 xml:space="preserve">os direitos de crédito decorrentes das Debêntures, com valor de principal de </w:t>
      </w:r>
      <w:bookmarkStart w:id="9" w:name="_Hlk67576376"/>
      <w:r w:rsidR="00BC78E6" w:rsidRPr="005C471D">
        <w:rPr>
          <w:rFonts w:ascii="Verdana" w:hAnsi="Verdana"/>
          <w:sz w:val="20"/>
          <w:szCs w:val="20"/>
        </w:rPr>
        <w:t>R$</w:t>
      </w:r>
      <w:r w:rsidR="00B65C98">
        <w:rPr>
          <w:rFonts w:ascii="Verdana" w:hAnsi="Verdana"/>
          <w:sz w:val="20"/>
          <w:szCs w:val="20"/>
        </w:rPr>
        <w:t xml:space="preserve"> </w:t>
      </w:r>
      <w:r w:rsidR="0017719F" w:rsidRPr="0017719F">
        <w:rPr>
          <w:rFonts w:ascii="Verdana" w:hAnsi="Verdana"/>
          <w:sz w:val="20"/>
          <w:szCs w:val="20"/>
        </w:rPr>
        <w:t>85.713.000,00</w:t>
      </w:r>
      <w:r w:rsidR="0017719F" w:rsidRPr="009A1410" w:rsidDel="0017719F">
        <w:rPr>
          <w:rFonts w:ascii="Verdana" w:hAnsi="Verdana"/>
          <w:sz w:val="20"/>
          <w:szCs w:val="20"/>
        </w:rPr>
        <w:t xml:space="preserve"> </w:t>
      </w:r>
      <w:r w:rsidR="009A1410">
        <w:rPr>
          <w:rFonts w:ascii="Verdana" w:hAnsi="Verdana"/>
          <w:sz w:val="20"/>
          <w:szCs w:val="20"/>
        </w:rPr>
        <w:t xml:space="preserve">(oitenta e cinco milhões e setecentos e </w:t>
      </w:r>
      <w:r w:rsidR="0017719F">
        <w:rPr>
          <w:rFonts w:ascii="Verdana" w:hAnsi="Verdana"/>
          <w:sz w:val="20"/>
          <w:szCs w:val="20"/>
        </w:rPr>
        <w:t>treze mil</w:t>
      </w:r>
      <w:r w:rsidR="009A1410">
        <w:rPr>
          <w:rFonts w:ascii="Verdana" w:hAnsi="Verdana"/>
          <w:sz w:val="20"/>
          <w:szCs w:val="20"/>
        </w:rPr>
        <w:t xml:space="preserve"> reais</w:t>
      </w:r>
      <w:bookmarkEnd w:id="9"/>
      <w:r w:rsidR="009A1410">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w:t>
      </w:r>
      <w:proofErr w:type="spellStart"/>
      <w:r w:rsidR="001E5029" w:rsidRPr="005C471D">
        <w:rPr>
          <w:rFonts w:ascii="Verdana" w:hAnsi="Verdana"/>
          <w:i/>
          <w:color w:val="000000"/>
          <w:sz w:val="20"/>
          <w:szCs w:val="20"/>
        </w:rPr>
        <w:t>temporis</w:t>
      </w:r>
      <w:proofErr w:type="spellEnd"/>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 xml:space="preserve">Data de Início da Remuneração das Debêntures ou a </w:t>
      </w:r>
      <w:r w:rsidR="00EA2468">
        <w:rPr>
          <w:rFonts w:ascii="Verdana" w:hAnsi="Verdana"/>
          <w:noProof/>
          <w:color w:val="000000"/>
          <w:sz w:val="20"/>
          <w:szCs w:val="20"/>
        </w:rPr>
        <w:t>data de pagamento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F202441"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5F1B7FFE" w14:textId="3D0A1DD2" w:rsidR="00F75668" w:rsidRDefault="00F75668" w:rsidP="005231CE">
      <w:pPr>
        <w:tabs>
          <w:tab w:val="left" w:pos="9923"/>
        </w:tabs>
        <w:spacing w:line="320" w:lineRule="exact"/>
        <w:jc w:val="both"/>
        <w:rPr>
          <w:rFonts w:ascii="Verdana" w:hAnsi="Verdana"/>
          <w:sz w:val="20"/>
          <w:szCs w:val="20"/>
        </w:rPr>
      </w:pPr>
    </w:p>
    <w:p w14:paraId="4826E65E" w14:textId="2AF495A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123</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123</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123ª Série</w:t>
      </w:r>
      <w:r>
        <w:rPr>
          <w:rFonts w:ascii="Verdana" w:hAnsi="Verdana"/>
          <w:sz w:val="20"/>
          <w:szCs w:val="20"/>
        </w:rPr>
        <w:t>.</w:t>
      </w:r>
    </w:p>
    <w:p w14:paraId="3FE91BE6" w14:textId="6CE00F15" w:rsidR="00F75668" w:rsidRDefault="00F75668" w:rsidP="005231CE">
      <w:pPr>
        <w:tabs>
          <w:tab w:val="left" w:pos="9923"/>
        </w:tabs>
        <w:spacing w:line="320" w:lineRule="exact"/>
        <w:jc w:val="both"/>
        <w:rPr>
          <w:rFonts w:ascii="Verdana" w:hAnsi="Verdana"/>
          <w:sz w:val="20"/>
          <w:szCs w:val="20"/>
        </w:rPr>
      </w:pPr>
    </w:p>
    <w:p w14:paraId="6AAF923C" w14:textId="673B504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139</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139</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Série</w:t>
      </w:r>
      <w:r>
        <w:rPr>
          <w:rFonts w:ascii="Verdana" w:hAnsi="Verdana"/>
          <w:sz w:val="20"/>
          <w:szCs w:val="20"/>
        </w:rPr>
        <w:t xml:space="preserve"> 139.</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041D1E2E" w:rsidR="00761F35" w:rsidRPr="0017719F"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w:t>
      </w:r>
      <w:r w:rsidRPr="0017719F">
        <w:rPr>
          <w:rFonts w:ascii="Verdana" w:hAnsi="Verdana"/>
          <w:sz w:val="20"/>
          <w:szCs w:val="20"/>
          <w:u w:val="single"/>
        </w:rPr>
        <w:t xml:space="preserve">Série </w:t>
      </w:r>
      <w:r w:rsidR="00161A67" w:rsidRPr="0017719F">
        <w:rPr>
          <w:rFonts w:ascii="Verdana" w:hAnsi="Verdana"/>
          <w:sz w:val="20"/>
          <w:szCs w:val="20"/>
          <w:u w:val="single"/>
        </w:rPr>
        <w:t>160</w:t>
      </w:r>
      <w:r w:rsidRPr="0017719F">
        <w:rPr>
          <w:rFonts w:ascii="Verdana" w:hAnsi="Verdana"/>
          <w:sz w:val="20"/>
          <w:szCs w:val="20"/>
        </w:rPr>
        <w:t xml:space="preserve">”: os </w:t>
      </w:r>
      <w:r w:rsidR="0017719F" w:rsidRPr="0017719F">
        <w:rPr>
          <w:rFonts w:ascii="Verdana" w:hAnsi="Verdana"/>
          <w:color w:val="000000"/>
          <w:sz w:val="20"/>
          <w:szCs w:val="20"/>
        </w:rPr>
        <w:t>68.887</w:t>
      </w:r>
      <w:r w:rsidR="0017719F" w:rsidRPr="0017719F">
        <w:rPr>
          <w:rFonts w:ascii="Verdana" w:hAnsi="Verdana"/>
          <w:sz w:val="20"/>
          <w:szCs w:val="20"/>
        </w:rPr>
        <w:t xml:space="preserve"> (sessenta e oito mil, oitocentos e oitenta e sete) </w:t>
      </w:r>
      <w:r w:rsidRPr="0017719F">
        <w:rPr>
          <w:rFonts w:ascii="Verdana" w:hAnsi="Verdana"/>
          <w:sz w:val="20"/>
          <w:szCs w:val="20"/>
        </w:rPr>
        <w:t xml:space="preserve">certificados de recebíveis imobiliários da 160ª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17719F" w:rsidRPr="0017719F">
        <w:rPr>
          <w:rFonts w:ascii="Verdana" w:hAnsi="Verdana"/>
          <w:color w:val="000000"/>
          <w:sz w:val="20"/>
          <w:szCs w:val="20"/>
        </w:rPr>
        <w:t>68.887.000,00 (sessenta e oito milhões, oitocentos e oitenta e sete mil reais)</w:t>
      </w:r>
      <w:r w:rsidRPr="0017719F">
        <w:rPr>
          <w:rFonts w:ascii="Verdana" w:hAnsi="Verdana"/>
          <w:sz w:val="20"/>
          <w:szCs w:val="20"/>
        </w:rPr>
        <w:t>.</w:t>
      </w:r>
    </w:p>
    <w:p w14:paraId="355F419A" w14:textId="77777777" w:rsidR="00761F35" w:rsidRPr="0017719F" w:rsidRDefault="00761F35" w:rsidP="00761F35">
      <w:pPr>
        <w:tabs>
          <w:tab w:val="left" w:pos="9923"/>
        </w:tabs>
        <w:spacing w:line="320" w:lineRule="exact"/>
        <w:jc w:val="both"/>
        <w:rPr>
          <w:rFonts w:ascii="Verdana" w:hAnsi="Verdana"/>
          <w:sz w:val="20"/>
          <w:szCs w:val="20"/>
        </w:rPr>
      </w:pPr>
    </w:p>
    <w:p w14:paraId="226475E2" w14:textId="6C1B7DC6" w:rsidR="00761F35" w:rsidRPr="0017719F" w:rsidRDefault="00761F35" w:rsidP="00761F35">
      <w:pPr>
        <w:tabs>
          <w:tab w:val="left" w:pos="9923"/>
        </w:tabs>
        <w:spacing w:line="320" w:lineRule="exact"/>
        <w:jc w:val="both"/>
        <w:rPr>
          <w:rFonts w:ascii="Verdana" w:hAnsi="Verdana"/>
          <w:sz w:val="20"/>
          <w:szCs w:val="20"/>
        </w:rPr>
      </w:pPr>
      <w:r w:rsidRPr="0017719F">
        <w:rPr>
          <w:rFonts w:ascii="Verdana" w:hAnsi="Verdana"/>
          <w:sz w:val="20"/>
          <w:szCs w:val="20"/>
        </w:rPr>
        <w:t>“</w:t>
      </w:r>
      <w:r w:rsidRPr="0017719F">
        <w:rPr>
          <w:rFonts w:ascii="Verdana" w:hAnsi="Verdana"/>
          <w:sz w:val="20"/>
          <w:szCs w:val="20"/>
          <w:u w:val="single"/>
        </w:rPr>
        <w:t xml:space="preserve">CRI Série </w:t>
      </w:r>
      <w:r w:rsidR="00161A67" w:rsidRPr="0017719F">
        <w:rPr>
          <w:rFonts w:ascii="Verdana" w:hAnsi="Verdana"/>
          <w:sz w:val="20"/>
          <w:szCs w:val="20"/>
          <w:u w:val="single"/>
        </w:rPr>
        <w:t>161</w:t>
      </w:r>
      <w:r w:rsidRPr="0017719F">
        <w:rPr>
          <w:rFonts w:ascii="Verdana" w:hAnsi="Verdana"/>
          <w:sz w:val="20"/>
          <w:szCs w:val="20"/>
        </w:rPr>
        <w:t xml:space="preserve">”: os </w:t>
      </w:r>
      <w:r w:rsidR="0017719F" w:rsidRPr="0017719F">
        <w:rPr>
          <w:rFonts w:ascii="Verdana" w:hAnsi="Verdana"/>
          <w:color w:val="000000"/>
          <w:sz w:val="20"/>
          <w:szCs w:val="20"/>
        </w:rPr>
        <w:t>16.826</w:t>
      </w:r>
      <w:r w:rsidR="0017719F" w:rsidRPr="0017719F">
        <w:rPr>
          <w:rFonts w:ascii="Verdana" w:hAnsi="Verdana"/>
          <w:sz w:val="20"/>
          <w:szCs w:val="20"/>
        </w:rPr>
        <w:t xml:space="preserve"> (dezesseis mil, oitocentos e vinte e seis) </w:t>
      </w:r>
      <w:r w:rsidRPr="0017719F">
        <w:rPr>
          <w:rFonts w:ascii="Verdana" w:hAnsi="Verdana"/>
          <w:sz w:val="20"/>
          <w:szCs w:val="20"/>
        </w:rPr>
        <w:t xml:space="preserve">certificados de recebíveis imobiliários da 161ª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17719F" w:rsidRPr="0017719F">
        <w:rPr>
          <w:rFonts w:ascii="Verdana" w:hAnsi="Verdana"/>
          <w:color w:val="000000"/>
          <w:sz w:val="20"/>
          <w:szCs w:val="20"/>
        </w:rPr>
        <w:t>16.826.000,00 (dezesseis milhões, oitocentos e vinte e seis mil reais)</w:t>
      </w:r>
      <w:r w:rsidRPr="0017719F">
        <w:rPr>
          <w:rFonts w:ascii="Verdana" w:hAnsi="Verdana"/>
          <w:sz w:val="20"/>
          <w:szCs w:val="20"/>
        </w:rPr>
        <w:t>.</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05E68BC2" w14:textId="75B4F9D1" w:rsidR="000F5B4D" w:rsidRDefault="00D528A8" w:rsidP="000F5B4D">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CRI em Circulação</w:t>
      </w:r>
      <w:r w:rsidR="00DC4056">
        <w:rPr>
          <w:rFonts w:ascii="Verdana" w:hAnsi="Verdana"/>
          <w:sz w:val="20"/>
          <w:szCs w:val="20"/>
          <w:u w:val="single"/>
        </w:rPr>
        <w:t xml:space="preserve"> Série 160</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w:t>
      </w:r>
      <w:r w:rsidR="000F5B4D">
        <w:rPr>
          <w:rFonts w:ascii="Verdana" w:hAnsi="Verdana"/>
          <w:sz w:val="20"/>
          <w:szCs w:val="20"/>
        </w:rPr>
        <w:t xml:space="preserve">(i) </w:t>
      </w:r>
      <w:r w:rsidR="00B40152" w:rsidRPr="005C471D">
        <w:rPr>
          <w:rFonts w:ascii="Verdana" w:hAnsi="Verdana"/>
          <w:sz w:val="20"/>
          <w:szCs w:val="20"/>
        </w:rPr>
        <w:t xml:space="preserve">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DE61DA">
        <w:rPr>
          <w:rFonts w:ascii="Verdana" w:hAnsi="Verdana"/>
          <w:sz w:val="20"/>
          <w:szCs w:val="20"/>
        </w:rPr>
        <w:t>S</w:t>
      </w:r>
      <w:r w:rsidR="008C7C0E" w:rsidRPr="005C471D">
        <w:rPr>
          <w:rFonts w:ascii="Verdana" w:hAnsi="Verdana"/>
          <w:sz w:val="20"/>
          <w:szCs w:val="20"/>
        </w:rPr>
        <w:t xml:space="preserve">ociedade </w:t>
      </w:r>
      <w:r w:rsidR="00DE61DA">
        <w:rPr>
          <w:rFonts w:ascii="Verdana" w:hAnsi="Verdana"/>
          <w:sz w:val="20"/>
          <w:szCs w:val="20"/>
        </w:rPr>
        <w:t>L</w:t>
      </w:r>
      <w:r w:rsidR="008C7C0E" w:rsidRPr="005C471D">
        <w:rPr>
          <w:rFonts w:ascii="Verdana" w:hAnsi="Verdana"/>
          <w:sz w:val="20"/>
          <w:szCs w:val="20"/>
        </w:rPr>
        <w:t xml:space="preserve">igada à </w:t>
      </w:r>
      <w:r w:rsidR="00954933" w:rsidRPr="005C471D">
        <w:rPr>
          <w:rFonts w:ascii="Verdana" w:hAnsi="Verdana"/>
          <w:sz w:val="20"/>
          <w:szCs w:val="20"/>
        </w:rPr>
        <w:t>Securitizadora</w:t>
      </w:r>
      <w:r w:rsidR="000F5B4D">
        <w:rPr>
          <w:rFonts w:ascii="Verdana" w:hAnsi="Verdana"/>
          <w:sz w:val="20"/>
          <w:szCs w:val="20"/>
        </w:rPr>
        <w:t>; e (</w:t>
      </w:r>
      <w:proofErr w:type="spellStart"/>
      <w:r w:rsidR="000F5B4D">
        <w:rPr>
          <w:rFonts w:ascii="Verdana" w:hAnsi="Verdana"/>
          <w:sz w:val="20"/>
          <w:szCs w:val="20"/>
        </w:rPr>
        <w:t>ii</w:t>
      </w:r>
      <w:proofErr w:type="spellEnd"/>
      <w:r w:rsidR="000F5B4D">
        <w:rPr>
          <w:rFonts w:ascii="Verdana" w:hAnsi="Verdana"/>
          <w:sz w:val="20"/>
          <w:szCs w:val="20"/>
        </w:rPr>
        <w:t xml:space="preserve">) aqueles CRI mantidos em tesouraria e os de titularidade da Devedora e/ou de </w:t>
      </w:r>
      <w:r w:rsidR="00DE61DA">
        <w:rPr>
          <w:rFonts w:ascii="Verdana" w:hAnsi="Verdana"/>
          <w:sz w:val="20"/>
          <w:szCs w:val="20"/>
        </w:rPr>
        <w:t>S</w:t>
      </w:r>
      <w:r w:rsidR="000F5B4D">
        <w:rPr>
          <w:rFonts w:ascii="Verdana" w:hAnsi="Verdana"/>
          <w:sz w:val="20"/>
          <w:szCs w:val="20"/>
        </w:rPr>
        <w:t xml:space="preserve">ociedade </w:t>
      </w:r>
      <w:r w:rsidR="00DE61DA">
        <w:rPr>
          <w:rFonts w:ascii="Verdana" w:hAnsi="Verdana"/>
          <w:sz w:val="20"/>
          <w:szCs w:val="20"/>
        </w:rPr>
        <w:t>L</w:t>
      </w:r>
      <w:r w:rsidR="000F5B4D">
        <w:rPr>
          <w:rFonts w:ascii="Verdana" w:hAnsi="Verdana"/>
          <w:sz w:val="20"/>
          <w:szCs w:val="20"/>
        </w:rPr>
        <w:t>igada à Devedora</w:t>
      </w:r>
      <w:r w:rsidR="00B40152" w:rsidRPr="005C471D">
        <w:rPr>
          <w:rFonts w:ascii="Verdana" w:hAnsi="Verdana"/>
          <w:sz w:val="20"/>
          <w:szCs w:val="20"/>
        </w:rPr>
        <w:t>.</w:t>
      </w:r>
      <w:r w:rsidR="00FD5A74">
        <w:rPr>
          <w:rFonts w:ascii="Verdana" w:hAnsi="Verdana"/>
          <w:sz w:val="20"/>
          <w:szCs w:val="20"/>
        </w:rPr>
        <w:t xml:space="preserve"> </w:t>
      </w:r>
    </w:p>
    <w:p w14:paraId="03884259" w14:textId="77777777" w:rsidR="00DC4056" w:rsidRDefault="00DC4056" w:rsidP="000F5B4D">
      <w:pPr>
        <w:tabs>
          <w:tab w:val="left" w:pos="9923"/>
        </w:tabs>
        <w:spacing w:line="320" w:lineRule="exact"/>
        <w:jc w:val="both"/>
        <w:rPr>
          <w:rFonts w:ascii="Verdana" w:hAnsi="Verdana"/>
          <w:sz w:val="20"/>
          <w:szCs w:val="20"/>
        </w:rPr>
      </w:pPr>
      <w:bookmarkStart w:id="10" w:name="_Hlk66954007"/>
    </w:p>
    <w:p w14:paraId="6F9B57A0" w14:textId="11AACFD2" w:rsidR="00DC4056" w:rsidRDefault="00DC4056" w:rsidP="00812D59">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CRI em Circulação</w:t>
      </w:r>
      <w:r>
        <w:rPr>
          <w:rFonts w:ascii="Verdana" w:hAnsi="Verdana"/>
          <w:sz w:val="20"/>
          <w:szCs w:val="20"/>
          <w:u w:val="single"/>
        </w:rPr>
        <w:t xml:space="preserve"> Série 161”</w:t>
      </w:r>
      <w:r w:rsidRPr="005C471D">
        <w:rPr>
          <w:rFonts w:ascii="Verdana" w:hAnsi="Verdana"/>
          <w:sz w:val="20"/>
          <w:szCs w:val="20"/>
        </w:rPr>
        <w:t>:</w:t>
      </w:r>
      <w:r>
        <w:rPr>
          <w:rFonts w:ascii="Verdana" w:hAnsi="Verdana"/>
          <w:sz w:val="20"/>
          <w:szCs w:val="20"/>
        </w:rPr>
        <w:t xml:space="preserve"> </w:t>
      </w:r>
      <w:r w:rsidR="000F5B4D" w:rsidRPr="005C471D">
        <w:rPr>
          <w:rFonts w:ascii="Verdana" w:hAnsi="Verdana"/>
          <w:sz w:val="20"/>
          <w:szCs w:val="20"/>
        </w:rPr>
        <w:t xml:space="preserve">para fins de constituição de quórum, todos os CRI subscritos e integralizados e não resgatados, excluídos aqueles CRI mantidos em tesouraria </w:t>
      </w:r>
      <w:r w:rsidR="000F5B4D">
        <w:rPr>
          <w:rFonts w:ascii="Verdana" w:hAnsi="Verdana"/>
          <w:sz w:val="20"/>
          <w:szCs w:val="20"/>
        </w:rPr>
        <w:t xml:space="preserve">e </w:t>
      </w:r>
      <w:r w:rsidR="000F5B4D" w:rsidRPr="005C471D">
        <w:rPr>
          <w:rFonts w:ascii="Verdana" w:hAnsi="Verdana"/>
          <w:sz w:val="20"/>
          <w:szCs w:val="20"/>
        </w:rPr>
        <w:t>os de titularidade da Securitizadora e/ou de</w:t>
      </w:r>
      <w:r w:rsidR="000F5B4D">
        <w:rPr>
          <w:rFonts w:ascii="Verdana" w:hAnsi="Verdana"/>
          <w:sz w:val="20"/>
          <w:szCs w:val="20"/>
        </w:rPr>
        <w:t xml:space="preserve"> </w:t>
      </w:r>
      <w:r w:rsidR="00DE61DA">
        <w:rPr>
          <w:rFonts w:ascii="Verdana" w:hAnsi="Verdana"/>
          <w:sz w:val="20"/>
          <w:szCs w:val="20"/>
        </w:rPr>
        <w:t>S</w:t>
      </w:r>
      <w:r w:rsidR="000F5B4D" w:rsidRPr="005C471D">
        <w:rPr>
          <w:rFonts w:ascii="Verdana" w:hAnsi="Verdana"/>
          <w:sz w:val="20"/>
          <w:szCs w:val="20"/>
        </w:rPr>
        <w:t xml:space="preserve">ociedade </w:t>
      </w:r>
      <w:r w:rsidR="00DE61DA">
        <w:rPr>
          <w:rFonts w:ascii="Verdana" w:hAnsi="Verdana"/>
          <w:sz w:val="20"/>
          <w:szCs w:val="20"/>
        </w:rPr>
        <w:t>L</w:t>
      </w:r>
      <w:r w:rsidR="000F5B4D" w:rsidRPr="005C471D">
        <w:rPr>
          <w:rFonts w:ascii="Verdana" w:hAnsi="Verdana"/>
          <w:sz w:val="20"/>
          <w:szCs w:val="20"/>
        </w:rPr>
        <w:t>igada à Securitizadora</w:t>
      </w:r>
      <w:r w:rsidR="000F5B4D" w:rsidRPr="005C471D" w:rsidDel="00954933">
        <w:rPr>
          <w:rFonts w:ascii="Verdana" w:hAnsi="Verdana"/>
          <w:sz w:val="20"/>
          <w:szCs w:val="20"/>
        </w:rPr>
        <w:t xml:space="preserve"> </w:t>
      </w:r>
      <w:r w:rsidR="000F5B4D" w:rsidRPr="005C471D">
        <w:rPr>
          <w:rFonts w:ascii="Verdana" w:hAnsi="Verdana"/>
          <w:sz w:val="20"/>
          <w:szCs w:val="20"/>
        </w:rPr>
        <w:t>ou 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grau de qualquer das pessoas referidas anteriormente</w:t>
      </w:r>
      <w:r w:rsidR="000F5B4D">
        <w:rPr>
          <w:rFonts w:ascii="Verdana" w:hAnsi="Verdana"/>
          <w:sz w:val="20"/>
          <w:szCs w:val="20"/>
        </w:rPr>
        <w:t>.</w:t>
      </w:r>
    </w:p>
    <w:p w14:paraId="09A8A701" w14:textId="77777777" w:rsidR="005B0F7F" w:rsidRDefault="005B0F7F" w:rsidP="00812D59">
      <w:pPr>
        <w:tabs>
          <w:tab w:val="left" w:pos="9923"/>
        </w:tabs>
        <w:spacing w:line="320" w:lineRule="exact"/>
        <w:jc w:val="both"/>
        <w:rPr>
          <w:rFonts w:ascii="Verdana" w:hAnsi="Verdana"/>
          <w:sz w:val="20"/>
          <w:szCs w:val="20"/>
        </w:rPr>
      </w:pPr>
    </w:p>
    <w:p w14:paraId="6B1E72D5" w14:textId="14E754B0" w:rsidR="00812D59" w:rsidRDefault="00812D59" w:rsidP="00812D59">
      <w:pPr>
        <w:tabs>
          <w:tab w:val="left" w:pos="9923"/>
        </w:tabs>
        <w:spacing w:line="320" w:lineRule="exact"/>
        <w:jc w:val="both"/>
        <w:rPr>
          <w:rFonts w:ascii="Verdana" w:hAnsi="Verdana"/>
          <w:sz w:val="20"/>
          <w:szCs w:val="20"/>
        </w:rPr>
      </w:pPr>
      <w:r>
        <w:rPr>
          <w:rFonts w:ascii="Verdana" w:hAnsi="Verdana"/>
          <w:sz w:val="20"/>
          <w:szCs w:val="20"/>
        </w:rPr>
        <w:t>“</w:t>
      </w:r>
      <w:r w:rsidRPr="00812D59">
        <w:rPr>
          <w:rFonts w:ascii="Verdana" w:hAnsi="Verdana"/>
          <w:sz w:val="20"/>
          <w:szCs w:val="20"/>
          <w:u w:val="single"/>
        </w:rPr>
        <w:t>Data de Atualização Anual</w:t>
      </w:r>
      <w:r>
        <w:rPr>
          <w:rFonts w:ascii="Verdana" w:hAnsi="Verdana"/>
          <w:sz w:val="20"/>
          <w:szCs w:val="20"/>
        </w:rPr>
        <w:t>”: significa o dia 2</w:t>
      </w:r>
      <w:r w:rsidR="00C338C7">
        <w:rPr>
          <w:rFonts w:ascii="Verdana" w:hAnsi="Verdana"/>
          <w:sz w:val="20"/>
          <w:szCs w:val="20"/>
        </w:rPr>
        <w:t>4</w:t>
      </w:r>
      <w:r>
        <w:rPr>
          <w:rFonts w:ascii="Verdana" w:hAnsi="Verdana"/>
          <w:sz w:val="20"/>
          <w:szCs w:val="20"/>
        </w:rPr>
        <w:t xml:space="preserve"> de fevereiro de cada ano.</w:t>
      </w:r>
    </w:p>
    <w:bookmarkEnd w:id="10"/>
    <w:p w14:paraId="501CDD2A" w14:textId="77777777" w:rsidR="009C0585" w:rsidRPr="0095252B" w:rsidRDefault="009C0585" w:rsidP="005231CE">
      <w:pPr>
        <w:tabs>
          <w:tab w:val="left" w:pos="9923"/>
        </w:tabs>
        <w:spacing w:line="320" w:lineRule="exact"/>
        <w:jc w:val="both"/>
        <w:rPr>
          <w:rFonts w:ascii="Verdana" w:hAnsi="Verdana"/>
          <w:sz w:val="20"/>
          <w:szCs w:val="20"/>
        </w:rPr>
      </w:pPr>
    </w:p>
    <w:p w14:paraId="0398016C" w14:textId="629AF2AE"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151AF9">
        <w:rPr>
          <w:rFonts w:ascii="Verdana" w:hAnsi="Verdana"/>
          <w:sz w:val="20"/>
          <w:szCs w:val="20"/>
        </w:rPr>
        <w:t>19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6888C6B5"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151AF9">
        <w:rPr>
          <w:rFonts w:ascii="Verdana" w:hAnsi="Verdana"/>
          <w:sz w:val="20"/>
          <w:szCs w:val="20"/>
        </w:rPr>
        <w:t>19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6922955D"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151AF9">
        <w:rPr>
          <w:rFonts w:ascii="Verdana" w:hAnsi="Verdana"/>
          <w:sz w:val="20"/>
          <w:szCs w:val="20"/>
        </w:rPr>
        <w:t>24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1890FC7D"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151AF9">
        <w:rPr>
          <w:rFonts w:ascii="Verdana" w:hAnsi="Verdana"/>
          <w:sz w:val="20"/>
          <w:szCs w:val="20"/>
        </w:rPr>
        <w:t>24 de agosto de 2032</w:t>
      </w:r>
      <w:r w:rsidR="00151AF9"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03E77AD5"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00151AF9">
        <w:rPr>
          <w:rFonts w:ascii="Verdana" w:hAnsi="Verdana"/>
          <w:sz w:val="20"/>
          <w:szCs w:val="20"/>
        </w:rPr>
        <w:t>24 de agosto de 2032</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xml:space="preserve">, as quais foram </w:t>
      </w:r>
      <w:r w:rsidR="00D31E80" w:rsidRPr="007972FA">
        <w:rPr>
          <w:rFonts w:ascii="Verdana" w:hAnsi="Verdana"/>
          <w:sz w:val="20"/>
          <w:szCs w:val="20"/>
        </w:rPr>
        <w:lastRenderedPageBreak/>
        <w:t>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1"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1"/>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51EABAF7" w:rsidR="009871E9" w:rsidRPr="009871E9" w:rsidRDefault="009871E9">
      <w:pPr>
        <w:tabs>
          <w:tab w:val="left" w:pos="9923"/>
        </w:tabs>
        <w:spacing w:line="320" w:lineRule="exact"/>
        <w:jc w:val="both"/>
        <w:rPr>
          <w:rFonts w:ascii="Verdana" w:hAnsi="Verdana"/>
          <w:sz w:val="20"/>
          <w:szCs w:val="20"/>
        </w:rPr>
      </w:pPr>
      <w:bookmarkStart w:id="12" w:name="_Hlk67576692"/>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00EA2468">
        <w:rPr>
          <w:rFonts w:ascii="Verdana" w:hAnsi="Verdana"/>
          <w:sz w:val="20"/>
          <w:szCs w:val="20"/>
        </w:rPr>
        <w:t>61,80</w:t>
      </w:r>
      <w:r w:rsidRPr="009871E9">
        <w:rPr>
          <w:rFonts w:ascii="Verdana" w:hAnsi="Verdana"/>
          <w:sz w:val="20"/>
          <w:szCs w:val="20"/>
          <w:lang w:eastAsia="ar-SA"/>
        </w:rPr>
        <w:t>% (</w:t>
      </w:r>
      <w:r w:rsidR="00EA2468">
        <w:rPr>
          <w:rFonts w:ascii="Verdana" w:hAnsi="Verdana"/>
          <w:sz w:val="20"/>
          <w:szCs w:val="20"/>
          <w:lang w:eastAsia="ar-SA"/>
        </w:rPr>
        <w:t>sessenta e um inteiros e oitenta centésimos por cento</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bookmarkEnd w:id="12"/>
      <w:r w:rsidRPr="009871E9">
        <w:rPr>
          <w:rFonts w:ascii="Verdana" w:hAnsi="Verdana"/>
          <w:sz w:val="20"/>
          <w:szCs w:val="20"/>
          <w:lang w:eastAsia="ar-SA"/>
        </w:rPr>
        <w:t>.</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w:t>
      </w:r>
      <w:proofErr w:type="spellStart"/>
      <w:r w:rsidR="00BC598B" w:rsidRPr="005C471D">
        <w:rPr>
          <w:rFonts w:ascii="Verdana" w:hAnsi="Verdana"/>
          <w:sz w:val="20"/>
          <w:szCs w:val="20"/>
        </w:rPr>
        <w:t>ii</w:t>
      </w:r>
      <w:proofErr w:type="spellEnd"/>
      <w:r w:rsidR="00BC598B" w:rsidRPr="005C471D">
        <w:rPr>
          <w:rFonts w:ascii="Verdana" w:hAnsi="Verdana"/>
          <w:sz w:val="20"/>
          <w:szCs w:val="20"/>
        </w:rPr>
        <w:t>) a Escritura de Emissão de CCI, (</w:t>
      </w:r>
      <w:proofErr w:type="spellStart"/>
      <w:r w:rsidR="00BC598B" w:rsidRPr="005C471D">
        <w:rPr>
          <w:rFonts w:ascii="Verdana" w:hAnsi="Verdana"/>
          <w:sz w:val="20"/>
          <w:szCs w:val="20"/>
        </w:rPr>
        <w:t>iii</w:t>
      </w:r>
      <w:proofErr w:type="spellEnd"/>
      <w:r w:rsidR="00BC598B" w:rsidRPr="005C471D">
        <w:rPr>
          <w:rFonts w:ascii="Verdana" w:hAnsi="Verdana"/>
          <w:sz w:val="20"/>
          <w:szCs w:val="20"/>
        </w:rPr>
        <w:t>) este Termo de Securitização</w:t>
      </w:r>
      <w:r w:rsidR="00BC598B" w:rsidRPr="005C471D">
        <w:rPr>
          <w:rFonts w:ascii="Verdana" w:hAnsi="Verdana"/>
          <w:bCs/>
          <w:sz w:val="20"/>
          <w:szCs w:val="20"/>
        </w:rPr>
        <w:t>, (</w:t>
      </w:r>
      <w:proofErr w:type="spellStart"/>
      <w:r w:rsidR="00BC598B" w:rsidRPr="005C471D">
        <w:rPr>
          <w:rFonts w:ascii="Verdana" w:hAnsi="Verdana"/>
          <w:bCs/>
          <w:sz w:val="20"/>
          <w:szCs w:val="20"/>
        </w:rPr>
        <w:t>iv</w:t>
      </w:r>
      <w:proofErr w:type="spellEnd"/>
      <w:r w:rsidR="00BC598B" w:rsidRPr="005C471D">
        <w:rPr>
          <w:rFonts w:ascii="Verdana" w:hAnsi="Verdana"/>
          <w:bCs/>
          <w:sz w:val="20"/>
          <w:szCs w:val="20"/>
        </w:rPr>
        <w:t>)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w:t>
      </w:r>
      <w:proofErr w:type="spellStart"/>
      <w:r w:rsidR="005041A7" w:rsidRPr="005C471D">
        <w:rPr>
          <w:rFonts w:ascii="Verdana" w:hAnsi="Verdana"/>
          <w:bCs/>
          <w:sz w:val="20"/>
          <w:szCs w:val="20"/>
        </w:rPr>
        <w:t>vi</w:t>
      </w:r>
      <w:r w:rsidR="004A5874">
        <w:rPr>
          <w:rFonts w:ascii="Verdana" w:hAnsi="Verdana"/>
          <w:bCs/>
          <w:sz w:val="20"/>
          <w:szCs w:val="20"/>
        </w:rPr>
        <w:t>i</w:t>
      </w:r>
      <w:proofErr w:type="spellEnd"/>
      <w:r w:rsidR="005041A7" w:rsidRPr="005C471D">
        <w:rPr>
          <w:rFonts w:ascii="Verdana" w:hAnsi="Verdana"/>
          <w:bCs/>
          <w:sz w:val="20"/>
          <w:szCs w:val="20"/>
        </w:rPr>
        <w:t xml:space="preserve">) </w:t>
      </w:r>
      <w:r w:rsidR="00DD4010">
        <w:rPr>
          <w:rFonts w:ascii="Verdana" w:hAnsi="Verdana"/>
          <w:bCs/>
          <w:sz w:val="20"/>
          <w:szCs w:val="20"/>
        </w:rPr>
        <w:t>o boletim de subscrição das Debêntures; e (</w:t>
      </w:r>
      <w:proofErr w:type="spellStart"/>
      <w:r w:rsidR="00DD4010">
        <w:rPr>
          <w:rFonts w:ascii="Verdana" w:hAnsi="Verdana"/>
          <w:bCs/>
          <w:sz w:val="20"/>
          <w:szCs w:val="20"/>
        </w:rPr>
        <w:t>viii</w:t>
      </w:r>
      <w:proofErr w:type="spellEnd"/>
      <w:r w:rsidR="00DD4010">
        <w:rPr>
          <w:rFonts w:ascii="Verdana" w:hAnsi="Verdana"/>
          <w:bCs/>
          <w:sz w:val="20"/>
          <w:szCs w:val="20"/>
        </w:rPr>
        <w:t>)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4C7AA244"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F452B3">
        <w:rPr>
          <w:rFonts w:ascii="Verdana" w:hAnsi="Verdana"/>
          <w:bCs/>
          <w:sz w:val="20"/>
          <w:szCs w:val="20"/>
        </w:rPr>
        <w:t>[</w:t>
      </w:r>
      <w:r w:rsidR="007B0EED">
        <w:rPr>
          <w:rFonts w:ascii="Verdana" w:hAnsi="Verdana"/>
          <w:bCs/>
          <w:sz w:val="20"/>
          <w:szCs w:val="20"/>
        </w:rPr>
        <w:t>19 de março</w:t>
      </w:r>
      <w:r w:rsidR="00F452B3">
        <w:rPr>
          <w:rFonts w:ascii="Verdana" w:hAnsi="Verdana"/>
          <w:bCs/>
          <w:sz w:val="20"/>
          <w:szCs w:val="20"/>
        </w:rPr>
        <w:t>]</w:t>
      </w:r>
      <w:r w:rsidR="007B0EED" w:rsidRPr="005C471D">
        <w:rPr>
          <w:rFonts w:ascii="Verdana" w:hAnsi="Verdana"/>
          <w:bCs/>
          <w:sz w:val="20"/>
          <w:szCs w:val="20"/>
        </w:rPr>
        <w:t xml:space="preserve"> </w:t>
      </w:r>
      <w:r w:rsidR="00913700" w:rsidRPr="005C471D">
        <w:rPr>
          <w:rFonts w:ascii="Verdana" w:hAnsi="Verdana"/>
          <w:bCs/>
          <w:sz w:val="20"/>
          <w:szCs w:val="20"/>
        </w:rPr>
        <w:t>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46712C26"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3"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3"/>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F452B3">
        <w:rPr>
          <w:rFonts w:ascii="Verdana" w:hAnsi="Verdana"/>
          <w:bCs/>
          <w:sz w:val="20"/>
          <w:szCs w:val="20"/>
        </w:rPr>
        <w:t>[</w:t>
      </w:r>
      <w:r w:rsidR="007B0EED">
        <w:rPr>
          <w:rFonts w:ascii="Verdana" w:hAnsi="Verdana"/>
          <w:bCs/>
          <w:sz w:val="20"/>
          <w:szCs w:val="20"/>
        </w:rPr>
        <w:t>19 de março</w:t>
      </w:r>
      <w:r w:rsidR="00F452B3">
        <w:rPr>
          <w:rFonts w:ascii="Verdana" w:hAnsi="Verdana"/>
          <w:bCs/>
          <w:sz w:val="20"/>
          <w:szCs w:val="20"/>
        </w:rPr>
        <w:t>]</w:t>
      </w:r>
      <w:r w:rsidR="007B0EED" w:rsidRPr="005C471D">
        <w:rPr>
          <w:rFonts w:ascii="Verdana" w:hAnsi="Verdana"/>
          <w:bCs/>
          <w:sz w:val="20"/>
          <w:szCs w:val="20"/>
        </w:rPr>
        <w:t xml:space="preserve"> </w:t>
      </w:r>
      <w:r w:rsidR="00913700" w:rsidRPr="005C471D">
        <w:rPr>
          <w:rFonts w:ascii="Verdana" w:hAnsi="Verdana"/>
          <w:bCs/>
          <w:sz w:val="20"/>
          <w:szCs w:val="20"/>
        </w:rPr>
        <w:t>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lastRenderedPageBreak/>
        <w:t>“</w:t>
      </w:r>
      <w:r w:rsidR="00087D30" w:rsidRPr="005C471D">
        <w:rPr>
          <w:rFonts w:ascii="Verdana" w:hAnsi="Verdana"/>
          <w:sz w:val="20"/>
          <w:szCs w:val="20"/>
          <w:u w:val="single"/>
        </w:rPr>
        <w:t>Escriturador</w:t>
      </w:r>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3EA434C"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w:t>
      </w:r>
      <w:proofErr w:type="spellStart"/>
      <w:r w:rsidRPr="00475644">
        <w:rPr>
          <w:rFonts w:ascii="Verdana" w:hAnsi="Verdana"/>
          <w:sz w:val="20"/>
          <w:szCs w:val="20"/>
        </w:rPr>
        <w:t>Tam</w:t>
      </w:r>
      <w:proofErr w:type="spellEnd"/>
      <w:r w:rsidRPr="00475644">
        <w:rPr>
          <w:rFonts w:ascii="Verdana" w:hAnsi="Verdana"/>
          <w:sz w:val="20"/>
          <w:szCs w:val="20"/>
        </w:rPr>
        <w:t xml:space="preserve"> Linhas Aéreas S.A., nos termos de carta de fiança nº 2.081.801-8 celebrada em 30 de abril de 2019 e registrada perante o 6º Oficial de Registro de Títulos e Documentos e Civil de Pessoa Jurídica </w:t>
      </w:r>
      <w:r w:rsidR="001553FA">
        <w:rPr>
          <w:rFonts w:ascii="Verdana" w:hAnsi="Verdana"/>
          <w:sz w:val="20"/>
          <w:szCs w:val="20"/>
        </w:rPr>
        <w:t xml:space="preserve">da Comarca </w:t>
      </w:r>
      <w:r w:rsidRPr="00475644">
        <w:rPr>
          <w:rFonts w:ascii="Verdana" w:hAnsi="Verdana"/>
          <w:sz w:val="20"/>
          <w:szCs w:val="20"/>
        </w:rPr>
        <w:t>d</w:t>
      </w:r>
      <w:r w:rsidR="001553FA">
        <w:rPr>
          <w:rFonts w:ascii="Verdana" w:hAnsi="Verdana"/>
          <w:sz w:val="20"/>
          <w:szCs w:val="20"/>
        </w:rPr>
        <w:t xml:space="preserve">e São Paulo em microfilme sob o nº 1.882.148 em 26 de dezembro de 2019, conforme aditada pelo </w:t>
      </w:r>
      <w:r w:rsidR="009C2E33">
        <w:rPr>
          <w:rFonts w:ascii="Verdana" w:hAnsi="Verdana"/>
          <w:sz w:val="20"/>
          <w:szCs w:val="20"/>
        </w:rPr>
        <w:t xml:space="preserve">(i) </w:t>
      </w:r>
      <w:r w:rsidR="001553FA">
        <w:rPr>
          <w:rFonts w:ascii="Verdana" w:hAnsi="Verdana"/>
          <w:sz w:val="20"/>
          <w:szCs w:val="20"/>
        </w:rPr>
        <w:t>“</w:t>
      </w:r>
      <w:r w:rsidR="001553FA">
        <w:rPr>
          <w:rFonts w:ascii="Verdana" w:hAnsi="Verdana"/>
          <w:i/>
          <w:iCs/>
          <w:sz w:val="20"/>
          <w:szCs w:val="20"/>
        </w:rPr>
        <w:t>Primeiro Termo de Aditamento à Carta de Fiança nº 2.081.801-8”</w:t>
      </w:r>
      <w:r w:rsidR="001553FA">
        <w:rPr>
          <w:rFonts w:ascii="Verdana" w:hAnsi="Verdana"/>
          <w:sz w:val="20"/>
          <w:szCs w:val="20"/>
        </w:rPr>
        <w:t xml:space="preserve">, celebrado em 12 de março de 2020 </w:t>
      </w:r>
      <w:r w:rsidR="001553FA" w:rsidRPr="00475644">
        <w:rPr>
          <w:rFonts w:ascii="Verdana" w:hAnsi="Verdana"/>
          <w:sz w:val="20"/>
          <w:szCs w:val="20"/>
        </w:rPr>
        <w:t>e registrad</w:t>
      </w:r>
      <w:r w:rsidR="001553FA">
        <w:rPr>
          <w:rFonts w:ascii="Verdana" w:hAnsi="Verdana"/>
          <w:sz w:val="20"/>
          <w:szCs w:val="20"/>
        </w:rPr>
        <w:t>o</w:t>
      </w:r>
      <w:r w:rsidR="001553FA" w:rsidRPr="00475644">
        <w:rPr>
          <w:rFonts w:ascii="Verdana" w:hAnsi="Verdana"/>
          <w:sz w:val="20"/>
          <w:szCs w:val="20"/>
        </w:rPr>
        <w:t xml:space="preserve"> perante o 6º Oficial de Registro de Títulos e Documentos e Civil de Pessoa Jurídica </w:t>
      </w:r>
      <w:r w:rsidR="001553FA">
        <w:rPr>
          <w:rFonts w:ascii="Verdana" w:hAnsi="Verdana"/>
          <w:sz w:val="20"/>
          <w:szCs w:val="20"/>
        </w:rPr>
        <w:t xml:space="preserve">da Comarca </w:t>
      </w:r>
      <w:r w:rsidR="001553FA" w:rsidRPr="00475644">
        <w:rPr>
          <w:rFonts w:ascii="Verdana" w:hAnsi="Verdana"/>
          <w:sz w:val="20"/>
          <w:szCs w:val="20"/>
        </w:rPr>
        <w:t>d</w:t>
      </w:r>
      <w:r w:rsidR="001553FA">
        <w:rPr>
          <w:rFonts w:ascii="Verdana" w:hAnsi="Verdana"/>
          <w:sz w:val="20"/>
          <w:szCs w:val="20"/>
        </w:rPr>
        <w:t>e São Paulo sob o nº 1.889.022 em 04 de junho de 2020</w:t>
      </w:r>
      <w:r w:rsidR="00987C9C">
        <w:rPr>
          <w:rFonts w:ascii="Verdana" w:hAnsi="Verdana"/>
          <w:color w:val="000000"/>
          <w:sz w:val="20"/>
          <w:szCs w:val="20"/>
        </w:rPr>
        <w:t xml:space="preserve">; </w:t>
      </w:r>
      <w:r w:rsidR="009C2E33">
        <w:rPr>
          <w:rFonts w:ascii="Verdana" w:hAnsi="Verdana"/>
          <w:color w:val="000000"/>
          <w:sz w:val="20"/>
          <w:szCs w:val="20"/>
        </w:rPr>
        <w:t>pelo (</w:t>
      </w:r>
      <w:proofErr w:type="spellStart"/>
      <w:r w:rsidR="009C2E33">
        <w:rPr>
          <w:rFonts w:ascii="Verdana" w:hAnsi="Verdana"/>
          <w:color w:val="000000"/>
          <w:sz w:val="20"/>
          <w:szCs w:val="20"/>
        </w:rPr>
        <w:t>ii</w:t>
      </w:r>
      <w:proofErr w:type="spellEnd"/>
      <w:r w:rsidR="009C2E33">
        <w:rPr>
          <w:rFonts w:ascii="Verdana" w:hAnsi="Verdana"/>
          <w:color w:val="000000"/>
          <w:sz w:val="20"/>
          <w:szCs w:val="20"/>
        </w:rPr>
        <w:t>) “</w:t>
      </w:r>
      <w:r w:rsidR="009C2E33" w:rsidRPr="00D717AC">
        <w:rPr>
          <w:rFonts w:ascii="Verdana" w:hAnsi="Verdana"/>
          <w:i/>
          <w:iCs/>
          <w:color w:val="000000"/>
          <w:sz w:val="20"/>
          <w:szCs w:val="20"/>
        </w:rPr>
        <w:t>Segundo Termo de Aditamento à Carta de Fiança nº 2.081.801-8</w:t>
      </w:r>
      <w:r w:rsidR="009C2E33">
        <w:rPr>
          <w:rFonts w:ascii="Verdana" w:hAnsi="Verdana"/>
          <w:color w:val="000000"/>
          <w:sz w:val="20"/>
          <w:szCs w:val="20"/>
        </w:rPr>
        <w:t>”, celebrado em 15 de março de 2021</w:t>
      </w:r>
      <w:r w:rsidR="00987C9C">
        <w:rPr>
          <w:rFonts w:ascii="Verdana" w:hAnsi="Verdana"/>
          <w:color w:val="000000"/>
          <w:sz w:val="20"/>
          <w:szCs w:val="20"/>
        </w:rPr>
        <w:t>, a ser registrado; e (</w:t>
      </w:r>
      <w:proofErr w:type="spellStart"/>
      <w:r w:rsidR="00987C9C">
        <w:rPr>
          <w:rFonts w:ascii="Verdana" w:hAnsi="Verdana"/>
          <w:color w:val="000000"/>
          <w:sz w:val="20"/>
          <w:szCs w:val="20"/>
        </w:rPr>
        <w:t>iii</w:t>
      </w:r>
      <w:proofErr w:type="spellEnd"/>
      <w:r w:rsidR="00987C9C">
        <w:rPr>
          <w:rFonts w:ascii="Verdana" w:hAnsi="Verdana"/>
          <w:color w:val="000000"/>
          <w:sz w:val="20"/>
          <w:szCs w:val="20"/>
        </w:rPr>
        <w:t>) pelos demais aditamentos que venham a ser celebrados.</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4"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w:t>
      </w:r>
      <w:proofErr w:type="spellStart"/>
      <w:r w:rsidRPr="00872269">
        <w:rPr>
          <w:rFonts w:ascii="Verdana" w:hAnsi="Verdana"/>
          <w:sz w:val="20"/>
          <w:szCs w:val="20"/>
        </w:rPr>
        <w:t>ii</w:t>
      </w:r>
      <w:proofErr w:type="spellEnd"/>
      <w:r w:rsidRPr="00872269">
        <w:rPr>
          <w:rFonts w:ascii="Verdana" w:hAnsi="Verdana"/>
          <w:sz w:val="20"/>
          <w:szCs w:val="20"/>
        </w:rPr>
        <w:t>) o pagamento da multa indenizatória ou rescisão do contrato de locação lastro dos CRI Garantia objeto da Alienação Fiduciária</w:t>
      </w:r>
      <w:bookmarkEnd w:id="14"/>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 xml:space="preserve">U.S. </w:t>
      </w:r>
      <w:proofErr w:type="spellStart"/>
      <w:r w:rsidRPr="005C471D">
        <w:rPr>
          <w:rFonts w:ascii="Verdana" w:hAnsi="Verdana"/>
          <w:i/>
          <w:sz w:val="20"/>
        </w:rPr>
        <w:t>Foreign</w:t>
      </w:r>
      <w:proofErr w:type="spellEnd"/>
      <w:r w:rsidRPr="005C471D">
        <w:rPr>
          <w:rFonts w:ascii="Verdana" w:hAnsi="Verdana"/>
          <w:i/>
          <w:sz w:val="20"/>
        </w:rPr>
        <w:t xml:space="preserve"> </w:t>
      </w:r>
      <w:proofErr w:type="spellStart"/>
      <w:r w:rsidRPr="005C471D">
        <w:rPr>
          <w:rFonts w:ascii="Verdana" w:hAnsi="Verdana"/>
          <w:i/>
          <w:sz w:val="20"/>
        </w:rPr>
        <w:t>Corrupt</w:t>
      </w:r>
      <w:proofErr w:type="spellEnd"/>
      <w:r w:rsidRPr="005C471D">
        <w:rPr>
          <w:rFonts w:ascii="Verdana" w:hAnsi="Verdana"/>
          <w:i/>
          <w:sz w:val="20"/>
        </w:rPr>
        <w:t xml:space="preserve"> </w:t>
      </w:r>
      <w:proofErr w:type="spellStart"/>
      <w:r w:rsidRPr="005C471D">
        <w:rPr>
          <w:rFonts w:ascii="Verdana" w:hAnsi="Verdana"/>
          <w:i/>
          <w:sz w:val="20"/>
        </w:rPr>
        <w:t>Practices</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i/>
          <w:sz w:val="20"/>
        </w:rPr>
        <w:t xml:space="preserve"> </w:t>
      </w:r>
      <w:proofErr w:type="spellStart"/>
      <w:r w:rsidRPr="005C471D">
        <w:rPr>
          <w:rFonts w:ascii="Verdana" w:hAnsi="Verdana"/>
          <w:i/>
          <w:sz w:val="20"/>
        </w:rPr>
        <w:t>of</w:t>
      </w:r>
      <w:proofErr w:type="spellEnd"/>
      <w:r w:rsidRPr="005C471D">
        <w:rPr>
          <w:rFonts w:ascii="Verdana" w:hAnsi="Verdana"/>
          <w:sz w:val="20"/>
        </w:rPr>
        <w:t xml:space="preserve"> 1977 e o </w:t>
      </w:r>
      <w:r w:rsidRPr="005C471D">
        <w:rPr>
          <w:rFonts w:ascii="Verdana" w:hAnsi="Verdana"/>
          <w:i/>
          <w:sz w:val="20"/>
        </w:rPr>
        <w:t xml:space="preserve">UK </w:t>
      </w:r>
      <w:proofErr w:type="spellStart"/>
      <w:r w:rsidRPr="005C471D">
        <w:rPr>
          <w:rFonts w:ascii="Verdana" w:hAnsi="Verdana"/>
          <w:i/>
          <w:sz w:val="20"/>
        </w:rPr>
        <w:t>Bribery</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sz w:val="20"/>
        </w:rPr>
        <w:t xml:space="preserve"> de 2010, se </w:t>
      </w:r>
      <w:proofErr w:type="gramStart"/>
      <w:r w:rsidRPr="005C471D">
        <w:rPr>
          <w:rFonts w:ascii="Verdana" w:hAnsi="Verdana"/>
          <w:sz w:val="20"/>
        </w:rPr>
        <w:t>e</w:t>
      </w:r>
      <w:proofErr w:type="gramEnd"/>
      <w:r w:rsidRPr="005C471D">
        <w:rPr>
          <w:rFonts w:ascii="Verdana" w:hAnsi="Verdana"/>
          <w:sz w:val="20"/>
        </w:rPr>
        <w:t xml:space="preserv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6A77B0AB"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e (</w:t>
      </w:r>
      <w:proofErr w:type="spellStart"/>
      <w:r w:rsidRPr="007972FA">
        <w:rPr>
          <w:rFonts w:ascii="Verdana" w:hAnsi="Verdana"/>
          <w:sz w:val="20"/>
          <w:szCs w:val="20"/>
        </w:rPr>
        <w:t>ii</w:t>
      </w:r>
      <w:proofErr w:type="spellEnd"/>
      <w:r w:rsidRPr="007972FA">
        <w:rPr>
          <w:rFonts w:ascii="Verdana" w:hAnsi="Verdana"/>
          <w:sz w:val="20"/>
          <w:szCs w:val="20"/>
        </w:rPr>
        <w:t xml:space="preserve">)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00214C75">
        <w:rPr>
          <w:rFonts w:ascii="Verdana" w:hAnsi="Verdana"/>
          <w:sz w:val="20"/>
          <w:szCs w:val="20"/>
        </w:rPr>
        <w:t>, na qualidade de titular</w:t>
      </w:r>
      <w:r w:rsidRPr="007972FA">
        <w:rPr>
          <w:rFonts w:ascii="Verdana" w:hAnsi="Verdana"/>
          <w:sz w:val="20"/>
          <w:szCs w:val="20"/>
        </w:rPr>
        <w:t xml:space="preserve"> das Debêntures </w:t>
      </w:r>
      <w:r w:rsidR="00214C75">
        <w:rPr>
          <w:rFonts w:ascii="Verdana" w:hAnsi="Verdana"/>
          <w:sz w:val="20"/>
          <w:szCs w:val="20"/>
        </w:rPr>
        <w:t xml:space="preserve">e de emissora </w:t>
      </w:r>
      <w:r w:rsidRPr="007972FA">
        <w:rPr>
          <w:rFonts w:ascii="Verdana" w:hAnsi="Verdana"/>
          <w:sz w:val="20"/>
          <w:szCs w:val="20"/>
        </w:rPr>
        <w:lastRenderedPageBreak/>
        <w:t>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66D2A18F"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 xml:space="preserve">correspondentes a </w:t>
      </w:r>
      <w:bookmarkStart w:id="15" w:name="_Hlk67402728"/>
      <w:r w:rsidR="00663492" w:rsidRPr="007972FA">
        <w:rPr>
          <w:rFonts w:ascii="Verdana" w:hAnsi="Verdana"/>
          <w:sz w:val="20"/>
        </w:rPr>
        <w:t>5,</w:t>
      </w:r>
      <w:r w:rsidR="006134E0">
        <w:rPr>
          <w:rFonts w:ascii="Verdana" w:hAnsi="Verdana"/>
          <w:sz w:val="20"/>
        </w:rPr>
        <w:t>20</w:t>
      </w:r>
      <w:r w:rsidR="00663492" w:rsidRPr="007972FA">
        <w:rPr>
          <w:rFonts w:ascii="Verdana" w:hAnsi="Verdana"/>
          <w:sz w:val="20"/>
        </w:rPr>
        <w:t>%</w:t>
      </w:r>
      <w:r w:rsidR="00663492">
        <w:rPr>
          <w:rFonts w:ascii="Verdana" w:hAnsi="Verdana"/>
          <w:sz w:val="20"/>
        </w:rPr>
        <w:t xml:space="preserve"> (cinco inteiros </w:t>
      </w:r>
      <w:r w:rsidR="006134E0">
        <w:rPr>
          <w:rFonts w:ascii="Verdana" w:hAnsi="Verdana"/>
          <w:sz w:val="20"/>
        </w:rPr>
        <w:t xml:space="preserve">e vinte centésimos </w:t>
      </w:r>
      <w:r w:rsidR="00663492">
        <w:rPr>
          <w:rFonts w:ascii="Verdana" w:hAnsi="Verdana"/>
          <w:sz w:val="20"/>
        </w:rPr>
        <w:t>por cento</w:t>
      </w:r>
      <w:bookmarkEnd w:id="15"/>
      <w:r w:rsidR="00663492">
        <w:rPr>
          <w:rFonts w:ascii="Verdana" w:hAnsi="Verdana"/>
          <w:sz w:val="20"/>
        </w:rPr>
        <w:t>)</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 xml:space="preserve">pro rata </w:t>
      </w:r>
      <w:proofErr w:type="spellStart"/>
      <w:r w:rsidR="00ED0335" w:rsidRPr="005C471D">
        <w:rPr>
          <w:rFonts w:ascii="Verdana" w:hAnsi="Verdana"/>
          <w:i/>
          <w:iCs/>
          <w:sz w:val="20"/>
        </w:rPr>
        <w:t>temporis</w:t>
      </w:r>
      <w:proofErr w:type="spellEnd"/>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r w:rsidR="00491481">
        <w:rPr>
          <w:rFonts w:ascii="Verdana" w:hAnsi="Verdana"/>
          <w:sz w:val="20"/>
          <w:szCs w:val="20"/>
        </w:rPr>
        <w:t xml:space="preserve"> </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lastRenderedPageBreak/>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16"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16"/>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5DCE0E86" w:rsidR="00761F35"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45101484" w14:textId="14EFE86B" w:rsidR="00DE61DA" w:rsidRDefault="00DE61DA" w:rsidP="00761F35">
      <w:pPr>
        <w:tabs>
          <w:tab w:val="left" w:pos="9923"/>
        </w:tabs>
        <w:spacing w:line="320" w:lineRule="exact"/>
        <w:jc w:val="both"/>
        <w:rPr>
          <w:rFonts w:ascii="Verdana" w:hAnsi="Verdana"/>
          <w:sz w:val="20"/>
          <w:szCs w:val="20"/>
        </w:rPr>
      </w:pPr>
    </w:p>
    <w:p w14:paraId="52B409E4" w14:textId="3C60D851" w:rsidR="00DE61DA" w:rsidRPr="001D0C4E" w:rsidRDefault="00DE61DA" w:rsidP="00761F35">
      <w:pPr>
        <w:tabs>
          <w:tab w:val="left" w:pos="9923"/>
        </w:tabs>
        <w:spacing w:line="320" w:lineRule="exact"/>
        <w:jc w:val="both"/>
        <w:rPr>
          <w:rFonts w:ascii="Verdana" w:hAnsi="Verdana"/>
          <w:sz w:val="20"/>
          <w:szCs w:val="20"/>
        </w:rPr>
      </w:pPr>
      <w:r>
        <w:rPr>
          <w:rFonts w:ascii="Verdana" w:hAnsi="Verdana"/>
          <w:sz w:val="20"/>
          <w:szCs w:val="20"/>
        </w:rPr>
        <w:t>“</w:t>
      </w:r>
      <w:r w:rsidRPr="00DE61DA">
        <w:rPr>
          <w:rFonts w:ascii="Verdana" w:hAnsi="Verdana"/>
          <w:sz w:val="20"/>
          <w:szCs w:val="20"/>
          <w:u w:val="single"/>
        </w:rPr>
        <w:t>Sociedade Ligada</w:t>
      </w:r>
      <w:r>
        <w:rPr>
          <w:rFonts w:ascii="Verdana" w:hAnsi="Verdana"/>
          <w:sz w:val="20"/>
          <w:szCs w:val="20"/>
        </w:rPr>
        <w:t xml:space="preserve">”: </w:t>
      </w:r>
      <w:r w:rsidRPr="005C471D">
        <w:rPr>
          <w:rFonts w:ascii="Verdana" w:hAnsi="Verdana"/>
          <w:sz w:val="20"/>
          <w:szCs w:val="20"/>
        </w:rPr>
        <w:t>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w:t>
      </w:r>
      <w:r>
        <w:rPr>
          <w:rFonts w:ascii="Verdana" w:hAnsi="Verdana"/>
          <w:sz w:val="20"/>
          <w:szCs w:val="20"/>
        </w:rPr>
        <w:t>u.</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398CCE88" w:rsidR="00D34CD8" w:rsidRDefault="00D34CD8" w:rsidP="005231CE">
      <w:pPr>
        <w:tabs>
          <w:tab w:val="left" w:pos="9923"/>
        </w:tabs>
        <w:spacing w:line="320" w:lineRule="exact"/>
        <w:jc w:val="both"/>
        <w:rPr>
          <w:rFonts w:ascii="Verdana" w:hAnsi="Verdana"/>
          <w:sz w:val="20"/>
        </w:rPr>
      </w:pPr>
      <w:r>
        <w:rPr>
          <w:rFonts w:ascii="Verdana" w:hAnsi="Verdana"/>
          <w:sz w:val="20"/>
          <w:szCs w:val="20"/>
        </w:rPr>
        <w:t>“</w:t>
      </w:r>
      <w:r w:rsidRPr="00250F62">
        <w:rPr>
          <w:rFonts w:ascii="Verdana" w:hAnsi="Verdana"/>
          <w:sz w:val="20"/>
          <w:szCs w:val="20"/>
          <w:u w:val="single"/>
        </w:rPr>
        <w:t>Termo de Securitização CRI Série</w:t>
      </w:r>
      <w:r w:rsidR="00F75668">
        <w:rPr>
          <w:rFonts w:ascii="Verdana" w:hAnsi="Verdana"/>
          <w:sz w:val="20"/>
          <w:szCs w:val="20"/>
          <w:u w:val="single"/>
        </w:rPr>
        <w:t xml:space="preserve"> 123</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5A103D3E" w14:textId="3C0A6185" w:rsidR="00F75668" w:rsidRDefault="00F75668" w:rsidP="005231CE">
      <w:pPr>
        <w:tabs>
          <w:tab w:val="left" w:pos="9923"/>
        </w:tabs>
        <w:spacing w:line="320" w:lineRule="exact"/>
        <w:jc w:val="both"/>
        <w:rPr>
          <w:rFonts w:ascii="Verdana" w:hAnsi="Verdana"/>
          <w:sz w:val="20"/>
        </w:rPr>
      </w:pPr>
    </w:p>
    <w:p w14:paraId="754BF7AA" w14:textId="0F55F13D" w:rsidR="00F75668" w:rsidRPr="005C471D" w:rsidRDefault="00F7566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Série</w:t>
      </w:r>
      <w:r>
        <w:rPr>
          <w:rFonts w:ascii="Verdana" w:hAnsi="Verdana"/>
          <w:sz w:val="20"/>
          <w:szCs w:val="20"/>
          <w:u w:val="single"/>
        </w:rPr>
        <w:t xml:space="preserve"> 139</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w:t>
      </w:r>
      <w:r>
        <w:rPr>
          <w:rFonts w:ascii="Verdana" w:hAnsi="Verdana"/>
          <w:i/>
          <w:iCs/>
          <w:sz w:val="20"/>
        </w:rPr>
        <w:t>39</w:t>
      </w:r>
      <w:r w:rsidRPr="000D4A67">
        <w:rPr>
          <w:rFonts w:ascii="Verdana" w:hAnsi="Verdana"/>
          <w:i/>
          <w:iCs/>
          <w:sz w:val="20"/>
        </w:rPr>
        <w:t>ª Série da 4ª Emissão de Certificados de Recebíveis Imobiliários da Gaia Securitizadora S.A.</w:t>
      </w:r>
      <w:r w:rsidRPr="000D4A67">
        <w:rPr>
          <w:rFonts w:ascii="Verdana" w:hAnsi="Verdana"/>
          <w:sz w:val="20"/>
        </w:rPr>
        <w:t xml:space="preserve">”, celebrado em </w:t>
      </w:r>
      <w:r>
        <w:rPr>
          <w:rFonts w:ascii="Verdana" w:hAnsi="Verdana"/>
          <w:sz w:val="20"/>
        </w:rPr>
        <w:t>05 de fevereiro de 2020</w:t>
      </w:r>
      <w:r w:rsidRPr="000D4A67">
        <w:rPr>
          <w:rFonts w:ascii="Verdana" w:hAnsi="Verdana"/>
          <w:sz w:val="20"/>
        </w:rPr>
        <w:t xml:space="preserve">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09B0196A"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Pr>
          <w:rFonts w:ascii="Verdana" w:hAnsi="Verdana"/>
          <w:sz w:val="20"/>
          <w:szCs w:val="20"/>
        </w:rPr>
        <w:t>50.000,00</w:t>
      </w:r>
      <w:r w:rsidRPr="00475644">
        <w:rPr>
          <w:rFonts w:ascii="Verdana" w:hAnsi="Verdana"/>
          <w:sz w:val="20"/>
          <w:szCs w:val="20"/>
        </w:rPr>
        <w:t xml:space="preserve"> (</w:t>
      </w:r>
      <w:r>
        <w:rPr>
          <w:rFonts w:ascii="Verdana" w:hAnsi="Verdana"/>
          <w:sz w:val="20"/>
          <w:szCs w:val="20"/>
        </w:rPr>
        <w:t>cinquenta mil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19556D74"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17"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007378FF">
        <w:rPr>
          <w:rFonts w:ascii="Verdana" w:hAnsi="Verdana"/>
          <w:sz w:val="20"/>
        </w:rPr>
        <w:t>2</w:t>
      </w:r>
      <w:r w:rsidRPr="007D697D">
        <w:rPr>
          <w:rFonts w:ascii="Verdana" w:hAnsi="Verdana"/>
          <w:sz w:val="20"/>
        </w:rPr>
        <w:t>0.000,00 (</w:t>
      </w:r>
      <w:r w:rsidR="007378FF">
        <w:rPr>
          <w:rFonts w:ascii="Verdana" w:hAnsi="Verdana"/>
          <w:sz w:val="20"/>
        </w:rPr>
        <w:t xml:space="preserve">vinte </w:t>
      </w:r>
      <w:r w:rsidRPr="007D697D">
        <w:rPr>
          <w:rFonts w:ascii="Verdana" w:hAnsi="Verdana"/>
          <w:sz w:val="20"/>
        </w:rPr>
        <w:t>mil reais)</w:t>
      </w:r>
      <w:bookmarkEnd w:id="17"/>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3C2EF27D"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lastRenderedPageBreak/>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17719F" w:rsidRPr="0017719F">
        <w:rPr>
          <w:rFonts w:ascii="Verdana" w:hAnsi="Verdana"/>
          <w:sz w:val="20"/>
          <w:szCs w:val="20"/>
        </w:rPr>
        <w:t>85.713.000,00</w:t>
      </w:r>
      <w:r w:rsidR="0017719F" w:rsidRPr="009A1410" w:rsidDel="0017719F">
        <w:rPr>
          <w:rFonts w:ascii="Verdana" w:hAnsi="Verdana"/>
          <w:sz w:val="20"/>
          <w:szCs w:val="20"/>
        </w:rPr>
        <w:t xml:space="preserve"> </w:t>
      </w:r>
      <w:r w:rsidR="0017719F">
        <w:rPr>
          <w:rFonts w:ascii="Verdana" w:hAnsi="Verdana"/>
          <w:sz w:val="20"/>
          <w:szCs w:val="20"/>
        </w:rPr>
        <w:t>(oitenta e cinco milhões e setecentos e treze mil reais</w:t>
      </w:r>
      <w:r w:rsidR="00BE02CA">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17719F" w:rsidRPr="0017719F">
        <w:rPr>
          <w:rFonts w:ascii="Verdana" w:hAnsi="Verdana"/>
          <w:color w:val="000000"/>
          <w:sz w:val="20"/>
          <w:szCs w:val="20"/>
        </w:rPr>
        <w:t>68.887.000,00 (sessenta e oito milhões, oitocentos e oitenta e sete 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17719F" w:rsidRPr="0017719F">
        <w:rPr>
          <w:rFonts w:ascii="Verdana" w:hAnsi="Verdana"/>
          <w:color w:val="000000"/>
          <w:sz w:val="20"/>
          <w:szCs w:val="20"/>
        </w:rPr>
        <w:t>16.826.000,00 (dezesseis milhões, oitocentos e vinte e seis 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eastAsia="Batang" w:hAnsi="Verdana"/>
          <w:sz w:val="20"/>
          <w:szCs w:val="20"/>
        </w:rPr>
        <w:t>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t>Adicionalmente</w:t>
      </w:r>
      <w:r w:rsidR="00CC59AA" w:rsidRPr="005C471D">
        <w:t xml:space="preserve"> ao previsto na </w:t>
      </w:r>
      <w:r w:rsidR="00E06BB4" w:rsidRPr="005C471D">
        <w:t>c</w:t>
      </w:r>
      <w:r w:rsidR="00CC59AA" w:rsidRPr="005C471D">
        <w:t>láusula acima</w:t>
      </w:r>
      <w:r w:rsidRPr="005C471D">
        <w:t>, (i) os cabeçalhos e títulos deste Termo servem apenas para conveniência de referência e não limitarão ou afetarão o significado dos dispositivos aos quais se aplicam; (</w:t>
      </w:r>
      <w:proofErr w:type="spellStart"/>
      <w:r w:rsidRPr="005C471D">
        <w:t>ii</w:t>
      </w:r>
      <w:proofErr w:type="spellEnd"/>
      <w:r w:rsidRPr="005C471D">
        <w:t xml:space="preserve">)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w:t>
      </w:r>
      <w:proofErr w:type="spellStart"/>
      <w:r w:rsidRPr="005C471D">
        <w:t>iii</w:t>
      </w:r>
      <w:proofErr w:type="spellEnd"/>
      <w:r w:rsidRPr="005C471D">
        <w:t>) sempre que exigido pelo contexto, as definições contidas nesta Cláusula aplicar-se-ão tanto no singular quanto no plural e o gênero masculino incluirá o feminino e vice-versa; (</w:t>
      </w:r>
      <w:proofErr w:type="spellStart"/>
      <w:r w:rsidRPr="005C471D">
        <w:t>iv</w:t>
      </w:r>
      <w:proofErr w:type="spellEnd"/>
      <w:r w:rsidRPr="005C471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w:t>
      </w:r>
      <w:proofErr w:type="spellStart"/>
      <w:r w:rsidRPr="005C471D">
        <w:t>vii</w:t>
      </w:r>
      <w:proofErr w:type="spellEnd"/>
      <w:r w:rsidRPr="005C471D">
        <w:t xml:space="preserve">) todas as referências </w:t>
      </w:r>
      <w:r w:rsidR="00410CF7" w:rsidRPr="005C471D">
        <w:t>à Securitizadora e ao Agente Fiduciário</w:t>
      </w:r>
      <w:r w:rsidRPr="005C471D">
        <w:t xml:space="preserve"> incluem seus sucessores, representantes e cessionários devidamente autorizados</w:t>
      </w:r>
      <w:r w:rsidR="00F833EB" w:rsidRPr="005C471D">
        <w:t>; e (</w:t>
      </w:r>
      <w:proofErr w:type="spellStart"/>
      <w:r w:rsidR="00F833EB" w:rsidRPr="005C471D">
        <w:t>viii</w:t>
      </w:r>
      <w:proofErr w:type="spellEnd"/>
      <w:r w:rsidR="00F833EB" w:rsidRPr="005C471D">
        <w:t>)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39F32B78" w:rsidR="00865B12" w:rsidRPr="005C471D" w:rsidRDefault="00761F35" w:rsidP="00486A35">
      <w:pPr>
        <w:pStyle w:val="PargrafodaLista"/>
        <w:numPr>
          <w:ilvl w:val="2"/>
          <w:numId w:val="9"/>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w:t>
      </w:r>
      <w:r w:rsidRPr="00B11C08">
        <w:rPr>
          <w:rFonts w:ascii="Verdana" w:hAnsi="Verdana"/>
          <w:bCs/>
          <w:color w:val="000000"/>
          <w:sz w:val="20"/>
          <w:szCs w:val="20"/>
          <w:lang w:eastAsia="en-US"/>
        </w:rPr>
        <w:lastRenderedPageBreak/>
        <w:t xml:space="preserve">realizada em </w:t>
      </w:r>
      <w:r w:rsidR="002F6045">
        <w:rPr>
          <w:rFonts w:ascii="Verdana" w:hAnsi="Verdana"/>
          <w:bCs/>
          <w:color w:val="000000"/>
          <w:sz w:val="20"/>
          <w:szCs w:val="20"/>
          <w:lang w:eastAsia="en-US"/>
        </w:rPr>
        <w:t>23 de março</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72B268E0"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17719F">
        <w:t>1.000,00</w:t>
      </w:r>
      <w:r w:rsidR="00D231DC">
        <w:t xml:space="preserve"> (</w:t>
      </w:r>
      <w:r w:rsidR="0017719F">
        <w:t>mil reais</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Ttulo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002668D1" w:rsidRPr="005C471D">
        <w:rPr>
          <w:color w:val="000000"/>
        </w:rPr>
        <w:t>ii</w:t>
      </w:r>
      <w:proofErr w:type="spellEnd"/>
      <w:r w:rsidR="002668D1" w:rsidRPr="005C471D">
        <w:rPr>
          <w:color w:val="000000"/>
        </w:rPr>
        <w:t>)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lastRenderedPageBreak/>
        <w:t>A Instituição Custodiante (i) verificará os requisitos formais do lastro d</w:t>
      </w:r>
      <w:r w:rsidR="00910F31">
        <w:rPr>
          <w:color w:val="000000"/>
        </w:rPr>
        <w:t>a CCI</w:t>
      </w:r>
      <w:r w:rsidRPr="005C471D">
        <w:rPr>
          <w:color w:val="000000"/>
        </w:rPr>
        <w:t>; (</w:t>
      </w:r>
      <w:proofErr w:type="spellStart"/>
      <w:r w:rsidRPr="005C471D">
        <w:rPr>
          <w:color w:val="000000"/>
        </w:rPr>
        <w:t>ii</w:t>
      </w:r>
      <w:proofErr w:type="spellEnd"/>
      <w:r w:rsidRPr="005C471D">
        <w:rPr>
          <w:color w:val="000000"/>
        </w:rPr>
        <w:t>) fará a custódia de uma via original da Escritura de Emissão de CCI; e (</w:t>
      </w:r>
      <w:proofErr w:type="spellStart"/>
      <w:r w:rsidRPr="005C471D">
        <w:rPr>
          <w:color w:val="000000"/>
        </w:rPr>
        <w:t>iii</w:t>
      </w:r>
      <w:proofErr w:type="spellEnd"/>
      <w:r w:rsidRPr="005C471D">
        <w:rPr>
          <w:color w:val="000000"/>
        </w:rPr>
        <w:t xml:space="preserve">)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66E08DC6" w:rsidR="00A47D52" w:rsidRPr="00910F31"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BE02CA" w:rsidDel="00BE02CA">
        <w:rPr>
          <w:rFonts w:ascii="Verdana" w:hAnsi="Verdana"/>
          <w:sz w:val="20"/>
          <w:szCs w:val="20"/>
        </w:rPr>
        <w:t xml:space="preserve"> </w:t>
      </w:r>
      <w:r w:rsidRPr="005C471D">
        <w:rPr>
          <w:rFonts w:ascii="Verdana" w:hAnsi="Verdana" w:cs="Arial"/>
          <w:sz w:val="20"/>
          <w:szCs w:val="20"/>
        </w:rPr>
        <w:t>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486A35">
      <w:pPr>
        <w:pStyle w:val="BodyText21"/>
        <w:widowControl w:val="0"/>
        <w:numPr>
          <w:ilvl w:val="0"/>
          <w:numId w:val="29"/>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486A35">
      <w:pPr>
        <w:pStyle w:val="Corpodetexto2"/>
        <w:numPr>
          <w:ilvl w:val="0"/>
          <w:numId w:val="29"/>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486A35">
      <w:pPr>
        <w:pStyle w:val="Corpodetexto2"/>
        <w:numPr>
          <w:ilvl w:val="0"/>
          <w:numId w:val="29"/>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4E203B99" w:rsidR="00384D66" w:rsidRPr="00DF44D2" w:rsidRDefault="00384D66" w:rsidP="00486A35">
      <w:pPr>
        <w:pStyle w:val="Corpodetexto2"/>
        <w:numPr>
          <w:ilvl w:val="0"/>
          <w:numId w:val="29"/>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18"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18"/>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19"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19"/>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 xml:space="preserve">de modo a alterar a porcentagem dos recursos a ser destinada a cada Empreendimento </w:t>
      </w:r>
      <w:r w:rsidR="007D697D">
        <w:rPr>
          <w:rFonts w:ascii="Verdana" w:hAnsi="Verdana"/>
          <w:sz w:val="20"/>
        </w:rPr>
        <w:t>Imobiliário</w:t>
      </w:r>
      <w:r w:rsidR="007D697D" w:rsidRPr="00DF44D2">
        <w:rPr>
          <w:rFonts w:ascii="Verdana" w:hAnsi="Verdana"/>
          <w:bCs/>
          <w:sz w:val="20"/>
          <w:szCs w:val="20"/>
        </w:rPr>
        <w:t>.</w:t>
      </w:r>
      <w:r w:rsidR="007D697D">
        <w:rPr>
          <w:rFonts w:ascii="Verdana" w:hAnsi="Verdana"/>
          <w:bCs/>
          <w:sz w:val="20"/>
          <w:szCs w:val="20"/>
        </w:rPr>
        <w:t xml:space="preserve"> </w:t>
      </w:r>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lastRenderedPageBreak/>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20" w:name="_Hlk56434241"/>
      <w:r w:rsidRPr="00A26B21">
        <w:rPr>
          <w:rFonts w:ascii="Verdana" w:hAnsi="Verdana"/>
          <w:sz w:val="20"/>
        </w:rPr>
        <w:t>constam das tabelas do Anexo IV ao presente Termo de Securitização</w:t>
      </w:r>
      <w:bookmarkEnd w:id="20"/>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71A2928F"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4A317332" w:rsidR="004014D3" w:rsidRPr="005C471D" w:rsidRDefault="008250D0"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 xml:space="preserve">pro rata </w:t>
      </w:r>
      <w:proofErr w:type="spellStart"/>
      <w:r w:rsidR="006C4287" w:rsidRPr="005C471D">
        <w:rPr>
          <w:rFonts w:ascii="Verdana" w:hAnsi="Verdana"/>
          <w:i/>
          <w:sz w:val="20"/>
        </w:rPr>
        <w:t>temporis</w:t>
      </w:r>
      <w:proofErr w:type="spellEnd"/>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 xml:space="preserve">ou desde a última Data de </w:t>
      </w:r>
      <w:r w:rsidR="00EA2468">
        <w:rPr>
          <w:rFonts w:ascii="Verdana" w:hAnsi="Verdana"/>
          <w:sz w:val="20"/>
        </w:rPr>
        <w:t>Atualização</w:t>
      </w:r>
      <w:r w:rsidR="006C4287" w:rsidRPr="005C471D">
        <w:rPr>
          <w:rFonts w:ascii="Verdana" w:hAnsi="Verdana"/>
          <w:sz w:val="20"/>
        </w:rPr>
        <w:t xml:space="preserve">, o que ocorrer por último, até a próxima Data de </w:t>
      </w:r>
      <w:r w:rsidR="00EA2468">
        <w:rPr>
          <w:rFonts w:ascii="Verdana" w:hAnsi="Verdana"/>
          <w:sz w:val="20"/>
        </w:rPr>
        <w:t>Atualização</w:t>
      </w:r>
      <w:r w:rsidR="00EA2468" w:rsidRPr="005C471D" w:rsidDel="00EA2468">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50285DFD"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6C4287" w:rsidRPr="00250F62">
        <w:rPr>
          <w:rFonts w:ascii="Verdana" w:hAnsi="Verdana"/>
          <w:sz w:val="20"/>
        </w:rPr>
        <w:t>)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 xml:space="preserve">pro rata </w:t>
      </w:r>
      <w:proofErr w:type="spellStart"/>
      <w:r w:rsidR="006C4287"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21" w:name="_DV_M27"/>
      <w:bookmarkEnd w:id="21"/>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lastRenderedPageBreak/>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4CD745F6" w:rsidR="005D565B" w:rsidRDefault="00335EEA" w:rsidP="00670EF4">
      <w:pPr>
        <w:pStyle w:val="Ttulo3"/>
        <w:ind w:left="0" w:firstLine="0"/>
      </w:pPr>
      <w:r w:rsidRPr="005C471D">
        <w:rPr>
          <w:i/>
          <w:iCs/>
          <w:color w:val="000000"/>
        </w:rPr>
        <w:t>Quantidade de CRI</w:t>
      </w:r>
      <w:r w:rsidRPr="005C471D">
        <w:rPr>
          <w:color w:val="000000"/>
        </w:rPr>
        <w:t xml:space="preserve">: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BE02CA">
        <w:rPr>
          <w:color w:val="000000"/>
        </w:rPr>
        <w:t>85.713 (oitenta e cinco mil, setecentos e treze)</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BE02CA">
        <w:t>68.887</w:t>
      </w:r>
      <w:r w:rsidR="00BE02CA">
        <w:rPr>
          <w:rFonts w:eastAsia="Batang"/>
        </w:rPr>
        <w:t xml:space="preserve"> (sessenta e oito mil, oitocentos e oitenta e sete)</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BE02CA">
        <w:t>16.826</w:t>
      </w:r>
      <w:r w:rsidR="00BE02CA">
        <w:rPr>
          <w:rFonts w:eastAsia="Batang"/>
        </w:rPr>
        <w:t xml:space="preserve"> (dezesseis mil, oitocentos e vinte e seis)</w:t>
      </w:r>
      <w:r w:rsidR="00525902" w:rsidRPr="00CC7D9D">
        <w:rPr>
          <w:rFonts w:eastAsia="Batang"/>
        </w:rPr>
        <w:t xml:space="preserve"> r</w:t>
      </w:r>
      <w:r w:rsidR="00525902" w:rsidRPr="00CC7D9D">
        <w:t xml:space="preserve">eferente aos CRI Série </w:t>
      </w:r>
      <w:r w:rsidR="00161A67">
        <w:t>161</w:t>
      </w:r>
      <w:r w:rsidR="005A2A9A">
        <w:t>.</w:t>
      </w:r>
    </w:p>
    <w:p w14:paraId="06EE343C" w14:textId="77777777" w:rsidR="007D00A8" w:rsidRPr="005D4E21" w:rsidRDefault="007D00A8" w:rsidP="007972FA">
      <w:pPr>
        <w:rPr>
          <w:rFonts w:ascii="Verdana" w:hAnsi="Verdana"/>
          <w:sz w:val="20"/>
          <w:szCs w:val="20"/>
        </w:rPr>
      </w:pPr>
    </w:p>
    <w:p w14:paraId="7B568FF3" w14:textId="427E3872" w:rsidR="00335EEA"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BE02CA">
        <w:rPr>
          <w:color w:val="000000"/>
        </w:rPr>
        <w:t xml:space="preserve"> </w:t>
      </w:r>
      <w:r w:rsidR="00BE02CA" w:rsidRPr="0017719F">
        <w:t>85.713.000,00</w:t>
      </w:r>
      <w:r w:rsidR="00BE02CA" w:rsidRPr="009A1410" w:rsidDel="0017719F">
        <w:t xml:space="preserve"> </w:t>
      </w:r>
      <w:r w:rsidR="00BE02CA">
        <w:t>(oitenta e cinco milhões e setecentos e treze mil reais</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AE7852">
        <w:rPr>
          <w:color w:val="000000"/>
        </w:rPr>
        <w:t xml:space="preserve">sendo certo que não haverá </w:t>
      </w:r>
      <w:r w:rsidR="005A2A9A">
        <w:rPr>
          <w:color w:val="000000"/>
        </w:rPr>
        <w:t xml:space="preserve">a </w:t>
      </w:r>
      <w:r w:rsidR="00936814">
        <w:rPr>
          <w:color w:val="000000"/>
        </w:rPr>
        <w:t>possibilidade de distribuição parcial</w:t>
      </w:r>
      <w:r w:rsidR="0074314A">
        <w:rPr>
          <w:color w:val="000000"/>
        </w:rPr>
        <w:t>.</w:t>
      </w:r>
      <w:r w:rsidR="005A2A9A">
        <w:rPr>
          <w:color w:val="000000"/>
        </w:rPr>
        <w:t xml:space="preserve"> </w:t>
      </w:r>
    </w:p>
    <w:p w14:paraId="42DD5949" w14:textId="77777777" w:rsidR="007D00A8" w:rsidRPr="005C471D" w:rsidRDefault="007D00A8" w:rsidP="007D00A8">
      <w:pPr>
        <w:pStyle w:val="PargrafodaLista"/>
        <w:rPr>
          <w:rFonts w:ascii="Verdana" w:hAnsi="Verdana"/>
          <w:sz w:val="20"/>
          <w:szCs w:val="20"/>
        </w:rPr>
      </w:pPr>
    </w:p>
    <w:p w14:paraId="40B710AC" w14:textId="74C96D6B"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0504C902"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 xml:space="preserve">pro rata </w:t>
      </w:r>
      <w:proofErr w:type="spellStart"/>
      <w:r w:rsidR="006E2D77" w:rsidRPr="005C471D">
        <w:rPr>
          <w:i/>
          <w:iCs/>
          <w:color w:val="000000"/>
        </w:rPr>
        <w:t>temporis</w:t>
      </w:r>
      <w:proofErr w:type="spellEnd"/>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 xml:space="preserve">ou desde a última Data de </w:t>
      </w:r>
      <w:r w:rsidR="00EA2468">
        <w:t>Atualização</w:t>
      </w:r>
      <w:r w:rsidR="00EA2468" w:rsidRPr="005C471D" w:rsidDel="00EA2468">
        <w:rPr>
          <w:color w:val="000000"/>
        </w:rPr>
        <w:t xml:space="preserve"> </w:t>
      </w:r>
      <w:r w:rsidR="006E2D77" w:rsidRPr="005C471D">
        <w:rPr>
          <w:color w:val="000000"/>
        </w:rPr>
        <w:t xml:space="preserve">(conforme adiante definido), o que ocorrer por último, até a próxima Data de </w:t>
      </w:r>
      <w:r w:rsidR="00EA2468">
        <w:t>Atualização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267EA10F"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22"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6134E0" w:rsidRPr="007972FA">
        <w:t>5,</w:t>
      </w:r>
      <w:r w:rsidR="006134E0">
        <w:t>20</w:t>
      </w:r>
      <w:r w:rsidR="006134E0" w:rsidRPr="007972FA">
        <w:t>%</w:t>
      </w:r>
      <w:r w:rsidR="006134E0">
        <w:t xml:space="preserve"> (cinco inteiros e vinte centésimos por cento</w:t>
      </w:r>
      <w:r w:rsidR="00590667" w:rsidRPr="00250F62">
        <w:rPr>
          <w:color w:val="000000"/>
        </w:rPr>
        <w:t>)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 xml:space="preserve">pro rata </w:t>
      </w:r>
      <w:proofErr w:type="spellStart"/>
      <w:r w:rsidR="00590667" w:rsidRPr="005C471D">
        <w:rPr>
          <w:i/>
          <w:iCs/>
          <w:color w:val="000000"/>
        </w:rPr>
        <w:t>temporis</w:t>
      </w:r>
      <w:proofErr w:type="spellEnd"/>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22"/>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2C6D49B0" w14:textId="7D54BD4D" w:rsidR="004023F6" w:rsidRPr="00982E0C" w:rsidRDefault="00FC3BA3" w:rsidP="004023F6">
      <w:pPr>
        <w:pStyle w:val="PargrafodaLista"/>
        <w:numPr>
          <w:ilvl w:val="0"/>
          <w:numId w:val="39"/>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4023F6" w:rsidRPr="00982E0C">
        <w:rPr>
          <w:rFonts w:ascii="Verdana" w:hAnsi="Verdana"/>
          <w:bCs/>
          <w:sz w:val="20"/>
          <w:szCs w:val="20"/>
        </w:rPr>
        <w:t xml:space="preserve">mensal, conforme tabela constante do Anexo III deste Termo de Securitização, ressalvadas as hipóteses </w:t>
      </w:r>
      <w:r w:rsidR="004023F6" w:rsidRPr="00982E0C">
        <w:rPr>
          <w:rFonts w:ascii="Verdana" w:hAnsi="Verdana"/>
          <w:bCs/>
          <w:spacing w:val="-4"/>
          <w:sz w:val="20"/>
          <w:szCs w:val="20"/>
        </w:rPr>
        <w:t xml:space="preserve">de resgate antecipado e amortização extraordinária </w:t>
      </w:r>
      <w:r w:rsidR="004023F6" w:rsidRPr="00982E0C">
        <w:rPr>
          <w:rFonts w:ascii="Verdana" w:hAnsi="Verdana"/>
          <w:bCs/>
          <w:sz w:val="20"/>
          <w:szCs w:val="20"/>
        </w:rPr>
        <w:t xml:space="preserve">previstas neste Termo de Securitização, </w:t>
      </w:r>
      <w:r w:rsidR="004023F6" w:rsidRPr="00982E0C">
        <w:rPr>
          <w:rFonts w:ascii="Verdana" w:hAnsi="Verdana"/>
          <w:sz w:val="20"/>
          <w:szCs w:val="20"/>
        </w:rPr>
        <w:t>sendo os pagamentos realizados mediante a compensação dos recursos recebidos diretamente pela Securitizadora, nos termos do Contrato de Alienação Fiduciária</w:t>
      </w:r>
      <w:r w:rsidR="004023F6" w:rsidRPr="00982E0C">
        <w:rPr>
          <w:rFonts w:ascii="Verdana" w:hAnsi="Verdana"/>
          <w:bCs/>
          <w:sz w:val="20"/>
          <w:szCs w:val="20"/>
        </w:rPr>
        <w:t xml:space="preserve">; e </w:t>
      </w:r>
    </w:p>
    <w:p w14:paraId="77B0B136" w14:textId="77777777" w:rsidR="004023F6" w:rsidRPr="00982E0C" w:rsidRDefault="004023F6" w:rsidP="004023F6">
      <w:pPr>
        <w:pStyle w:val="PargrafodaLista"/>
        <w:spacing w:line="320" w:lineRule="exact"/>
        <w:ind w:left="1098"/>
        <w:jc w:val="both"/>
        <w:rPr>
          <w:rFonts w:ascii="Verdana" w:hAnsi="Verdana"/>
          <w:bCs/>
          <w:sz w:val="20"/>
          <w:szCs w:val="20"/>
        </w:rPr>
      </w:pPr>
    </w:p>
    <w:p w14:paraId="2618B9F5" w14:textId="0E075FA7" w:rsidR="00B75C67" w:rsidRPr="00982E0C" w:rsidRDefault="004023F6" w:rsidP="004023F6">
      <w:pPr>
        <w:pStyle w:val="PargrafodaLista"/>
        <w:numPr>
          <w:ilvl w:val="0"/>
          <w:numId w:val="39"/>
        </w:numPr>
        <w:spacing w:line="320" w:lineRule="exact"/>
        <w:ind w:left="709" w:hanging="1"/>
        <w:jc w:val="both"/>
        <w:rPr>
          <w:rFonts w:ascii="Verdana" w:hAnsi="Verdana"/>
          <w:spacing w:val="-4"/>
          <w:sz w:val="20"/>
          <w:szCs w:val="20"/>
        </w:rPr>
      </w:pPr>
      <w:r w:rsidRPr="00982E0C">
        <w:rPr>
          <w:rFonts w:ascii="Verdana" w:hAnsi="Verdana"/>
          <w:bCs/>
          <w:sz w:val="20"/>
          <w:szCs w:val="20"/>
          <w:u w:val="single"/>
        </w:rPr>
        <w:t>Juros</w:t>
      </w:r>
      <w:r w:rsidRPr="00475644">
        <w:rPr>
          <w:rFonts w:ascii="Verdana" w:hAnsi="Verdana"/>
          <w:bCs/>
          <w:sz w:val="20"/>
          <w:szCs w:val="20"/>
        </w:rPr>
        <w:t xml:space="preserve">: </w:t>
      </w:r>
      <w:r w:rsidRPr="00982E0C">
        <w:rPr>
          <w:rFonts w:ascii="Verdana" w:hAnsi="Verdana"/>
          <w:bCs/>
          <w:sz w:val="20"/>
          <w:szCs w:val="20"/>
        </w:rPr>
        <w:t>mensal, conforme tabela constante do Anexo III deste Termo de Securitização</w:t>
      </w:r>
      <w:r w:rsidRPr="00982E0C">
        <w:rPr>
          <w:rFonts w:ascii="Verdana" w:hAnsi="Verdana"/>
          <w:sz w:val="20"/>
          <w:szCs w:val="20"/>
        </w:rPr>
        <w:t xml:space="preserve">, ressalvadas as hipóteses de </w:t>
      </w:r>
      <w:r w:rsidRPr="00982E0C">
        <w:rPr>
          <w:rFonts w:ascii="Verdana" w:hAnsi="Verdana"/>
          <w:spacing w:val="-4"/>
          <w:sz w:val="20"/>
          <w:szCs w:val="20"/>
        </w:rPr>
        <w:t xml:space="preserve">resgate antecipado </w:t>
      </w:r>
      <w:r w:rsidRPr="00982E0C">
        <w:rPr>
          <w:rFonts w:ascii="Verdana" w:hAnsi="Verdana"/>
          <w:bCs/>
          <w:spacing w:val="-4"/>
          <w:sz w:val="20"/>
          <w:szCs w:val="20"/>
        </w:rPr>
        <w:t xml:space="preserve">e amortização extraordinária </w:t>
      </w:r>
      <w:r w:rsidRPr="00982E0C">
        <w:rPr>
          <w:rFonts w:ascii="Verdana" w:hAnsi="Verdana"/>
          <w:sz w:val="20"/>
          <w:szCs w:val="20"/>
        </w:rPr>
        <w:t>previstas neste Termo de Securitização, sendo os pagamentos realizados mediante a compensação dos recursos recebidos diretamente pela Securitizadora,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lastRenderedPageBreak/>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w:t>
      </w:r>
      <w:proofErr w:type="spellStart"/>
      <w:r w:rsidR="00C65893" w:rsidRPr="005C471D">
        <w:rPr>
          <w:color w:val="000000"/>
        </w:rPr>
        <w:t>ii</w:t>
      </w:r>
      <w:proofErr w:type="spellEnd"/>
      <w:r w:rsidR="00C65893" w:rsidRPr="005C471D">
        <w:rPr>
          <w:color w:val="000000"/>
        </w:rPr>
        <w:t>)</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125725C3"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BE02CA">
        <w:rPr>
          <w:color w:val="000000"/>
        </w:rPr>
        <w:t>24 de março</w:t>
      </w:r>
      <w:r w:rsidR="002F67DA" w:rsidRPr="005C471D">
        <w:rPr>
          <w:color w:val="000000"/>
        </w:rPr>
        <w:t xml:space="preserve">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2F97A3C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686D64">
        <w:rPr>
          <w:color w:val="000000"/>
        </w:rPr>
        <w:t>4.171</w:t>
      </w:r>
      <w:r w:rsidR="00C318C3" w:rsidRPr="005C471D">
        <w:rPr>
          <w:color w:val="000000"/>
        </w:rPr>
        <w:t xml:space="preserve"> (</w:t>
      </w:r>
      <w:r w:rsidR="00686D64">
        <w:rPr>
          <w:color w:val="000000"/>
        </w:rPr>
        <w:t>quatro mil, cento e setenta e um</w:t>
      </w:r>
      <w:r w:rsidR="00C318C3" w:rsidRPr="005C471D">
        <w:rPr>
          <w:color w:val="000000"/>
        </w:rPr>
        <w:t xml:space="preserve">) dias corridos contados da Data de Emissão dos CRI, com vencimento final em </w:t>
      </w:r>
      <w:r w:rsidR="00BE02CA">
        <w:rPr>
          <w:color w:val="000000"/>
        </w:rPr>
        <w:t xml:space="preserve">24 de agosto de 2032 </w:t>
      </w:r>
      <w:r w:rsidR="00F738DC">
        <w:rPr>
          <w:color w:val="000000"/>
        </w:rPr>
        <w:t>(“</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686D64">
        <w:rPr>
          <w:color w:val="000000"/>
        </w:rPr>
        <w:t>4.171</w:t>
      </w:r>
      <w:r w:rsidR="00686D64" w:rsidRPr="005C471D">
        <w:rPr>
          <w:color w:val="000000"/>
        </w:rPr>
        <w:t xml:space="preserve"> (</w:t>
      </w:r>
      <w:r w:rsidR="00686D64">
        <w:rPr>
          <w:color w:val="000000"/>
        </w:rPr>
        <w:t>quatro mil, cento e setenta e um</w:t>
      </w:r>
      <w:r w:rsidR="00F738DC" w:rsidRPr="005C471D">
        <w:rPr>
          <w:color w:val="000000"/>
        </w:rPr>
        <w:t xml:space="preserve">) dias corridos contados da Data de Emissão dos CRI, com vencimento final em </w:t>
      </w:r>
      <w:r w:rsidR="00BE02CA">
        <w:rPr>
          <w:color w:val="000000"/>
        </w:rPr>
        <w:t>24 de agosto de 2032</w:t>
      </w:r>
      <w:r w:rsidR="00F738DC">
        <w:rPr>
          <w:color w:val="000000"/>
        </w:rPr>
        <w:t xml:space="preserve">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w:t>
      </w:r>
      <w:proofErr w:type="spellStart"/>
      <w:r w:rsidR="00455716" w:rsidRPr="005C471D">
        <w:rPr>
          <w:color w:val="000000"/>
        </w:rPr>
        <w:t>ii</w:t>
      </w:r>
      <w:proofErr w:type="spellEnd"/>
      <w:r w:rsidR="00455716" w:rsidRPr="005C471D">
        <w:rPr>
          <w:color w:val="000000"/>
        </w:rPr>
        <w:t xml:space="preserve">) juros moratórios de 1% (um por cento) ao mês ou fração de mês, calculados </w:t>
      </w:r>
      <w:r w:rsidR="00455716" w:rsidRPr="005C471D">
        <w:rPr>
          <w:i/>
          <w:iCs/>
          <w:color w:val="000000"/>
        </w:rPr>
        <w:t xml:space="preserve">pro rata </w:t>
      </w:r>
      <w:proofErr w:type="spellStart"/>
      <w:r w:rsidR="00455716" w:rsidRPr="005C471D">
        <w:rPr>
          <w:i/>
          <w:iCs/>
          <w:color w:val="000000"/>
        </w:rPr>
        <w:t>temporis</w:t>
      </w:r>
      <w:proofErr w:type="spellEnd"/>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23" w:name="_Hlk56700576"/>
      <w:r w:rsidR="00BC78E6" w:rsidRPr="005C471D">
        <w:rPr>
          <w:color w:val="000000"/>
        </w:rPr>
        <w:t xml:space="preserve">compensação e deverão ser arcados e pagos diretamente </w:t>
      </w:r>
      <w:bookmarkEnd w:id="23"/>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Escriturador,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lastRenderedPageBreak/>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24" w:name="_DV_M82"/>
      <w:bookmarkStart w:id="25" w:name="_DV_M84"/>
      <w:bookmarkEnd w:id="24"/>
      <w:bookmarkEnd w:id="25"/>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57457F58" w:rsidR="00EC52A4" w:rsidRDefault="002066A8" w:rsidP="00A81BFD">
      <w:pPr>
        <w:pStyle w:val="Ttulo3"/>
        <w:ind w:left="0" w:firstLine="0"/>
      </w:pPr>
      <w:r w:rsidRPr="005C471D">
        <w:rPr>
          <w:i/>
          <w:iCs/>
          <w:color w:val="000000"/>
        </w:rPr>
        <w:t>Ordem</w:t>
      </w:r>
      <w:r w:rsidRPr="005C471D">
        <w:rPr>
          <w:i/>
        </w:rPr>
        <w:t xml:space="preserve"> de </w:t>
      </w:r>
      <w:r w:rsidR="00987C9C" w:rsidRPr="005C471D">
        <w:rPr>
          <w:i/>
        </w:rPr>
        <w:t xml:space="preserve">Alocação dos </w:t>
      </w:r>
      <w:r w:rsidR="00987C9C">
        <w:rPr>
          <w:i/>
        </w:rPr>
        <w:t>Recursos</w:t>
      </w:r>
      <w:r w:rsidR="00987C9C" w:rsidRPr="005C471D">
        <w:t xml:space="preserve">: </w:t>
      </w:r>
      <w:r w:rsidR="004023F6" w:rsidRPr="005C471D">
        <w:t>o</w:t>
      </w:r>
      <w:r w:rsidR="004023F6">
        <w:t>s</w:t>
      </w:r>
      <w:r w:rsidR="004023F6" w:rsidRPr="005C471D">
        <w:t xml:space="preserve"> valor</w:t>
      </w:r>
      <w:r w:rsidR="004023F6">
        <w:t>es</w:t>
      </w:r>
      <w:r w:rsidR="004023F6" w:rsidRPr="005C471D">
        <w:t xml:space="preserve"> recebido</w:t>
      </w:r>
      <w:r w:rsidR="004023F6">
        <w:t>s</w:t>
      </w:r>
      <w:r w:rsidR="004023F6" w:rsidRPr="005C471D">
        <w:t xml:space="preserve"> pela Securitizadora</w:t>
      </w:r>
      <w:r w:rsidR="004023F6" w:rsidRPr="005C471D" w:rsidDel="00EE2DBA">
        <w:t xml:space="preserve"> </w:t>
      </w:r>
      <w:r w:rsidR="004023F6" w:rsidRPr="005C471D">
        <w:t>a título de pagamento dos Créditos Imobiliários</w:t>
      </w:r>
      <w:r w:rsidR="004023F6">
        <w:t xml:space="preserve"> </w:t>
      </w:r>
      <w:r w:rsidR="004023F6" w:rsidRPr="005C471D">
        <w:t xml:space="preserve">serão alocados </w:t>
      </w:r>
      <w:r w:rsidR="004023F6">
        <w:t>conforme</w:t>
      </w:r>
      <w:r w:rsidR="004023F6" w:rsidRPr="005C471D">
        <w:t xml:space="preserve"> a seguinte ordem de preferência</w:t>
      </w:r>
      <w:r w:rsidR="004023F6">
        <w:t xml:space="preserve">, proporcionalmente </w:t>
      </w:r>
      <w:r w:rsidR="004023F6" w:rsidRPr="00161A67">
        <w:t>entre os CRI Série 160 e os CRI Série 161, sem qualquer subordinação</w:t>
      </w:r>
      <w:r w:rsidR="004023F6">
        <w:t xml:space="preserve">, observado o previsto </w:t>
      </w:r>
      <w:r w:rsidR="004023F6" w:rsidRPr="00D056BB">
        <w:t xml:space="preserve">na Cláusula </w:t>
      </w:r>
      <w:r w:rsidR="004023F6">
        <w:t>3.1.22.1 e na Cláusula 3.1.22.2</w:t>
      </w:r>
      <w:r w:rsidR="004023F6" w:rsidRPr="00D056BB">
        <w:t xml:space="preserve"> abaixo</w:t>
      </w:r>
      <w:r w:rsidR="004023F6">
        <w:t xml:space="preserve">, conforme devidos na sua </w:t>
      </w:r>
      <w:r w:rsidR="004023F6">
        <w:lastRenderedPageBreak/>
        <w:t>respectiva data de pagamento</w:t>
      </w:r>
      <w:r w:rsidR="004023F6" w:rsidRPr="00D056BB">
        <w:t>: (</w:t>
      </w:r>
      <w:r w:rsidR="004023F6"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w:t>
      </w:r>
      <w:proofErr w:type="spellStart"/>
      <w:r w:rsidR="004023F6" w:rsidRPr="005C471D">
        <w:t>ii</w:t>
      </w:r>
      <w:proofErr w:type="spellEnd"/>
      <w:r w:rsidR="004023F6" w:rsidRPr="005C471D">
        <w:t>) Encargos Moratórios</w:t>
      </w:r>
      <w:r w:rsidR="004023F6" w:rsidRPr="008A1E05">
        <w:t xml:space="preserve"> </w:t>
      </w:r>
      <w:r w:rsidR="004023F6">
        <w:t xml:space="preserve">e </w:t>
      </w:r>
      <w:r w:rsidR="004023F6" w:rsidRPr="008A1E05">
        <w:t>eventuais prêmios, multas e outros acréscimos</w:t>
      </w:r>
      <w:r w:rsidR="004023F6">
        <w:t xml:space="preserve"> previstos neste Termo de Securitização</w:t>
      </w:r>
      <w:r w:rsidR="004023F6" w:rsidRPr="005C471D">
        <w:t>; (</w:t>
      </w:r>
      <w:proofErr w:type="spellStart"/>
      <w:r w:rsidR="004023F6" w:rsidRPr="005C471D">
        <w:t>iii</w:t>
      </w:r>
      <w:proofErr w:type="spellEnd"/>
      <w:r w:rsidR="004023F6" w:rsidRPr="005C471D">
        <w:t xml:space="preserve">) Remuneração dos CRI; </w:t>
      </w:r>
      <w:r w:rsidR="004023F6">
        <w:t xml:space="preserve">e </w:t>
      </w:r>
      <w:r w:rsidR="004023F6" w:rsidRPr="005C471D">
        <w:t>(</w:t>
      </w:r>
      <w:proofErr w:type="spellStart"/>
      <w:r w:rsidR="004023F6" w:rsidRPr="005C471D">
        <w:t>iv</w:t>
      </w:r>
      <w:proofErr w:type="spellEnd"/>
      <w:r w:rsidR="004023F6" w:rsidRPr="005C471D">
        <w:t>) amortização do Valor Nominal Unitário ou saldo do Valor Nominal Unitário dos CRI, conforme o caso</w:t>
      </w:r>
      <w:r w:rsidR="004023F6">
        <w:t xml:space="preserve">. Esta ordem de alocação de Recursos deverá ser preservada inclusive no caso de exercício do direito de dação em pagamento pela Devedora, conforme previsto na cláusula </w:t>
      </w:r>
      <w:r w:rsidR="00E841BE">
        <w:t>6.1.4 e seguintes</w:t>
      </w:r>
      <w:r w:rsidR="004023F6">
        <w:t xml:space="preserve"> da Escritura de Emissão de Debêntures, enquanto os CRI Garantia estiverem adimplentes, de forma que a Securitizadora continuará se utilizando dos pagamentos e rendimentos dos CRI Garantia para efetivação os pagamentos devidos aos investidores dos CRI </w:t>
      </w:r>
      <w:r w:rsidR="00E841BE">
        <w:t xml:space="preserve">Série </w:t>
      </w:r>
      <w:r w:rsidR="004023F6">
        <w:t xml:space="preserve">160 e CRI </w:t>
      </w:r>
      <w:r w:rsidR="00E841BE">
        <w:t xml:space="preserve">Série </w:t>
      </w:r>
      <w:r w:rsidR="004023F6">
        <w:t>161, sem ordem de preferência entre estes</w:t>
      </w:r>
      <w:r w:rsidR="00E841BE">
        <w:t>, ainda que seja declarado o vencimento antecipado das Debêntures</w:t>
      </w:r>
      <w:r w:rsidR="00306CBF">
        <w:t>.</w:t>
      </w:r>
      <w:r w:rsidR="007D697D">
        <w:t xml:space="preserve"> </w:t>
      </w:r>
    </w:p>
    <w:p w14:paraId="5051CAF8" w14:textId="77777777" w:rsidR="00987C9C" w:rsidRPr="006134E0" w:rsidRDefault="00987C9C" w:rsidP="00987C9C"/>
    <w:p w14:paraId="05D8D747" w14:textId="203342B0" w:rsidR="003A47F8" w:rsidRDefault="00F06E37" w:rsidP="007972FA">
      <w:pPr>
        <w:pStyle w:val="Ttulo4"/>
      </w:pPr>
      <w:r w:rsidRPr="007972FA">
        <w:t xml:space="preserve">Sem </w:t>
      </w:r>
      <w:r w:rsidR="004023F6" w:rsidRPr="007972FA">
        <w:t>prejuízo do previsto</w:t>
      </w:r>
      <w:r w:rsidR="004023F6" w:rsidRPr="003A47F8">
        <w:t xml:space="preserve"> na Cláusula 3.1.22 acima, exclusivamente nas hipóteses de excussão da </w:t>
      </w:r>
      <w:r w:rsidR="004023F6">
        <w:t>Fiança Bradesco</w:t>
      </w:r>
      <w:r w:rsidR="004023F6" w:rsidRPr="003A47F8">
        <w:t xml:space="preserve"> contratada junto </w:t>
      </w:r>
      <w:r w:rsidR="004023F6" w:rsidRPr="0058701C">
        <w:t xml:space="preserve">ao </w:t>
      </w:r>
      <w:r w:rsidR="004023F6" w:rsidRPr="00475644">
        <w:t>Banco Bradesco S.A.</w:t>
      </w:r>
      <w:r w:rsidR="004023F6">
        <w:t xml:space="preserve"> ou de qualquer outra garantia constituída</w:t>
      </w:r>
      <w:r w:rsidR="004023F6" w:rsidRPr="0058701C">
        <w:t xml:space="preserve"> no âmbito</w:t>
      </w:r>
      <w:r w:rsidR="004023F6">
        <w:t xml:space="preserve"> do CRI Garantia e/ou em qualquer hipótese de excussão da Alienação Fiduciária e/ou hipótese de dação em pagamento na qual os CRI Garantia estejam efetivamente inadimplentes e tenha sido declarado vencimento antecipado do Contrato BTS, vencimento antecipado do Contrato BTS (conforme definido da Escritura de Emissão de Debêntures) celebrado no âmbito dos CRI Garantia, </w:t>
      </w:r>
      <w:r w:rsidR="004023F6" w:rsidRPr="007972FA">
        <w:t>os valores recebidos</w:t>
      </w:r>
      <w:r w:rsidR="004023F6">
        <w:t xml:space="preserve"> parcial ou totalmente</w:t>
      </w:r>
      <w:r w:rsidR="004023F6" w:rsidRPr="007972FA">
        <w:t xml:space="preserve"> em razão do pagamento</w:t>
      </w:r>
      <w:r w:rsidR="004023F6">
        <w:t xml:space="preserve"> dos Créditos Imobiliários</w:t>
      </w:r>
      <w:r w:rsidR="004023F6"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2ADF08B9" w14:textId="7ACA6E9A" w:rsidR="00EC52A4" w:rsidRPr="004023F6" w:rsidRDefault="003A47F8" w:rsidP="007972FA">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3B2C1244" w14:textId="24C57C1E" w:rsidR="00987C9C" w:rsidRDefault="00987C9C" w:rsidP="007972FA">
      <w:pPr>
        <w:rPr>
          <w:rFonts w:ascii="Verdana" w:hAnsi="Verdana"/>
          <w:i/>
          <w:sz w:val="20"/>
          <w:szCs w:val="20"/>
        </w:rPr>
      </w:pPr>
    </w:p>
    <w:p w14:paraId="47375454" w14:textId="43020175" w:rsidR="00987C9C" w:rsidRDefault="00987C9C" w:rsidP="00987C9C">
      <w:pPr>
        <w:pStyle w:val="Ttulo4"/>
      </w:pPr>
      <w:r w:rsidRPr="007972FA">
        <w:t>Sem prejuízo do previsto</w:t>
      </w:r>
      <w:r w:rsidRPr="003A47F8">
        <w:t xml:space="preserve"> na Cláusula 3.1.22 </w:t>
      </w:r>
      <w:r>
        <w:t xml:space="preserve">e 3.1.22.1. </w:t>
      </w:r>
      <w:r w:rsidRPr="003A47F8">
        <w:t>acima</w:t>
      </w:r>
      <w:r>
        <w:t xml:space="preserve">, caso, a qualquer tempo e por qualquer motivo, o montante do Fundo de Despesas seja inferior ao Valor Mínimo do Fundo de Despesas, exclusivamente até o momento em que ocorra a recomposição até o Valor Inicial do Fundo de Despesas, </w:t>
      </w:r>
      <w:r w:rsidRPr="007972FA">
        <w:t>os valores 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t>:</w:t>
      </w:r>
    </w:p>
    <w:p w14:paraId="7E5EA4A0" w14:textId="3B0F56F4" w:rsidR="00987C9C" w:rsidRDefault="00987C9C" w:rsidP="00987C9C"/>
    <w:p w14:paraId="55CF7DC7" w14:textId="77777777" w:rsidR="00987C9C" w:rsidRDefault="00987C9C" w:rsidP="00987C9C"/>
    <w:p w14:paraId="14192672" w14:textId="77777777" w:rsidR="00987C9C" w:rsidRPr="007972FA" w:rsidRDefault="00987C9C" w:rsidP="00D717A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23E48D27"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207CB51"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w:t>
      </w:r>
      <w:r w:rsidRPr="007972FA">
        <w:rPr>
          <w:rFonts w:ascii="Verdana" w:hAnsi="Verdana"/>
          <w:sz w:val="20"/>
          <w:szCs w:val="20"/>
        </w:rPr>
        <w:t xml:space="preserve">; </w:t>
      </w:r>
    </w:p>
    <w:p w14:paraId="500F941A"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00B193B3" w14:textId="77777777" w:rsidR="00987C9C"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 até o limite do referido saldo devedor</w:t>
      </w:r>
      <w:r w:rsidRPr="007972FA">
        <w:rPr>
          <w:rFonts w:ascii="Verdana" w:hAnsi="Verdana"/>
          <w:sz w:val="20"/>
          <w:szCs w:val="20"/>
        </w:rPr>
        <w:t>;</w:t>
      </w:r>
    </w:p>
    <w:p w14:paraId="377BDCDF" w14:textId="77777777" w:rsidR="00987C9C" w:rsidRPr="007972FA" w:rsidRDefault="00987C9C" w:rsidP="00987C9C">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5D51C40" w14:textId="77777777" w:rsidR="00987C9C"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 se houver</w:t>
      </w:r>
      <w:r w:rsidRPr="007972FA">
        <w:rPr>
          <w:rFonts w:ascii="Verdana" w:hAnsi="Verdana"/>
          <w:sz w:val="20"/>
          <w:szCs w:val="20"/>
        </w:rPr>
        <w:t>;</w:t>
      </w:r>
    </w:p>
    <w:p w14:paraId="7BA97BE4" w14:textId="77777777" w:rsidR="00987C9C" w:rsidRDefault="00987C9C" w:rsidP="00D717AC">
      <w:pPr>
        <w:pStyle w:val="PargrafodaLista"/>
        <w:rPr>
          <w:rFonts w:ascii="Verdana" w:hAnsi="Verdana"/>
          <w:sz w:val="20"/>
          <w:szCs w:val="20"/>
        </w:rPr>
      </w:pPr>
    </w:p>
    <w:p w14:paraId="3002E652"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D717AC">
        <w:rPr>
          <w:rFonts w:ascii="Verdana" w:hAnsi="Verdana"/>
          <w:sz w:val="20"/>
          <w:szCs w:val="20"/>
        </w:rPr>
        <w:t>recomposição do Fundo de Despesas</w:t>
      </w:r>
      <w:r>
        <w:rPr>
          <w:rFonts w:ascii="Verdana" w:hAnsi="Verdana"/>
          <w:sz w:val="20"/>
          <w:szCs w:val="20"/>
        </w:rPr>
        <w:t xml:space="preserve"> </w:t>
      </w:r>
      <w:r w:rsidRPr="00D717AC">
        <w:rPr>
          <w:rFonts w:ascii="Verdana" w:hAnsi="Verdana"/>
          <w:sz w:val="20"/>
          <w:szCs w:val="20"/>
        </w:rPr>
        <w:t xml:space="preserve">até o </w:t>
      </w:r>
      <w:r>
        <w:rPr>
          <w:rFonts w:ascii="Verdana" w:hAnsi="Verdana"/>
          <w:sz w:val="20"/>
          <w:szCs w:val="20"/>
        </w:rPr>
        <w:t>montante d</w:t>
      </w:r>
      <w:r w:rsidRPr="00D717AC">
        <w:rPr>
          <w:rFonts w:ascii="Verdana" w:hAnsi="Verdana"/>
          <w:sz w:val="20"/>
          <w:szCs w:val="20"/>
        </w:rPr>
        <w:t>o Valor Inicial do Fundo de Despesas</w:t>
      </w:r>
      <w:r>
        <w:rPr>
          <w:rFonts w:ascii="Verdana" w:hAnsi="Verdana"/>
          <w:sz w:val="20"/>
          <w:szCs w:val="20"/>
        </w:rPr>
        <w:t xml:space="preserve">; </w:t>
      </w:r>
    </w:p>
    <w:p w14:paraId="7A4AA171" w14:textId="77777777" w:rsidR="00987C9C" w:rsidRPr="007972FA" w:rsidRDefault="00987C9C" w:rsidP="00987C9C">
      <w:pPr>
        <w:pStyle w:val="PargrafodaLista"/>
        <w:spacing w:line="320" w:lineRule="atLeast"/>
        <w:contextualSpacing/>
        <w:rPr>
          <w:rFonts w:ascii="Verdana" w:hAnsi="Verdana"/>
          <w:sz w:val="20"/>
          <w:szCs w:val="20"/>
        </w:rPr>
      </w:pPr>
    </w:p>
    <w:p w14:paraId="1C205B19"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161</w:t>
      </w:r>
      <w:r w:rsidRPr="007972FA">
        <w:rPr>
          <w:rFonts w:ascii="Verdana" w:hAnsi="Verdana"/>
          <w:sz w:val="20"/>
          <w:szCs w:val="20"/>
        </w:rPr>
        <w:t xml:space="preserve">; </w:t>
      </w:r>
      <w:r>
        <w:rPr>
          <w:rFonts w:ascii="Verdana" w:hAnsi="Verdana"/>
          <w:sz w:val="20"/>
          <w:szCs w:val="20"/>
        </w:rPr>
        <w:t>e</w:t>
      </w:r>
    </w:p>
    <w:p w14:paraId="2053890E"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663E3637" w14:textId="7720BDE6" w:rsidR="00987C9C" w:rsidRPr="00D717AC" w:rsidRDefault="00987C9C" w:rsidP="00D717A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161.</w:t>
      </w:r>
    </w:p>
    <w:p w14:paraId="7BB2CFAB" w14:textId="77777777" w:rsidR="00987C9C" w:rsidRPr="007972FA" w:rsidRDefault="00987C9C" w:rsidP="00987C9C">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lastRenderedPageBreak/>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BC30E18"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26" w:name="_Hlk57307609"/>
      <w:r w:rsidRPr="005C471D">
        <w:rPr>
          <w:i/>
          <w:color w:val="000000"/>
        </w:rPr>
        <w:t>de Recursos</w:t>
      </w:r>
      <w:r w:rsidRPr="005C471D">
        <w:rPr>
          <w:color w:val="000000"/>
        </w:rPr>
        <w:t xml:space="preserve">: </w:t>
      </w:r>
      <w:bookmarkStart w:id="27"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26"/>
      <w:bookmarkEnd w:id="27"/>
      <w:r w:rsidR="00B13FCA">
        <w:t xml:space="preserve"> </w:t>
      </w:r>
    </w:p>
    <w:p w14:paraId="64EC922A" w14:textId="77777777" w:rsidR="00A537F2" w:rsidRPr="005C471D" w:rsidRDefault="00A537F2" w:rsidP="00A537F2">
      <w:pPr>
        <w:pStyle w:val="PargrafodaLista"/>
        <w:rPr>
          <w:rFonts w:ascii="Verdana" w:hAnsi="Verdana"/>
          <w:sz w:val="20"/>
          <w:szCs w:val="20"/>
        </w:rPr>
      </w:pPr>
    </w:p>
    <w:p w14:paraId="42C12012" w14:textId="7273E4AA"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w:t>
      </w:r>
      <w:r w:rsidR="00874557">
        <w:t>e</w:t>
      </w:r>
      <w:r w:rsidR="00120DF9">
        <w:t>/ou</w:t>
      </w:r>
      <w:r w:rsidR="00874557">
        <w:t xml:space="preserve"> por seus Veículos Investidos  </w:t>
      </w:r>
      <w:r w:rsidR="001365E5">
        <w:t>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A70376">
        <w:t xml:space="preserve">, o que </w:t>
      </w:r>
      <w:bookmarkStart w:id="28" w:name="_Hlk67655558"/>
      <w:r w:rsidR="00A70376">
        <w:t xml:space="preserve">representará </w:t>
      </w:r>
      <w:r w:rsidR="00FA4830" w:rsidRPr="00D717AC">
        <w:t xml:space="preserve">98,75% (noventa e oito inteiros e setenta e cinco décimos por cento) </w:t>
      </w:r>
      <w:bookmarkEnd w:id="28"/>
      <w:r w:rsidR="00A70376" w:rsidRPr="00D717AC">
        <w:t>dos recursos líquidos obtidos por meio da Emissão, conforme</w:t>
      </w:r>
      <w:r w:rsidR="00A70376">
        <w:rPr>
          <w:color w:val="000000"/>
        </w:rPr>
        <w:t xml:space="preserve"> indicado na Tabela 3 do Anexo IV (“</w:t>
      </w:r>
      <w:r w:rsidR="00A70376" w:rsidRPr="00250F62">
        <w:rPr>
          <w:color w:val="000000"/>
          <w:u w:val="single"/>
        </w:rPr>
        <w:t>Custos e Despesas Reembolso</w:t>
      </w:r>
      <w:r w:rsidR="00A70376">
        <w:rPr>
          <w:color w:val="000000"/>
        </w:rPr>
        <w:t>”)</w:t>
      </w:r>
      <w:r w:rsidR="00A70376" w:rsidRPr="00072491">
        <w:t>; e (</w:t>
      </w:r>
      <w:proofErr w:type="spellStart"/>
      <w:r w:rsidR="00A70376" w:rsidRPr="00072491">
        <w:t>ii</w:t>
      </w:r>
      <w:proofErr w:type="spellEnd"/>
      <w:r w:rsidR="00A70376" w:rsidRPr="00072491">
        <w:t xml:space="preserve">) </w:t>
      </w:r>
      <w:r w:rsidR="00E52362">
        <w:t xml:space="preserve">os </w:t>
      </w:r>
      <w:r w:rsidR="00E52362" w:rsidRPr="005C471D">
        <w:t xml:space="preserve">custos e despesas diretamente relativos à aquisição, construção e/ou reforma dos Empreendimentos </w:t>
      </w:r>
      <w:r w:rsidR="00A70376" w:rsidRPr="00072491">
        <w:t>Imobiliários</w:t>
      </w:r>
      <w:r w:rsidR="00A70376">
        <w:t xml:space="preserve">, o que representará </w:t>
      </w:r>
      <w:bookmarkStart w:id="29" w:name="_Hlk67570715"/>
      <w:bookmarkStart w:id="30" w:name="_Hlk67655571"/>
      <w:r w:rsidR="00FA4830" w:rsidRPr="00D717AC">
        <w:t>1,25% (um inteiro e vinte e cinco décimos por cento</w:t>
      </w:r>
      <w:r w:rsidR="009C2E33" w:rsidRPr="00D717AC">
        <w:t>)  </w:t>
      </w:r>
      <w:bookmarkEnd w:id="29"/>
      <w:bookmarkEnd w:id="30"/>
      <w:r w:rsidR="00A70376">
        <w:t>dos recursos líquidos obtidos por meio da Emissão, conforme indicados na Tabela 4 do Anexo IV (“</w:t>
      </w:r>
      <w:r w:rsidR="00A70376" w:rsidRPr="00250F62">
        <w:rPr>
          <w:u w:val="single"/>
        </w:rPr>
        <w:t>Custos e Despesas Futuros</w:t>
      </w:r>
      <w:r w:rsidR="00A70376">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05F820FE" w14:textId="77777777" w:rsidR="00136B6B" w:rsidRPr="005C471D" w:rsidRDefault="00136B6B" w:rsidP="00136B6B">
      <w:pPr>
        <w:pStyle w:val="PargrafodaLista"/>
        <w:rPr>
          <w:rFonts w:ascii="Verdana" w:hAnsi="Verdana"/>
          <w:sz w:val="20"/>
          <w:szCs w:val="20"/>
        </w:rPr>
      </w:pPr>
    </w:p>
    <w:p w14:paraId="1B166A92" w14:textId="1C4752AC" w:rsidR="000642DB" w:rsidRDefault="00136B6B" w:rsidP="00660A5A">
      <w:pPr>
        <w:pStyle w:val="Ttulo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31" w:name="_Hlk66954260"/>
      <w:r w:rsidR="002668D1" w:rsidRPr="005C471D">
        <w:t>poderá ser alterado a qualquer tempo</w:t>
      </w:r>
      <w:r w:rsidR="002668D1">
        <w:t xml:space="preserve">, </w:t>
      </w:r>
      <w:r w:rsidR="002668D1" w:rsidRPr="005C471D">
        <w:t xml:space="preserve">caso o cronograma </w:t>
      </w:r>
      <w:bookmarkEnd w:id="31"/>
      <w:r w:rsidR="002668D1" w:rsidRPr="005C471D">
        <w:t xml:space="preserve">de </w:t>
      </w:r>
      <w:r w:rsidR="002668D1">
        <w:t>obras</w:t>
      </w:r>
      <w:r w:rsidR="002668D1" w:rsidRPr="005C471D">
        <w:t xml:space="preserve"> ou a necessidade de caixa de cada Empreendimento Imobiliário seja alterada após a integralização das </w:t>
      </w:r>
      <w:bookmarkStart w:id="32" w:name="_Hlk66954277"/>
      <w:r w:rsidR="002668D1" w:rsidRPr="005C471D">
        <w:t xml:space="preserve">Debêntures, </w:t>
      </w:r>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32"/>
      <w:r w:rsidR="002668D1" w:rsidRPr="005C471D">
        <w:t xml:space="preserve">, a Escritura de Emissão de Debêntures e este Termo de Securitização deverão ser aditados, </w:t>
      </w:r>
      <w:r w:rsidR="002668D1" w:rsidRPr="005C471D">
        <w:lastRenderedPageBreak/>
        <w:t xml:space="preserve">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7CA697B2" w14:textId="1E168851" w:rsidR="00A70376" w:rsidRDefault="00A70376" w:rsidP="00A70376"/>
    <w:p w14:paraId="6178609E" w14:textId="5C86D812" w:rsidR="00A70376" w:rsidRDefault="00A70376" w:rsidP="00A70376">
      <w:pPr>
        <w:pStyle w:val="Ttulo4"/>
        <w:ind w:left="709" w:firstLine="0"/>
      </w:pPr>
      <w:r>
        <w:t xml:space="preserve">Sem prejuízo da cláusula 3.1.30.2. acima, a </w:t>
      </w:r>
      <w:r w:rsidRPr="005C471D">
        <w:t xml:space="preserve">Devedora </w:t>
      </w:r>
      <w:r>
        <w:t xml:space="preserve">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IV, a qual se dará mediante prévia aprovação dos Titulares de CRI e será objeto de aditamento à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sidRPr="005C471D">
        <w:t xml:space="preserve">Devedora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p>
    <w:p w14:paraId="0BB0C8C9" w14:textId="18138C2E" w:rsidR="00A70376" w:rsidRDefault="00A70376" w:rsidP="00A70376"/>
    <w:p w14:paraId="40F58D4A" w14:textId="4AF87E1C" w:rsidR="00A70376" w:rsidRDefault="00A70376" w:rsidP="00A70376">
      <w:pPr>
        <w:pStyle w:val="Ttulo4"/>
        <w:ind w:left="709" w:firstLine="0"/>
      </w:pPr>
      <w:bookmarkStart w:id="33" w:name="_Hlk61256677"/>
      <w:r>
        <w:t xml:space="preserve">Em caso de solicitação da </w:t>
      </w:r>
      <w:r w:rsidRPr="005C471D">
        <w:t xml:space="preserve">Devedora </w:t>
      </w:r>
      <w:r>
        <w:t xml:space="preserve">para atualização da relação dos Empreendimentos Imobiliários nos termos da cláusula 3.1.30.3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assembleia geral dos Titulares dos CRI, a ser realizada nos prazos e demais condições descritas n</w:t>
      </w:r>
      <w:r>
        <w:t>este</w:t>
      </w:r>
      <w:r w:rsidRPr="00DE43F5">
        <w:t xml:space="preserve"> Termo de Securitização, para </w:t>
      </w:r>
      <w:r>
        <w:t>deliberar sobre a aprovação da nova relação de Empreendimentos Imobiliários e a celebração de aditamento à Escritura de Emissão e ao Termo de Securitização</w:t>
      </w:r>
      <w:bookmarkEnd w:id="33"/>
      <w:r>
        <w:t>.</w:t>
      </w:r>
    </w:p>
    <w:p w14:paraId="3A0AD77B" w14:textId="4CF96552" w:rsidR="00A70376" w:rsidRDefault="00A70376" w:rsidP="00A70376"/>
    <w:p w14:paraId="16B0DA40" w14:textId="65FFD998" w:rsidR="00A70376" w:rsidRPr="00A70376" w:rsidRDefault="00A70376" w:rsidP="00A70376">
      <w:pPr>
        <w:pStyle w:val="Ttulo4"/>
        <w:ind w:left="709" w:firstLine="0"/>
      </w:pPr>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Pr>
          <w:rFonts w:eastAsia="Arial Unicode MS" w:cs="Tahoma"/>
        </w:rPr>
        <w:t>30.1.30.4</w:t>
      </w:r>
      <w:r w:rsidRPr="00791BA7">
        <w:rPr>
          <w:rFonts w:eastAsia="Arial Unicode MS" w:cs="Tahoma"/>
        </w:rPr>
        <w:t xml:space="preserve"> acima, </w:t>
      </w:r>
      <w:r>
        <w:rPr>
          <w:rFonts w:eastAsia="Arial Unicode MS" w:cs="Tahoma"/>
        </w:rPr>
        <w:t xml:space="preserve">serão considerados os procedimentos previstos na cláusula 12 deste Termo de Securitização, respeitado o quórum de aprovação, em qualquer convocação, </w:t>
      </w:r>
      <w:r w:rsidRPr="005C471D">
        <w:t>por 50% (cinquenta por cento) mais um dos CRI em Circulação presentes</w:t>
      </w:r>
      <w:r w:rsidR="00D34CD8">
        <w:t>, 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p>
    <w:p w14:paraId="1389F689" w14:textId="2EC3AF0D" w:rsidR="005C38A5" w:rsidRPr="005C471D" w:rsidRDefault="005C38A5" w:rsidP="005C38A5"/>
    <w:p w14:paraId="241F51ED" w14:textId="0F126084" w:rsidR="005C38A5" w:rsidRPr="005C471D" w:rsidRDefault="005C38A5" w:rsidP="009E2BEC">
      <w:pPr>
        <w:pStyle w:val="Ttulo4"/>
        <w:ind w:left="709" w:firstLine="0"/>
      </w:pPr>
      <w:r w:rsidRPr="005C471D">
        <w:t xml:space="preserve">A Devedora estima, nesta data, que a </w:t>
      </w:r>
      <w:r w:rsidR="00A70376" w:rsidRPr="003B4FDD">
        <w:t xml:space="preserve">Destinação de Recursos </w:t>
      </w:r>
      <w:r w:rsidR="00A70376">
        <w:t xml:space="preserve">de </w:t>
      </w:r>
      <w:r w:rsidR="00A70376" w:rsidRPr="009A3527">
        <w:rPr>
          <w:color w:val="000000"/>
        </w:rPr>
        <w:t>Custos e Despesas Futuros</w:t>
      </w:r>
      <w:r w:rsidR="00A70376" w:rsidRPr="003B4FDD">
        <w:t xml:space="preserve"> ocorrerá conforme cronograma estabelecido, de forma indicativa e não </w:t>
      </w:r>
      <w:r w:rsidR="00A70376" w:rsidRPr="003B4FDD">
        <w:lastRenderedPageBreak/>
        <w:t xml:space="preserve">vinculante, na Tabela </w:t>
      </w:r>
      <w:r w:rsidR="00A70376">
        <w:t>4</w:t>
      </w:r>
      <w:r w:rsidR="00A70376" w:rsidRPr="003B4FDD">
        <w:t xml:space="preserve"> </w:t>
      </w:r>
      <w:r w:rsidR="00D961E4" w:rsidRPr="005C471D">
        <w:t xml:space="preserve">do Anexo IV </w:t>
      </w:r>
      <w:r w:rsidRPr="005C471D">
        <w:t>deste Termo de Securitização (“</w:t>
      </w:r>
      <w:r w:rsidRPr="005C471D">
        <w:rPr>
          <w:u w:val="single"/>
        </w:rPr>
        <w:t>Cronograma Indicativo</w:t>
      </w:r>
      <w:r w:rsidRPr="005C471D">
        <w:t>”),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w:t>
      </w:r>
      <w:proofErr w:type="spellStart"/>
      <w:r w:rsidRPr="005C471D">
        <w:t>ii</w:t>
      </w:r>
      <w:proofErr w:type="spellEnd"/>
      <w:r w:rsidRPr="005C471D">
        <w:t>)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205D8042"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w:t>
      </w:r>
      <w:r w:rsidR="00A70376">
        <w:rPr>
          <w:rFonts w:cs="Tahoma"/>
          <w:bCs/>
        </w:rPr>
        <w:t>aos</w:t>
      </w:r>
      <w:r w:rsidR="003F69CD" w:rsidRPr="007972FA">
        <w:rPr>
          <w:rFonts w:cs="Tahoma"/>
          <w:bCs/>
        </w:rPr>
        <w:t xml:space="preserve"> </w:t>
      </w:r>
      <w:proofErr w:type="spellStart"/>
      <w:r w:rsidR="00A70376">
        <w:rPr>
          <w:rFonts w:cs="Tahoma"/>
          <w:bCs/>
        </w:rPr>
        <w:t>seus</w:t>
      </w:r>
      <w:r w:rsidR="003F69CD" w:rsidRPr="007972FA">
        <w:rPr>
          <w:rFonts w:cs="Tahoma"/>
        </w:rPr>
        <w:t>s</w:t>
      </w:r>
      <w:proofErr w:type="spellEnd"/>
      <w:r w:rsidR="003F69CD" w:rsidRPr="007972FA">
        <w:rPr>
          <w:rFonts w:cs="Tahoma"/>
        </w:rPr>
        <w:t xml:space="preserve"> </w:t>
      </w:r>
      <w:r w:rsidR="00A70376">
        <w:rPr>
          <w:rFonts w:cs="Tahoma"/>
        </w:rPr>
        <w:t xml:space="preserve">respectivos </w:t>
      </w:r>
      <w:r w:rsidR="005E3E9B">
        <w:rPr>
          <w:rFonts w:cs="Tahoma"/>
        </w:rPr>
        <w:t>Veículos</w:t>
      </w:r>
      <w:r w:rsidR="005E3E9B" w:rsidRPr="007972FA">
        <w:rPr>
          <w:rFonts w:cs="Tahoma"/>
        </w:rPr>
        <w:t xml:space="preserve"> 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2668D1">
        <w:t>(a) anteriormente à celebração do presente Termo de Securitização, todas as notas fiscais relacionadas</w:t>
      </w:r>
      <w:r w:rsidR="002668D1" w:rsidDel="0018357B">
        <w:t xml:space="preserve"> </w:t>
      </w:r>
      <w:r w:rsidR="002668D1">
        <w:t xml:space="preserve"> aos pagamentos a título de reembolso de despesas</w:t>
      </w:r>
      <w:r w:rsidR="00982E0C">
        <w:t>;</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r w:rsidR="001A0D55">
        <w:t>c</w:t>
      </w:r>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lastRenderedPageBreak/>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3F66FAA3" w:rsidR="002050BC" w:rsidRPr="005C471D" w:rsidRDefault="002050BC" w:rsidP="00021FB8">
      <w:pPr>
        <w:pStyle w:val="Ttulo4"/>
        <w:ind w:left="709" w:firstLine="0"/>
      </w:pPr>
      <w:r w:rsidRPr="005C471D">
        <w:t>A Securitizadora e o Agente Fiduciário não realizarão diretamente o acompanhamento físico das obras dos Empreendimentos Imobiliários, estando tal fiscalização restrita ao envio, pela Devedora à Securitizadora, com cópia ao Agente Fiduciário, dos Documentos Comprobatórios. Adicionalmente, caso entenda necessário, o Agente Fiduciário poderá contratar terceiro especializado para avaliar ou reavaliar os Documentos Comprobatórios</w:t>
      </w:r>
      <w:r w:rsidR="000F689D">
        <w:t xml:space="preserve">, </w:t>
      </w:r>
      <w:r w:rsidR="00A70376" w:rsidRPr="00C17618">
        <w:t>às expensas</w:t>
      </w:r>
      <w:r w:rsidR="00A70376">
        <w:t xml:space="preserve"> da Devedora</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w:t>
      </w:r>
      <w:r w:rsidRPr="005C471D">
        <w:rPr>
          <w:rFonts w:eastAsia="Calibri"/>
        </w:rPr>
        <w:lastRenderedPageBreak/>
        <w:t xml:space="preserve">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2311D60C"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exclusivamente nos termos do capítulo de destinação dos recursos da Emissão da Escritura de Emissão de Debêntures; e (</w:t>
      </w:r>
      <w:proofErr w:type="spellStart"/>
      <w:r w:rsidR="005E3E9B" w:rsidRPr="000F689D">
        <w:rPr>
          <w:rFonts w:eastAsia="Calibri"/>
        </w:rPr>
        <w:t>ii</w:t>
      </w:r>
      <w:proofErr w:type="spellEnd"/>
      <w:r w:rsidR="005E3E9B" w:rsidRPr="000F689D">
        <w:rPr>
          <w:rFonts w:eastAsia="Calibri"/>
        </w:rPr>
        <w:t xml:space="preserve">)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Adicionalmente, a Devedora declarou, nos termos da Escritura de Emissão de Debêntures, que os Empreendimentos Imobiliários não receberam, até a data de assinatura da Escritura de Emissão de Debêntures, quaisquer recursos oriundos de qualquer 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6F0FAF47" w:rsidR="002C6F24" w:rsidRPr="005C471D" w:rsidRDefault="002C6F24" w:rsidP="002C6F24">
      <w:pPr>
        <w:pStyle w:val="Ttulo4"/>
        <w:ind w:left="709" w:firstLine="0"/>
        <w:rPr>
          <w:rFonts w:eastAsia="Calibri"/>
        </w:rPr>
      </w:pPr>
      <w:r w:rsidRPr="005C471D">
        <w:rPr>
          <w:rFonts w:eastAsia="Calibri"/>
        </w:rPr>
        <w:t xml:space="preserve">A Devedora obriga-se em caráter irrevogável e irretratável, a indenizar a Securitizadora e/ou o Agente Fiduciário por todos e quaisquer prejuízos, danos, perdas, custos e/ou despesas (incluindo custas judiciais e honorários </w:t>
      </w:r>
      <w:r w:rsidR="00874557" w:rsidRPr="003B4FDD">
        <w:rPr>
          <w:rFonts w:eastAsia="Calibri"/>
        </w:rPr>
        <w:t>advocatícios</w:t>
      </w:r>
      <w:r w:rsidR="00874557">
        <w:rPr>
          <w:rFonts w:eastAsia="Calibri"/>
        </w:rPr>
        <w:t xml:space="preserve"> razoáveis</w:t>
      </w:r>
      <w:r w:rsidRPr="005C471D">
        <w:rPr>
          <w:rFonts w:eastAsia="Calibri"/>
        </w:rPr>
        <w:t xml:space="preserve">) que estes vierem a, comprovadamente, </w:t>
      </w:r>
      <w:r w:rsidR="00874557" w:rsidRPr="003B4FDD">
        <w:rPr>
          <w:rFonts w:eastAsia="Calibri"/>
        </w:rPr>
        <w:t xml:space="preserve">incorrer </w:t>
      </w:r>
      <w:r w:rsidR="00874557">
        <w:rPr>
          <w:rFonts w:eastAsia="Calibri"/>
        </w:rPr>
        <w:t xml:space="preserve">exclusivamente </w:t>
      </w:r>
      <w:r w:rsidRPr="005C471D">
        <w:rPr>
          <w:rFonts w:eastAsia="Calibri"/>
        </w:rPr>
        <w:t xml:space="preserve">em decorrência da utilização dos recursos oriundos da Escritura de Emissão de Debêntures de forma </w:t>
      </w:r>
      <w:r w:rsidR="00874557" w:rsidRPr="003B4FDD">
        <w:rPr>
          <w:rFonts w:eastAsia="Calibri"/>
        </w:rPr>
        <w:t xml:space="preserve">diversa </w:t>
      </w:r>
      <w:r w:rsidR="00874557">
        <w:rPr>
          <w:rFonts w:eastAsia="Calibri"/>
        </w:rPr>
        <w:t>à</w:t>
      </w:r>
      <w:r w:rsidR="00874557" w:rsidRPr="003B4FDD">
        <w:rPr>
          <w:rFonts w:eastAsia="Calibri"/>
        </w:rPr>
        <w:t xml:space="preserve"> estabelecida </w:t>
      </w:r>
      <w:r w:rsidRPr="005C471D">
        <w:rPr>
          <w:rFonts w:eastAsia="Calibri"/>
        </w:rPr>
        <w:t>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07C85DF8" w:rsidR="005E3E9B" w:rsidRDefault="005E3E9B" w:rsidP="005E3E9B">
      <w:pPr>
        <w:pStyle w:val="Ttulo4"/>
        <w:ind w:left="709" w:firstLine="0"/>
        <w:rPr>
          <w:rFonts w:eastAsia="Calibri"/>
        </w:rPr>
      </w:pPr>
      <w:r w:rsidRPr="000F689D">
        <w:rPr>
          <w:rFonts w:eastAsia="Calibri"/>
        </w:rPr>
        <w:lastRenderedPageBreak/>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w:t>
      </w:r>
      <w:r w:rsidR="00B933E5" w:rsidRPr="003B4FDD">
        <w:t>societário</w:t>
      </w:r>
      <w:r w:rsidR="00B933E5">
        <w:t>, direto ou indireto,</w:t>
      </w:r>
      <w:r w:rsidR="00B933E5" w:rsidRPr="003B4FDD">
        <w:t xml:space="preserve"> </w:t>
      </w:r>
      <w:r w:rsidR="000F689D" w:rsidRPr="003B4FDD">
        <w:t xml:space="preserve">sobre </w:t>
      </w:r>
      <w:r w:rsidR="00B933E5">
        <w:t>tais veículos</w:t>
      </w:r>
      <w:r w:rsidR="000F689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64A16CD6" w:rsidR="003E450A" w:rsidRPr="003E450A" w:rsidRDefault="003E450A">
      <w:pPr>
        <w:pStyle w:val="Ttulo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w:t>
      </w:r>
      <w:proofErr w:type="spellStart"/>
      <w:r w:rsidR="00B933E5" w:rsidRPr="00C907BD">
        <w:rPr>
          <w:rFonts w:cs="Tahoma"/>
        </w:rPr>
        <w:t>i</w:t>
      </w:r>
      <w:r w:rsidR="00B933E5" w:rsidRPr="00250F62">
        <w:rPr>
          <w:rFonts w:cs="Tahoma"/>
        </w:rPr>
        <w:t>i</w:t>
      </w:r>
      <w:proofErr w:type="spellEnd"/>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xml:space="preserve">, por mais privilegiados que </w:t>
      </w:r>
      <w:proofErr w:type="gramStart"/>
      <w:r w:rsidRPr="005C471D">
        <w:rPr>
          <w:rFonts w:ascii="Verdana" w:hAnsi="Verdana"/>
          <w:color w:val="000000"/>
          <w:sz w:val="20"/>
          <w:szCs w:val="20"/>
        </w:rPr>
        <w:t>sejam, observados</w:t>
      </w:r>
      <w:proofErr w:type="gramEnd"/>
      <w:r w:rsidRPr="005C471D">
        <w:rPr>
          <w:rFonts w:ascii="Verdana" w:hAnsi="Verdana"/>
          <w:color w:val="000000"/>
          <w:sz w:val="20"/>
          <w:szCs w:val="20"/>
        </w:rPr>
        <w:t xml:space="preserve">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6561DB3F"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BE02CA" w:rsidRPr="0017719F">
        <w:t>85.713.000,00</w:t>
      </w:r>
      <w:r w:rsidR="00BE02CA" w:rsidRPr="009A1410" w:rsidDel="0017719F">
        <w:t xml:space="preserve"> </w:t>
      </w:r>
      <w:r w:rsidR="00BE02CA">
        <w:t>(oitenta e cinco milhões e setecentos e treze mil reais</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Ttulo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34" w:name="_DV_M102"/>
      <w:bookmarkEnd w:id="34"/>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lastRenderedPageBreak/>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35"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35"/>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0E0754BC" w:rsidR="00384D1E"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A4A565C" w14:textId="20DFEBC1" w:rsidR="00AE7852" w:rsidRDefault="00AE7852" w:rsidP="00AE7852"/>
    <w:p w14:paraId="7E7DD64B" w14:textId="6F6D282A" w:rsidR="00AE7852" w:rsidRPr="00AE7852" w:rsidRDefault="00AE7852" w:rsidP="00AE7852">
      <w:pPr>
        <w:pStyle w:val="Ttulo3"/>
        <w:ind w:left="0" w:firstLine="0"/>
      </w:pPr>
      <w:r>
        <w:t>Não haverá possibilidade de distribuição parcial no âmbito da Emissão e da Oferta.</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36" w:name="_DV_M99"/>
      <w:bookmarkStart w:id="37" w:name="_DV_M101"/>
      <w:bookmarkEnd w:id="36"/>
      <w:bookmarkEnd w:id="37"/>
    </w:p>
    <w:p w14:paraId="63C5D041" w14:textId="1BB30256" w:rsidR="00EC52A4" w:rsidRPr="005C471D" w:rsidRDefault="00C57358" w:rsidP="007F4415">
      <w:pPr>
        <w:pStyle w:val="Ttulo2"/>
        <w:ind w:left="0" w:firstLine="0"/>
        <w:rPr>
          <w:color w:val="000000"/>
        </w:rPr>
      </w:pPr>
      <w:r w:rsidRPr="005C471D">
        <w:rPr>
          <w:color w:val="000000"/>
        </w:rPr>
        <w:lastRenderedPageBreak/>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 xml:space="preserve">O Escriturador atuará como </w:t>
      </w:r>
      <w:proofErr w:type="spellStart"/>
      <w:r w:rsidR="00C57358" w:rsidRPr="005C471D">
        <w:t>escriturador</w:t>
      </w:r>
      <w:proofErr w:type="spellEnd"/>
      <w:r w:rsidR="00C57358" w:rsidRPr="005C471D">
        <w:t xml:space="preserve">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w:t>
      </w:r>
      <w:proofErr w:type="spellStart"/>
      <w:r w:rsidRPr="005C471D">
        <w:t>esta</w:t>
      </w:r>
      <w:proofErr w:type="spellEnd"/>
      <w:r w:rsidRPr="005C471D">
        <w:t xml:space="preserve"> indicar, sendo que os créditos na forma de recursos líquidos de tributos deverão ser depositados (incluindo seus rendimentos líquidos de tributos) pela Emissora em conta corrente de titularidade da Devedora ou de quem </w:t>
      </w:r>
      <w:proofErr w:type="spellStart"/>
      <w:r w:rsidRPr="005C471D">
        <w:t>esta</w:t>
      </w:r>
      <w:proofErr w:type="spellEnd"/>
      <w:r w:rsidRPr="005C471D">
        <w:t xml:space="preserve">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38"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438333C0" w:rsid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39" w:name="_Hlk66283304"/>
      <w:r w:rsidR="00C44824" w:rsidRPr="007413CC">
        <w:t xml:space="preserve">Atualizado </w:t>
      </w:r>
      <w:r w:rsidRPr="007413CC">
        <w:t xml:space="preserve">acrescido da Remuneração dos CRI, calculada </w:t>
      </w:r>
      <w:r w:rsidRPr="00D95C1D">
        <w:rPr>
          <w:i/>
          <w:iCs/>
        </w:rPr>
        <w:t xml:space="preserve">pro rata </w:t>
      </w:r>
      <w:proofErr w:type="spellStart"/>
      <w:r w:rsidRPr="00D95C1D">
        <w:rPr>
          <w:i/>
          <w:iCs/>
        </w:rPr>
        <w:t>temporis</w:t>
      </w:r>
      <w:proofErr w:type="spellEnd"/>
      <w:r w:rsidRPr="007413CC">
        <w:t xml:space="preserve">, desde a Data de </w:t>
      </w:r>
      <w:r w:rsidR="00EF38EC" w:rsidRPr="007413CC">
        <w:t xml:space="preserve">Emissão </w:t>
      </w:r>
      <w:r w:rsidRPr="007413CC">
        <w:t>até a data de sua efetiva integralização</w:t>
      </w:r>
      <w:r w:rsidR="00B8469E">
        <w:t xml:space="preserve">, </w:t>
      </w:r>
      <w:r w:rsidR="00B8469E" w:rsidRPr="002721DB">
        <w:t>podendo o preço de integralização ser acrescido de ágio ou deságio</w:t>
      </w:r>
      <w:r w:rsidRPr="007413CC">
        <w:t xml:space="preserve"> </w:t>
      </w:r>
      <w:bookmarkEnd w:id="39"/>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40" w:name="_DV_M34"/>
      <w:bookmarkEnd w:id="40"/>
      <w:r w:rsidR="000F73AD" w:rsidRPr="007413CC">
        <w:t xml:space="preserve"> </w:t>
      </w:r>
    </w:p>
    <w:p w14:paraId="0DF51452" w14:textId="0E195161" w:rsidR="00D34CD8" w:rsidRDefault="00D34CD8" w:rsidP="00D34CD8"/>
    <w:p w14:paraId="7C53A391" w14:textId="69922D1B" w:rsidR="00D34CD8" w:rsidRPr="00D34CD8" w:rsidRDefault="00D34CD8" w:rsidP="00D34CD8">
      <w:pPr>
        <w:pStyle w:val="Ttulo2"/>
        <w:ind w:left="0" w:firstLine="0"/>
      </w:pPr>
      <w:r w:rsidRPr="0050059E">
        <w:t xml:space="preserve">Em </w:t>
      </w:r>
      <w:r w:rsidR="004023F6" w:rsidRPr="0050059E">
        <w:t xml:space="preserve">até 5 (cinco) </w:t>
      </w:r>
      <w:r w:rsidR="004023F6">
        <w:t>D</w:t>
      </w:r>
      <w:r w:rsidR="004023F6" w:rsidRPr="0050059E">
        <w:t>ias</w:t>
      </w:r>
      <w:r w:rsidR="004023F6">
        <w:t xml:space="preserve"> Úteis</w:t>
      </w:r>
      <w:r w:rsidR="004023F6" w:rsidRPr="0050059E">
        <w:t xml:space="preserve"> contados da </w:t>
      </w:r>
      <w:r w:rsidR="004023F6">
        <w:t xml:space="preserve">primeira </w:t>
      </w:r>
      <w:r w:rsidR="004023F6" w:rsidRPr="0050059E">
        <w:t>data de integralização dos CRI, a Securitizadora, na qualidade de securitizadora dos CRI Garantia, deverá convocar assembleia geral de titulares de CRI Série</w:t>
      </w:r>
      <w:r w:rsidR="004023F6">
        <w:t xml:space="preserve"> 123 (conforme adiante definido)</w:t>
      </w:r>
      <w:r w:rsidR="004023F6" w:rsidRPr="0050059E">
        <w:t>, nos termos do Termo de Securitização CRI Série</w:t>
      </w:r>
      <w:r w:rsidR="004023F6">
        <w:t xml:space="preserve"> 123</w:t>
      </w:r>
      <w:r w:rsidR="004023F6" w:rsidRPr="0050059E">
        <w:t xml:space="preserve">, para deliberar a respeito </w:t>
      </w:r>
      <w:r w:rsidR="004023F6">
        <w:t xml:space="preserve">da </w:t>
      </w:r>
      <w:r w:rsidR="004023F6" w:rsidRPr="0050059E">
        <w:t>(i) aprovação de inversão de quórum da referida série de positivo para negativo junto aos atuais investidores do CRI Série</w:t>
      </w:r>
      <w:r w:rsidR="004023F6">
        <w:t xml:space="preserve"> 123</w:t>
      </w:r>
      <w:r w:rsidR="004023F6" w:rsidRPr="0050059E">
        <w:t>, e (</w:t>
      </w:r>
      <w:proofErr w:type="spellStart"/>
      <w:r w:rsidR="004023F6" w:rsidRPr="0050059E">
        <w:t>ii</w:t>
      </w:r>
      <w:proofErr w:type="spellEnd"/>
      <w:r w:rsidR="004023F6" w:rsidRPr="0050059E">
        <w:t>) aprovação de alteração de quórum de aprovação de maioria qualificada para maioria simples dos titulares de CRI Série</w:t>
      </w:r>
      <w:r w:rsidR="004023F6">
        <w:t xml:space="preserve"> 123 </w:t>
      </w:r>
      <w:r w:rsidR="004023F6" w:rsidRPr="0050059E">
        <w:t>presentes em assembleia (“</w:t>
      </w:r>
      <w:r w:rsidR="004023F6" w:rsidRPr="0050059E">
        <w:rPr>
          <w:u w:val="single"/>
        </w:rPr>
        <w:t>Assembleia CRI Série</w:t>
      </w:r>
      <w:r w:rsidR="004023F6">
        <w:rPr>
          <w:u w:val="single"/>
        </w:rPr>
        <w:t xml:space="preserve"> 123</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38"/>
    <w:p w14:paraId="1CD9C24D" w14:textId="229EDE67" w:rsidR="001B1ADA" w:rsidRDefault="002A72BF" w:rsidP="007F4415">
      <w:pPr>
        <w:pStyle w:val="Ttulo1"/>
        <w:rPr>
          <w:bCs w:val="0"/>
          <w:smallCaps/>
        </w:rPr>
      </w:pPr>
      <w:r w:rsidRPr="005C471D">
        <w:rPr>
          <w:bCs w:val="0"/>
          <w:smallCaps/>
        </w:rPr>
        <w:lastRenderedPageBreak/>
        <w:t xml:space="preserve">CÁLCULO DO SALDO DEVEDOR, AMORTIZAÇÃO DOS CRI E REMUNERAÇÃO </w:t>
      </w:r>
      <w:bookmarkStart w:id="41" w:name="_DV_M70"/>
      <w:bookmarkStart w:id="42" w:name="_DV_M71"/>
      <w:bookmarkStart w:id="43" w:name="_DV_M72"/>
      <w:bookmarkStart w:id="44" w:name="_DV_M73"/>
      <w:bookmarkStart w:id="45" w:name="_DV_M74"/>
      <w:bookmarkStart w:id="46" w:name="_DV_M76"/>
      <w:bookmarkStart w:id="47" w:name="_DV_M77"/>
      <w:bookmarkStart w:id="48" w:name="_DV_M78"/>
      <w:bookmarkStart w:id="49" w:name="_DV_M79"/>
      <w:bookmarkStart w:id="50" w:name="_DV_M80"/>
      <w:bookmarkStart w:id="51" w:name="_DV_M81"/>
      <w:bookmarkStart w:id="52" w:name="_DV_M85"/>
      <w:bookmarkStart w:id="53" w:name="_DV_M86"/>
      <w:bookmarkStart w:id="54" w:name="_DV_M92"/>
      <w:bookmarkStart w:id="55" w:name="_DV_M93"/>
      <w:bookmarkStart w:id="56" w:name="_DV_M94"/>
      <w:bookmarkStart w:id="57" w:name="_DV_M95"/>
      <w:bookmarkStart w:id="58" w:name="_DV_M9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63184AA9" w:rsidR="001946A8" w:rsidRPr="002F7F8D" w:rsidRDefault="001946A8" w:rsidP="008440CF">
      <w:pPr>
        <w:pStyle w:val="Ttulo2"/>
        <w:ind w:left="0" w:firstLine="0"/>
        <w:rPr>
          <w:b/>
        </w:rPr>
      </w:pPr>
      <w:r w:rsidRPr="002F7F8D">
        <w:rPr>
          <w:u w:val="single"/>
        </w:rPr>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proofErr w:type="spellStart"/>
      <w:r w:rsidRPr="002F7F8D">
        <w:rPr>
          <w:rFonts w:ascii="Verdana" w:hAnsi="Verdana"/>
          <w:i/>
          <w:sz w:val="20"/>
          <w:szCs w:val="20"/>
        </w:rPr>
        <w:t>SDa</w:t>
      </w:r>
      <w:proofErr w:type="spellEnd"/>
      <w:r w:rsidRPr="002F7F8D">
        <w:rPr>
          <w:rFonts w:ascii="Verdana" w:hAnsi="Verdana"/>
          <w:i/>
          <w:sz w:val="20"/>
          <w:szCs w:val="20"/>
        </w:rPr>
        <w:t xml:space="preserve"> </w:t>
      </w:r>
      <w:r w:rsidRPr="002F7F8D">
        <w:rPr>
          <w:rFonts w:ascii="Verdana" w:eastAsia="SymbolMT" w:hAnsi="Verdana"/>
          <w:sz w:val="20"/>
          <w:szCs w:val="20"/>
        </w:rPr>
        <w:t>=</w:t>
      </w:r>
      <w:proofErr w:type="spellStart"/>
      <w:r w:rsidRPr="002F7F8D">
        <w:rPr>
          <w:rFonts w:ascii="Verdana" w:hAnsi="Verdana"/>
          <w:i/>
          <w:sz w:val="20"/>
          <w:szCs w:val="20"/>
        </w:rPr>
        <w:t>SDb</w:t>
      </w:r>
      <w:proofErr w:type="spellEnd"/>
      <w:r w:rsidRPr="002F7F8D">
        <w:rPr>
          <w:rFonts w:ascii="Verdana" w:hAnsi="Verdana"/>
          <w:i/>
          <w:sz w:val="20"/>
          <w:szCs w:val="20"/>
        </w:rPr>
        <w:t xml:space="preserve">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SDa</w:t>
      </w:r>
      <w:proofErr w:type="spellEnd"/>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SDb</w:t>
      </w:r>
      <w:proofErr w:type="spellEnd"/>
      <w:r w:rsidRPr="00306CBF">
        <w:rPr>
          <w:rFonts w:ascii="Verdana" w:hAnsi="Verdana"/>
          <w:b/>
          <w:bCs/>
          <w:sz w:val="20"/>
          <w:szCs w:val="20"/>
        </w:rPr>
        <w:t xml:space="preserve">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23578A0E" w:rsidR="00A13E16" w:rsidRDefault="00A13E16" w:rsidP="00A13E16">
      <w:pPr>
        <w:pStyle w:val="Corpodetexto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Corpodetexto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4729972D" w:rsidR="0045430D" w:rsidRPr="002F7F8D" w:rsidRDefault="00C338C7" w:rsidP="0045430D">
      <w:pPr>
        <w:pStyle w:val="Corpodetexto2"/>
        <w:widowControl w:val="0"/>
        <w:tabs>
          <w:tab w:val="left" w:pos="1418"/>
        </w:tabs>
        <w:spacing w:line="320" w:lineRule="exact"/>
        <w:ind w:left="709"/>
        <w:jc w:val="both"/>
        <w:rPr>
          <w:rFonts w:ascii="Verdana" w:hAnsi="Verdana"/>
          <w:b/>
          <w:sz w:val="20"/>
          <w:szCs w:val="20"/>
        </w:rPr>
      </w:pPr>
      <w:proofErr w:type="spellStart"/>
      <w:r w:rsidRPr="00306CBF">
        <w:rPr>
          <w:rFonts w:ascii="Verdana" w:hAnsi="Verdana"/>
          <w:b/>
          <w:sz w:val="20"/>
          <w:szCs w:val="20"/>
        </w:rPr>
        <w:t>NI</w:t>
      </w:r>
      <w:r w:rsidRPr="00C338C7">
        <w:rPr>
          <w:rFonts w:ascii="Verdana" w:hAnsi="Verdana"/>
          <w:b/>
          <w:sz w:val="20"/>
          <w:szCs w:val="20"/>
          <w:vertAlign w:val="subscript"/>
        </w:rPr>
        <w:t>k</w:t>
      </w:r>
      <w:proofErr w:type="spellEnd"/>
      <w:r w:rsidRPr="00306CBF">
        <w:rPr>
          <w:rFonts w:ascii="Verdana" w:hAnsi="Verdana"/>
          <w:b/>
          <w:sz w:val="20"/>
          <w:szCs w:val="20"/>
        </w:rPr>
        <w:t xml:space="preserve"> </w:t>
      </w:r>
      <w:r w:rsidRPr="002F7F8D">
        <w:rPr>
          <w:rFonts w:ascii="Verdana" w:hAnsi="Verdana"/>
          <w:sz w:val="20"/>
          <w:szCs w:val="20"/>
        </w:rPr>
        <w:t xml:space="preserve">= Número índice do IPCA </w:t>
      </w:r>
      <w:bookmarkStart w:id="59" w:name="_DV_C287"/>
      <w:r w:rsidRPr="002F7F8D">
        <w:rPr>
          <w:rFonts w:ascii="Verdana" w:hAnsi="Verdana"/>
          <w:sz w:val="20"/>
          <w:szCs w:val="20"/>
        </w:rPr>
        <w:t>do</w:t>
      </w:r>
      <w:bookmarkEnd w:id="59"/>
      <w:r w:rsidRPr="002F7F8D">
        <w:rPr>
          <w:rFonts w:ascii="Verdana" w:hAnsi="Verdana"/>
          <w:sz w:val="20"/>
          <w:szCs w:val="20"/>
        </w:rPr>
        <w:t xml:space="preserve"> segundo mês imediatamente anterior ao mês da atualização monetária. Exemplificativamente, para a primeira </w:t>
      </w:r>
      <w:r>
        <w:rPr>
          <w:rFonts w:ascii="Verdana" w:hAnsi="Verdana"/>
          <w:sz w:val="20"/>
          <w:szCs w:val="20"/>
        </w:rPr>
        <w:t>D</w:t>
      </w:r>
      <w:r w:rsidRPr="002F7F8D">
        <w:rPr>
          <w:rFonts w:ascii="Verdana" w:hAnsi="Verdana"/>
          <w:sz w:val="20"/>
          <w:szCs w:val="20"/>
        </w:rPr>
        <w:t xml:space="preserve">ata de </w:t>
      </w:r>
      <w:r>
        <w:rPr>
          <w:rFonts w:ascii="Verdana" w:hAnsi="Verdana"/>
          <w:sz w:val="20"/>
          <w:szCs w:val="20"/>
        </w:rPr>
        <w:t>A</w:t>
      </w:r>
      <w:r w:rsidRPr="002F7F8D">
        <w:rPr>
          <w:rFonts w:ascii="Verdana" w:hAnsi="Verdana"/>
          <w:sz w:val="20"/>
          <w:szCs w:val="20"/>
        </w:rPr>
        <w:t xml:space="preserve">tualização, isto é, </w:t>
      </w:r>
      <w:r>
        <w:rPr>
          <w:rFonts w:ascii="Verdana" w:hAnsi="Verdana" w:cs="Leelawadee"/>
          <w:color w:val="000000"/>
          <w:sz w:val="20"/>
          <w:szCs w:val="20"/>
        </w:rPr>
        <w:t>24 de fevereiro de 2022</w:t>
      </w:r>
      <w:r w:rsidRPr="002F7F8D">
        <w:rPr>
          <w:rFonts w:ascii="Verdana" w:hAnsi="Verdana"/>
          <w:sz w:val="20"/>
          <w:szCs w:val="20"/>
        </w:rPr>
        <w:t xml:space="preserve">, o </w:t>
      </w:r>
      <w:proofErr w:type="spellStart"/>
      <w:r w:rsidRPr="002F7F8D">
        <w:rPr>
          <w:rFonts w:ascii="Verdana" w:hAnsi="Verdana"/>
          <w:bCs/>
          <w:sz w:val="20"/>
          <w:szCs w:val="20"/>
        </w:rPr>
        <w:t>NI</w:t>
      </w:r>
      <w:r w:rsidRPr="00C338C7">
        <w:rPr>
          <w:rFonts w:ascii="Verdana" w:hAnsi="Verdana"/>
          <w:bCs/>
          <w:sz w:val="20"/>
          <w:szCs w:val="20"/>
          <w:vertAlign w:val="subscript"/>
        </w:rPr>
        <w:t>k</w:t>
      </w:r>
      <w:proofErr w:type="spellEnd"/>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60" w:name="_DV_M491"/>
      <w:bookmarkStart w:id="61" w:name="_DV_M493"/>
      <w:bookmarkStart w:id="62" w:name="_DV_M494"/>
      <w:bookmarkEnd w:id="60"/>
      <w:bookmarkEnd w:id="61"/>
      <w:bookmarkEnd w:id="62"/>
      <w:r>
        <w:rPr>
          <w:rFonts w:ascii="Verdana" w:hAnsi="Verdana" w:cs="Leelawadee"/>
          <w:color w:val="000000"/>
          <w:sz w:val="20"/>
          <w:szCs w:val="20"/>
        </w:rPr>
        <w:t xml:space="preserve">2022. </w:t>
      </w:r>
      <w:r w:rsidRPr="00250F62">
        <w:rPr>
          <w:rFonts w:ascii="Verdana" w:hAnsi="Verdana"/>
          <w:sz w:val="20"/>
          <w:szCs w:val="20"/>
        </w:rPr>
        <w:t xml:space="preserve">Para a segunda </w:t>
      </w:r>
      <w:r>
        <w:rPr>
          <w:rFonts w:ascii="Verdana" w:hAnsi="Verdana"/>
          <w:sz w:val="20"/>
          <w:szCs w:val="20"/>
        </w:rPr>
        <w:t>D</w:t>
      </w:r>
      <w:r w:rsidRPr="00250F62">
        <w:rPr>
          <w:rFonts w:ascii="Verdana" w:hAnsi="Verdana"/>
          <w:sz w:val="20"/>
          <w:szCs w:val="20"/>
        </w:rPr>
        <w:t xml:space="preserve">ata de </w:t>
      </w:r>
      <w:r>
        <w:rPr>
          <w:rFonts w:ascii="Verdana" w:hAnsi="Verdana"/>
          <w:sz w:val="20"/>
          <w:szCs w:val="20"/>
        </w:rPr>
        <w:t>A</w:t>
      </w:r>
      <w:r w:rsidRPr="00250F62">
        <w:rPr>
          <w:rFonts w:ascii="Verdana" w:hAnsi="Verdana"/>
          <w:sz w:val="20"/>
          <w:szCs w:val="20"/>
        </w:rPr>
        <w:t xml:space="preserve">tualização, isto é, </w:t>
      </w:r>
      <w:r w:rsidRPr="0095252B">
        <w:rPr>
          <w:rFonts w:ascii="Verdana" w:hAnsi="Verdana"/>
          <w:sz w:val="20"/>
          <w:szCs w:val="20"/>
        </w:rPr>
        <w:t>24 de fevereiro de 2023</w:t>
      </w:r>
      <w:r w:rsidRPr="00250F62">
        <w:rPr>
          <w:rFonts w:ascii="Verdana" w:hAnsi="Verdana"/>
          <w:sz w:val="20"/>
          <w:szCs w:val="20"/>
        </w:rPr>
        <w:t xml:space="preserve">, o </w:t>
      </w:r>
      <w:proofErr w:type="spellStart"/>
      <w:r w:rsidRPr="00250F62">
        <w:rPr>
          <w:rFonts w:ascii="Verdana" w:hAnsi="Verdana"/>
          <w:sz w:val="20"/>
          <w:szCs w:val="20"/>
        </w:rPr>
        <w:t>NI</w:t>
      </w:r>
      <w:r w:rsidRPr="00C338C7">
        <w:rPr>
          <w:rFonts w:ascii="Verdana" w:hAnsi="Verdana"/>
          <w:sz w:val="20"/>
          <w:szCs w:val="20"/>
          <w:vertAlign w:val="subscript"/>
        </w:rPr>
        <w:t>k</w:t>
      </w:r>
      <w:proofErr w:type="spellEnd"/>
      <w:r w:rsidRPr="00250F62">
        <w:rPr>
          <w:rFonts w:ascii="Verdana" w:hAnsi="Verdana"/>
          <w:sz w:val="20"/>
          <w:szCs w:val="20"/>
        </w:rPr>
        <w:t xml:space="preserve"> corresponde ao número índice do IPCA referente ao mês de </w:t>
      </w:r>
      <w:r w:rsidRPr="0095252B">
        <w:rPr>
          <w:rFonts w:ascii="Verdana" w:hAnsi="Verdana"/>
          <w:sz w:val="20"/>
          <w:szCs w:val="20"/>
        </w:rPr>
        <w:t>dezembro de 2022</w:t>
      </w:r>
      <w:r w:rsidRPr="00250F62">
        <w:rPr>
          <w:rFonts w:ascii="Verdana" w:hAnsi="Verdana"/>
          <w:sz w:val="20"/>
          <w:szCs w:val="20"/>
        </w:rPr>
        <w:t xml:space="preserve">, divulgado em </w:t>
      </w:r>
      <w:r w:rsidRPr="0095252B">
        <w:rPr>
          <w:rFonts w:ascii="Verdana" w:hAnsi="Verdana"/>
          <w:sz w:val="20"/>
          <w:szCs w:val="20"/>
        </w:rPr>
        <w:t>janeiro de 2023</w:t>
      </w:r>
      <w:r w:rsidR="0045430D"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1896D695" w:rsidR="0045430D" w:rsidRDefault="00C338C7"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w:t>
      </w:r>
      <w:r w:rsidRPr="006134E0">
        <w:rPr>
          <w:rFonts w:ascii="Verdana" w:hAnsi="Verdana"/>
          <w:b/>
          <w:bCs/>
          <w:sz w:val="20"/>
          <w:szCs w:val="20"/>
          <w:vertAlign w:val="subscript"/>
        </w:rPr>
        <w:t>k-1</w:t>
      </w:r>
      <w:r w:rsidRPr="002F7F8D">
        <w:rPr>
          <w:rFonts w:ascii="Verdana" w:hAnsi="Verdana"/>
          <w:sz w:val="20"/>
          <w:szCs w:val="20"/>
        </w:rPr>
        <w:t xml:space="preserve"> = </w:t>
      </w:r>
      <w:r w:rsidRPr="0095252B">
        <w:rPr>
          <w:rFonts w:ascii="Verdana" w:hAnsi="Verdana"/>
          <w:sz w:val="20"/>
          <w:szCs w:val="20"/>
        </w:rPr>
        <w:t xml:space="preserve">Número índice do IPCA referente ao mês imediatamente anterior ao do </w:t>
      </w:r>
      <w:proofErr w:type="spellStart"/>
      <w:r w:rsidRPr="00250F62">
        <w:rPr>
          <w:rFonts w:ascii="Verdana" w:hAnsi="Verdana"/>
          <w:sz w:val="20"/>
          <w:szCs w:val="20"/>
        </w:rPr>
        <w:t>NI</w:t>
      </w:r>
      <w:r w:rsidRPr="006134E0">
        <w:rPr>
          <w:rFonts w:ascii="Verdana" w:hAnsi="Verdana"/>
          <w:sz w:val="20"/>
          <w:szCs w:val="20"/>
          <w:vertAlign w:val="subscript"/>
        </w:rPr>
        <w:t>k</w:t>
      </w:r>
      <w:proofErr w:type="spellEnd"/>
      <w:r w:rsidRPr="0095252B">
        <w:rPr>
          <w:rFonts w:ascii="Verdana" w:hAnsi="Verdana"/>
          <w:sz w:val="20"/>
          <w:szCs w:val="20"/>
        </w:rPr>
        <w:t xml:space="preserve">. </w:t>
      </w:r>
      <w:r w:rsidRPr="0095252B">
        <w:rPr>
          <w:rFonts w:ascii="Verdana" w:hAnsi="Verdana"/>
          <w:sz w:val="20"/>
          <w:szCs w:val="20"/>
        </w:rPr>
        <w:lastRenderedPageBreak/>
        <w:t xml:space="preserve">Exemplificativamente, para a primeira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isto é, </w:t>
      </w:r>
      <w:r w:rsidRPr="00250F62">
        <w:rPr>
          <w:rFonts w:ascii="Verdana" w:hAnsi="Verdana"/>
          <w:sz w:val="20"/>
          <w:szCs w:val="20"/>
        </w:rPr>
        <w:t>24 de fevereiro de 2022</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color w:val="000000"/>
          <w:sz w:val="20"/>
          <w:szCs w:val="20"/>
        </w:rPr>
        <w:t>novembro</w:t>
      </w:r>
      <w:r w:rsidRPr="00250F62">
        <w:rPr>
          <w:rFonts w:ascii="Verdana" w:hAnsi="Verdana"/>
          <w:sz w:val="20"/>
          <w:szCs w:val="20"/>
        </w:rPr>
        <w:t xml:space="preserve"> de </w:t>
      </w:r>
      <w:r w:rsidRPr="00250F62">
        <w:rPr>
          <w:rFonts w:ascii="Verdana" w:hAnsi="Verdana"/>
          <w:color w:val="000000"/>
          <w:sz w:val="20"/>
          <w:szCs w:val="20"/>
        </w:rPr>
        <w:t>2021</w:t>
      </w:r>
      <w:r w:rsidRPr="0095252B">
        <w:rPr>
          <w:rFonts w:ascii="Verdana" w:hAnsi="Verdana"/>
          <w:sz w:val="20"/>
          <w:szCs w:val="20"/>
        </w:rPr>
        <w:t xml:space="preserve">, divulgado em </w:t>
      </w:r>
      <w:r w:rsidRPr="00250F62">
        <w:rPr>
          <w:rFonts w:ascii="Verdana" w:hAnsi="Verdana"/>
          <w:sz w:val="20"/>
          <w:szCs w:val="20"/>
        </w:rPr>
        <w:t>dezembro de 2021</w:t>
      </w:r>
      <w:r w:rsidRPr="0095252B">
        <w:rPr>
          <w:rFonts w:ascii="Verdana" w:hAnsi="Verdana"/>
          <w:sz w:val="20"/>
          <w:szCs w:val="20"/>
        </w:rPr>
        <w:t>.</w:t>
      </w:r>
      <w:r w:rsidRPr="00250F62">
        <w:rPr>
          <w:rFonts w:ascii="Verdana" w:hAnsi="Verdana"/>
          <w:sz w:val="20"/>
          <w:szCs w:val="20"/>
        </w:rPr>
        <w:t xml:space="preserve"> </w:t>
      </w:r>
      <w:r w:rsidRPr="0095252B">
        <w:rPr>
          <w:rFonts w:ascii="Verdana" w:hAnsi="Verdana"/>
          <w:sz w:val="20"/>
          <w:szCs w:val="20"/>
        </w:rPr>
        <w:t xml:space="preserve">Para a segunda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tualizaçã</w:t>
      </w:r>
      <w:r w:rsidR="006134E0">
        <w:rPr>
          <w:rFonts w:ascii="Verdana" w:hAnsi="Verdana"/>
          <w:sz w:val="20"/>
          <w:szCs w:val="20"/>
        </w:rPr>
        <w:t>o</w:t>
      </w:r>
      <w:r w:rsidRPr="0095252B">
        <w:rPr>
          <w:rFonts w:ascii="Verdana" w:hAnsi="Verdana"/>
          <w:sz w:val="20"/>
          <w:szCs w:val="20"/>
        </w:rPr>
        <w:t>, isto é</w:t>
      </w:r>
      <w:r w:rsidRPr="00250F62">
        <w:rPr>
          <w:rFonts w:ascii="Verdana" w:hAnsi="Verdana"/>
          <w:sz w:val="20"/>
          <w:szCs w:val="20"/>
        </w:rPr>
        <w:t>, 24 de fevereiro de 2023</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sz w:val="20"/>
          <w:szCs w:val="20"/>
        </w:rPr>
        <w:t>novembro de 2022</w:t>
      </w:r>
      <w:r w:rsidRPr="0095252B">
        <w:rPr>
          <w:rFonts w:ascii="Verdana" w:hAnsi="Verdana"/>
          <w:sz w:val="20"/>
          <w:szCs w:val="20"/>
        </w:rPr>
        <w:t xml:space="preserve">, divulgado em </w:t>
      </w:r>
      <w:r w:rsidRPr="00250F62">
        <w:rPr>
          <w:rFonts w:ascii="Verdana" w:hAnsi="Verdana"/>
          <w:sz w:val="20"/>
          <w:szCs w:val="20"/>
        </w:rPr>
        <w:t>dezembro de 2022</w:t>
      </w:r>
      <w:r w:rsidR="0045430D"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dcp</w:t>
      </w:r>
      <w:proofErr w:type="spellEnd"/>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dct</w:t>
      </w:r>
      <w:proofErr w:type="spellEnd"/>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6DB2E30D" w:rsidR="0095252B" w:rsidRPr="0095252B" w:rsidRDefault="00C338C7" w:rsidP="00250F62">
      <w:pPr>
        <w:pStyle w:val="Corpodetexto2"/>
        <w:spacing w:line="360" w:lineRule="auto"/>
        <w:ind w:left="709"/>
        <w:jc w:val="both"/>
        <w:rPr>
          <w:rFonts w:ascii="Arial" w:eastAsiaTheme="minorHAnsi" w:hAnsi="Arial"/>
        </w:rPr>
      </w:pPr>
      <w:r w:rsidRPr="0095252B">
        <w:rPr>
          <w:rFonts w:ascii="Verdana" w:hAnsi="Verdana"/>
          <w:b/>
          <w:bCs/>
          <w:sz w:val="20"/>
          <w:szCs w:val="20"/>
        </w:rPr>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 xml:space="preserve">desde o mês seguinte à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Pr>
          <w:rFonts w:ascii="Verdana" w:hAnsi="Verdana"/>
          <w:sz w:val="20"/>
          <w:szCs w:val="20"/>
        </w:rPr>
        <w:t>imediatamente anterior</w:t>
      </w:r>
      <w:r w:rsidRPr="00250F62">
        <w:rPr>
          <w:rFonts w:ascii="Verdana" w:hAnsi="Verdana"/>
          <w:sz w:val="20"/>
          <w:szCs w:val="20"/>
        </w:rPr>
        <w:t xml:space="preserve"> (inclusive) até </w:t>
      </w:r>
      <w:r w:rsidRPr="0095252B">
        <w:rPr>
          <w:rFonts w:ascii="Verdana" w:hAnsi="Verdana"/>
          <w:sz w:val="20"/>
          <w:szCs w:val="20"/>
        </w:rPr>
        <w:t xml:space="preserve">o mês da </w:t>
      </w:r>
      <w:r>
        <w:rPr>
          <w:rFonts w:ascii="Verdana" w:hAnsi="Verdana"/>
          <w:sz w:val="20"/>
          <w:szCs w:val="20"/>
        </w:rPr>
        <w:t>próxima 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(inclusive</w:t>
      </w:r>
      <w:r w:rsidR="0095252B" w:rsidRPr="00250F62">
        <w:rPr>
          <w:rFonts w:ascii="Verdana" w:hAnsi="Verdana"/>
          <w:sz w:val="20"/>
          <w:szCs w:val="20"/>
        </w:rPr>
        <w:t xml:space="preserve">). </w:t>
      </w:r>
    </w:p>
    <w:p w14:paraId="2E10D9AF" w14:textId="6979925F" w:rsidR="0095252B" w:rsidRPr="0095252B" w:rsidRDefault="008C5AE5">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 xml:space="preserve">primeira </w:t>
      </w:r>
      <w:r>
        <w:rPr>
          <w:rFonts w:ascii="Verdana" w:hAnsi="Verdana"/>
          <w:sz w:val="20"/>
          <w:szCs w:val="20"/>
        </w:rPr>
        <w:t>D</w:t>
      </w:r>
      <w:r w:rsidRPr="0095252B">
        <w:rPr>
          <w:rFonts w:ascii="Verdana" w:hAnsi="Verdana"/>
          <w:sz w:val="20"/>
          <w:szCs w:val="20"/>
        </w:rPr>
        <w:t xml:space="preserve">ata de </w:t>
      </w:r>
      <w:proofErr w:type="gramStart"/>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w:t>
      </w:r>
      <w:proofErr w:type="gramEnd"/>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w:t>
      </w:r>
      <w:r w:rsidRPr="006134E0">
        <w:rPr>
          <w:rFonts w:ascii="Verdana" w:hAnsi="Verdana"/>
          <w:b/>
          <w:bCs/>
          <w:sz w:val="20"/>
          <w:szCs w:val="20"/>
        </w:rPr>
        <w:t>n</w:t>
      </w:r>
      <w:r w:rsidRPr="00250F62">
        <w:rPr>
          <w:rFonts w:ascii="Verdana" w:hAnsi="Verdana"/>
          <w:sz w:val="20"/>
          <w:szCs w:val="20"/>
        </w:rPr>
        <w:t xml:space="preserve">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11 (onze)</w:t>
      </w:r>
      <w:r>
        <w:rPr>
          <w:rFonts w:ascii="Verdana" w:hAnsi="Verdana"/>
          <w:sz w:val="20"/>
          <w:szCs w:val="20"/>
        </w:rPr>
        <w:t xml:space="preserve">, </w:t>
      </w:r>
      <w:r>
        <w:rPr>
          <w:rFonts w:ascii="Verdana" w:hAnsi="Verdana" w:cs="Calibri"/>
          <w:bCs/>
          <w:sz w:val="20"/>
        </w:rPr>
        <w:t>de tal forma que a variação do IPCA desde a Data de Emissão até a primeira Data de Atualização corresponderá à relação NI Dezembro 2021 / NI Janeiro 2021</w:t>
      </w:r>
      <w:r w:rsidRPr="0095252B">
        <w:rPr>
          <w:rFonts w:ascii="Verdana" w:hAnsi="Verdana"/>
          <w:sz w:val="20"/>
          <w:szCs w:val="20"/>
        </w:rPr>
        <w:t xml:space="preserv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r w:rsidRPr="00250F62">
        <w:rPr>
          <w:rFonts w:ascii="Verdana" w:hAnsi="Verdana"/>
          <w:b/>
          <w:bCs/>
          <w:sz w:val="20"/>
          <w:szCs w:val="20"/>
        </w:rPr>
        <w:t xml:space="preserve">n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r>
        <w:rPr>
          <w:rFonts w:ascii="Verdana" w:hAnsi="Verdana"/>
          <w:sz w:val="20"/>
          <w:szCs w:val="20"/>
        </w:rPr>
        <w:t xml:space="preserve">, </w:t>
      </w:r>
      <w:r>
        <w:rPr>
          <w:rFonts w:ascii="Verdana" w:hAnsi="Verdana" w:cs="Calibri"/>
          <w:bCs/>
          <w:sz w:val="20"/>
        </w:rPr>
        <w:t xml:space="preserve">de tal forma que a variação do IPCA desde a primeira Data de Atualização até a segunda Data de Atualização corresponderá à relação NI </w:t>
      </w:r>
      <w:proofErr w:type="gramStart"/>
      <w:r>
        <w:rPr>
          <w:rFonts w:ascii="Verdana" w:hAnsi="Verdana" w:cs="Calibri"/>
          <w:bCs/>
          <w:sz w:val="20"/>
        </w:rPr>
        <w:t>Dezembro</w:t>
      </w:r>
      <w:proofErr w:type="gramEnd"/>
      <w:r>
        <w:rPr>
          <w:rFonts w:ascii="Verdana" w:hAnsi="Verdana" w:cs="Calibri"/>
          <w:bCs/>
          <w:sz w:val="20"/>
        </w:rPr>
        <w:t xml:space="preserve"> 2022 / NI Dezembro 2021</w:t>
      </w:r>
      <w:r w:rsidR="0095252B" w:rsidRPr="0095252B">
        <w:rPr>
          <w:rFonts w:ascii="Verdana" w:hAnsi="Verdana"/>
          <w:sz w:val="20"/>
          <w:szCs w:val="20"/>
        </w:rPr>
        <w:t>.</w:t>
      </w:r>
    </w:p>
    <w:p w14:paraId="152DC4D5" w14:textId="77777777" w:rsidR="00C338C7" w:rsidRPr="00250F62" w:rsidRDefault="00C338C7" w:rsidP="00B933E5">
      <w:pPr>
        <w:pStyle w:val="Corpodetexto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55E3F07D" w:rsidR="001946A8" w:rsidRPr="002F7F8D" w:rsidRDefault="00B8469E" w:rsidP="008440CF">
      <w:pPr>
        <w:pStyle w:val="Ttulo3"/>
        <w:ind w:left="0" w:firstLine="0"/>
        <w:rPr>
          <w:b/>
        </w:rPr>
      </w:pPr>
      <w:r>
        <w:t>Com exceção da primeira Atualização Monetária, q</w:t>
      </w:r>
      <w:r w:rsidR="001946A8" w:rsidRPr="002F7F8D">
        <w:t xml:space="preserve">uando da ocorrência de reajustes, se, até a data de pagamento dos Créditos Imobiliários atualizados, não houver sido divulgado o índice aplicável, os Créditos Imobiliários serão reajustados tomando-se por base os 12 (doze) últimos </w:t>
      </w:r>
      <w:r w:rsidR="001946A8" w:rsidRPr="002F7F8D">
        <w:lastRenderedPageBreak/>
        <w:t>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1A6CDBA7" w:rsidR="001946A8" w:rsidRPr="002F7F8D" w:rsidRDefault="001946A8" w:rsidP="008440CF">
      <w:pPr>
        <w:pStyle w:val="Ttulo3"/>
        <w:ind w:left="0" w:firstLine="0"/>
        <w:rPr>
          <w:b/>
        </w:rPr>
      </w:pPr>
      <w:r w:rsidRPr="002F7F8D">
        <w:t>O número índice do IPCA</w:t>
      </w:r>
      <w:r w:rsidR="00B8469E">
        <w:t xml:space="preserve"> </w:t>
      </w:r>
      <w:r w:rsidRPr="002F7F8D">
        <w:t>dever</w:t>
      </w:r>
      <w:r w:rsidR="00B8469E">
        <w:t>á</w:t>
      </w:r>
      <w:r w:rsidRPr="002F7F8D">
        <w:t xml:space="preserve"> ser utilizado</w:t>
      </w:r>
      <w:r w:rsidR="00B8469E">
        <w:t xml:space="preserve"> </w:t>
      </w:r>
      <w:r w:rsidRPr="002F7F8D">
        <w:t>considerando-se idêntico número de casas decimais, conforme divulgadas pelo órgão responsável por seu cálculo/apuração.</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010C7826"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w:t>
      </w:r>
      <w:r w:rsidR="006134E0" w:rsidRPr="007972FA">
        <w:t>5,</w:t>
      </w:r>
      <w:r w:rsidR="006134E0">
        <w:t>20</w:t>
      </w:r>
      <w:r w:rsidR="006134E0" w:rsidRPr="007972FA">
        <w:t>%</w:t>
      </w:r>
      <w:r w:rsidR="006134E0">
        <w:t xml:space="preserve"> (cinco inteiros e vinte centésimos por cento</w:t>
      </w:r>
      <w:r w:rsidR="0045430D" w:rsidRPr="002F7F8D">
        <w:rPr>
          <w:rFonts w:cs="Tahoma"/>
          <w:bCs/>
          <w:color w:val="000000" w:themeColor="text1"/>
        </w:rPr>
        <w:t>)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 xml:space="preserve">pro rata </w:t>
      </w:r>
      <w:proofErr w:type="spellStart"/>
      <w:r w:rsidR="0045430D" w:rsidRPr="002F7F8D">
        <w:rPr>
          <w:bCs/>
          <w:i/>
        </w:rPr>
        <w:t>temporis</w:t>
      </w:r>
      <w:proofErr w:type="spellEnd"/>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proofErr w:type="spellStart"/>
      <w:r w:rsidRPr="002F7F8D">
        <w:rPr>
          <w:rFonts w:ascii="Verdana" w:hAnsi="Verdana"/>
          <w:b/>
          <w:bCs/>
          <w:sz w:val="20"/>
          <w:szCs w:val="20"/>
        </w:rPr>
        <w:t>SDa</w:t>
      </w:r>
      <w:proofErr w:type="spellEnd"/>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B42F42A"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w:t>
      </w:r>
      <w:r w:rsidR="006134E0">
        <w:rPr>
          <w:rFonts w:ascii="Verdana" w:hAnsi="Verdana" w:cs="Leelawadee"/>
          <w:color w:val="000000"/>
          <w:sz w:val="20"/>
          <w:szCs w:val="20"/>
        </w:rPr>
        <w:t>2</w:t>
      </w:r>
      <w:r w:rsidR="00632F10" w:rsidRPr="00250F62">
        <w:rPr>
          <w:rFonts w:ascii="Verdana" w:hAnsi="Verdana" w:cs="Leelawadee"/>
          <w:color w:val="000000"/>
          <w:sz w:val="20"/>
          <w:szCs w:val="20"/>
        </w:rPr>
        <w:t>0</w:t>
      </w:r>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r w:rsidR="006134E0">
        <w:rPr>
          <w:rFonts w:ascii="Verdana" w:hAnsi="Verdana" w:cs="Leelawadee"/>
          <w:color w:val="000000"/>
          <w:sz w:val="20"/>
          <w:szCs w:val="20"/>
        </w:rPr>
        <w:t xml:space="preserve"> e vinte centésimos</w:t>
      </w:r>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w:t>
      </w:r>
      <w:r w:rsidRPr="002F7F8D">
        <w:rPr>
          <w:rFonts w:ascii="Verdana" w:eastAsia="TrebuchetMS" w:hAnsi="Verdana" w:cs="Trebuchet MS"/>
          <w:spacing w:val="-2"/>
          <w:sz w:val="20"/>
          <w:szCs w:val="20"/>
        </w:rPr>
        <w:lastRenderedPageBreak/>
        <w:t xml:space="preserve">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proofErr w:type="spellStart"/>
      <w:r w:rsidRPr="002F7F8D">
        <w:rPr>
          <w:rFonts w:ascii="Verdana" w:eastAsia="TrebuchetMS" w:hAnsi="Verdana" w:cs="Trebuchet MS"/>
          <w:b/>
          <w:bCs/>
          <w:spacing w:val="-2"/>
          <w:sz w:val="20"/>
          <w:szCs w:val="20"/>
        </w:rPr>
        <w:t>dcp</w:t>
      </w:r>
      <w:proofErr w:type="spellEnd"/>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proofErr w:type="spellStart"/>
      <w:r w:rsidRPr="002F7F8D">
        <w:rPr>
          <w:rFonts w:ascii="Verdana" w:eastAsia="TrebuchetMS" w:hAnsi="Verdana" w:cs="Trebuchet MS"/>
          <w:b/>
          <w:bCs/>
          <w:spacing w:val="-2"/>
          <w:sz w:val="20"/>
          <w:szCs w:val="20"/>
        </w:rPr>
        <w:t>dct</w:t>
      </w:r>
      <w:proofErr w:type="spellEnd"/>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486A35">
      <w:pPr>
        <w:pStyle w:val="Corpodetexto2"/>
        <w:widowControl w:val="0"/>
        <w:numPr>
          <w:ilvl w:val="2"/>
          <w:numId w:val="41"/>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AMi</w:t>
      </w:r>
      <w:proofErr w:type="spellEnd"/>
      <w:r w:rsidRPr="002F7F8D">
        <w:rPr>
          <w:rFonts w:ascii="Verdana" w:hAnsi="Verdana"/>
          <w:b/>
          <w:bCs/>
          <w:color w:val="000000" w:themeColor="text1"/>
          <w:sz w:val="20"/>
          <w:szCs w:val="20"/>
        </w:rPr>
        <w:t xml:space="preserve">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SDa</w:t>
      </w:r>
      <w:proofErr w:type="spellEnd"/>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4CE8163E" w:rsidR="001946A8" w:rsidRPr="002F7F8D" w:rsidRDefault="001946A8" w:rsidP="002F7F8D">
      <w:pPr>
        <w:pStyle w:val="Corpodetexto"/>
        <w:spacing w:line="320" w:lineRule="exact"/>
        <w:ind w:left="709"/>
        <w:rPr>
          <w:rFonts w:ascii="Verdana" w:hAnsi="Verdana"/>
          <w:b/>
          <w:i/>
          <w:color w:val="000000" w:themeColor="text1"/>
          <w:sz w:val="20"/>
          <w:szCs w:val="20"/>
        </w:rPr>
      </w:pPr>
      <w:r w:rsidRPr="006134E0">
        <w:rPr>
          <w:rFonts w:ascii="Verdana" w:hAnsi="Verdana"/>
          <w:b/>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r w:rsidR="008C5AE5" w:rsidRPr="008C5AE5">
        <w:rPr>
          <w:rFonts w:ascii="Verdana" w:hAnsi="Verdana"/>
          <w:color w:val="000000" w:themeColor="text1"/>
          <w:sz w:val="20"/>
          <w:szCs w:val="20"/>
        </w:rPr>
        <w:t xml:space="preserve"> </w:t>
      </w:r>
      <w:proofErr w:type="spellStart"/>
      <w:r w:rsidR="008C5AE5" w:rsidRPr="002F7F8D">
        <w:rPr>
          <w:rFonts w:ascii="Verdana" w:hAnsi="Verdana"/>
          <w:color w:val="000000" w:themeColor="text1"/>
          <w:sz w:val="20"/>
          <w:szCs w:val="20"/>
        </w:rPr>
        <w:t>ésima</w:t>
      </w:r>
      <w:proofErr w:type="spellEnd"/>
      <w:r w:rsidR="008C5AE5" w:rsidRPr="002F7F8D">
        <w:rPr>
          <w:rFonts w:ascii="Verdana" w:hAnsi="Verdana"/>
          <w:color w:val="000000" w:themeColor="text1"/>
          <w:sz w:val="20"/>
          <w:szCs w:val="20"/>
        </w:rPr>
        <w:t xml:space="preserve"> taxa de amortização, com 4 (quatro) casas decimais, de acordo com o Anexo </w:t>
      </w:r>
      <w:r w:rsidR="008C5AE5" w:rsidRPr="002F7F8D">
        <w:rPr>
          <w:rFonts w:ascii="Verdana" w:hAnsi="Verdana"/>
          <w:sz w:val="20"/>
          <w:szCs w:val="20"/>
        </w:rPr>
        <w:t>I</w:t>
      </w:r>
      <w:r w:rsidR="008C5AE5">
        <w:rPr>
          <w:rFonts w:ascii="Verdana" w:hAnsi="Verdana"/>
          <w:sz w:val="20"/>
          <w:szCs w:val="20"/>
        </w:rPr>
        <w:t>II</w:t>
      </w:r>
      <w:r w:rsidR="008C5AE5" w:rsidRPr="002F7F8D">
        <w:rPr>
          <w:rFonts w:ascii="Verdana" w:hAnsi="Verdana"/>
          <w:color w:val="000000" w:themeColor="text1"/>
          <w:sz w:val="20"/>
          <w:szCs w:val="20"/>
        </w:rPr>
        <w:t xml:space="preserve"> do presente Termo</w:t>
      </w:r>
      <w:r w:rsidRPr="002F7F8D">
        <w:rPr>
          <w:rFonts w:ascii="Verdana" w:hAnsi="Verdana"/>
          <w:color w:val="000000" w:themeColor="text1"/>
          <w:sz w:val="20"/>
          <w:szCs w:val="20"/>
        </w:rPr>
        <w:t>.</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PMTi</w:t>
      </w:r>
      <w:proofErr w:type="spellEnd"/>
      <w:r w:rsidRPr="002F7F8D">
        <w:rPr>
          <w:rFonts w:ascii="Verdana" w:hAnsi="Verdana"/>
          <w:b/>
          <w:bCs/>
          <w:color w:val="000000" w:themeColor="text1"/>
          <w:sz w:val="20"/>
          <w:szCs w:val="20"/>
        </w:rPr>
        <w:t xml:space="preserve"> x </w:t>
      </w:r>
      <w:proofErr w:type="spellStart"/>
      <w:r w:rsidRPr="002F7F8D">
        <w:rPr>
          <w:rFonts w:ascii="Verdana" w:hAnsi="Verdana"/>
          <w:b/>
          <w:bCs/>
          <w:color w:val="000000" w:themeColor="text1"/>
          <w:sz w:val="20"/>
          <w:szCs w:val="20"/>
        </w:rPr>
        <w:t>Cn</w:t>
      </w:r>
      <w:proofErr w:type="spellEnd"/>
      <w:r w:rsidRPr="002F7F8D">
        <w:rPr>
          <w:rFonts w:ascii="Verdana" w:hAnsi="Verdana"/>
          <w:color w:val="000000" w:themeColor="text1"/>
          <w:sz w:val="20"/>
          <w:szCs w:val="20"/>
        </w:rPr>
        <w:t xml:space="preserve"> = i-</w:t>
      </w:r>
      <w:proofErr w:type="spellStart"/>
      <w:r w:rsidRPr="002F7F8D">
        <w:rPr>
          <w:rFonts w:ascii="Verdana" w:hAnsi="Verdana"/>
          <w:color w:val="000000" w:themeColor="text1"/>
          <w:sz w:val="20"/>
          <w:szCs w:val="20"/>
        </w:rPr>
        <w:t>ésimo</w:t>
      </w:r>
      <w:proofErr w:type="spellEnd"/>
      <w:r w:rsidRPr="002F7F8D">
        <w:rPr>
          <w:rFonts w:ascii="Verdana" w:hAnsi="Verdana"/>
          <w:color w:val="000000" w:themeColor="text1"/>
          <w:sz w:val="20"/>
          <w:szCs w:val="20"/>
        </w:rPr>
        <w:t xml:space="preserve"> valor, constante no campo “</w:t>
      </w:r>
      <w:proofErr w:type="spellStart"/>
      <w:r w:rsidRPr="002F7F8D">
        <w:rPr>
          <w:rFonts w:ascii="Verdana" w:hAnsi="Verdana"/>
          <w:color w:val="000000" w:themeColor="text1"/>
          <w:sz w:val="20"/>
          <w:szCs w:val="20"/>
        </w:rPr>
        <w:t>PMTi</w:t>
      </w:r>
      <w:proofErr w:type="spellEnd"/>
      <w:r w:rsidRPr="002F7F8D">
        <w:rPr>
          <w:rFonts w:ascii="Verdana" w:hAnsi="Verdana"/>
          <w:color w:val="000000" w:themeColor="text1"/>
          <w:sz w:val="20"/>
          <w:szCs w:val="20"/>
        </w:rPr>
        <w:t xml:space="preserve">”,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360ABC6C" w:rsidR="00A13E16" w:rsidRPr="0095252B" w:rsidRDefault="00A13E16" w:rsidP="00120DF9">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w:t>
      </w:r>
      <w:r w:rsidR="006134E0">
        <w:rPr>
          <w:rFonts w:ascii="Verdana" w:hAnsi="Verdana" w:cs="Leelawadee"/>
          <w:bCs/>
          <w:color w:val="000000"/>
          <w:sz w:val="20"/>
          <w:szCs w:val="20"/>
        </w:rPr>
        <w:t>2</w:t>
      </w:r>
      <w:r w:rsidRPr="00250F62">
        <w:rPr>
          <w:rFonts w:ascii="Verdana" w:hAnsi="Verdana" w:cs="Leelawadee"/>
          <w:bCs/>
          <w:color w:val="000000"/>
          <w:sz w:val="20"/>
          <w:szCs w:val="20"/>
        </w:rPr>
        <w:t xml:space="preserve">000% (cinco inteiros </w:t>
      </w:r>
      <w:r w:rsidR="006134E0">
        <w:rPr>
          <w:rFonts w:ascii="Verdana" w:hAnsi="Verdana" w:cs="Leelawadee"/>
          <w:bCs/>
          <w:color w:val="000000"/>
          <w:sz w:val="20"/>
          <w:szCs w:val="20"/>
        </w:rPr>
        <w:t xml:space="preserve">e vinte centésimos </w:t>
      </w:r>
      <w:r w:rsidRPr="00250F62">
        <w:rPr>
          <w:rFonts w:ascii="Verdana" w:hAnsi="Verdana" w:cs="Leelawadee"/>
          <w:bCs/>
          <w:color w:val="000000"/>
          <w:sz w:val="20"/>
          <w:szCs w:val="20"/>
        </w:rPr>
        <w:t>por cento)</w:t>
      </w:r>
      <w:r w:rsidR="00166C8B" w:rsidRPr="00250F62">
        <w:rPr>
          <w:rFonts w:ascii="Verdana" w:hAnsi="Verdana" w:cs="Leelawadee"/>
          <w:bCs/>
          <w:color w:val="000000"/>
          <w:sz w:val="20"/>
          <w:szCs w:val="20"/>
        </w:rPr>
        <w:t xml:space="preserve"> </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w:t>
      </w:r>
      <w:proofErr w:type="spellStart"/>
      <w:r w:rsidRPr="002F7F8D">
        <w:rPr>
          <w:rFonts w:ascii="Verdana" w:eastAsia="TrebuchetMS" w:hAnsi="Verdana" w:cs="Trebuchet MS"/>
          <w:sz w:val="20"/>
          <w:szCs w:val="20"/>
        </w:rPr>
        <w:t>PMTi</w:t>
      </w:r>
      <w:proofErr w:type="spellEnd"/>
      <w:r w:rsidRPr="002F7F8D">
        <w:rPr>
          <w:rFonts w:ascii="Verdana" w:eastAsia="TrebuchetMS" w:hAnsi="Verdana" w:cs="Trebuchet MS"/>
          <w:sz w:val="20"/>
          <w:szCs w:val="20"/>
        </w:rPr>
        <w:t xml:space="preserve">,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D64185"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D64185"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e a próxima data de pagamento do </w:t>
      </w:r>
      <w:proofErr w:type="spellStart"/>
      <w:r w:rsidR="0045430D" w:rsidRPr="002F7F8D">
        <w:rPr>
          <w:rFonts w:ascii="Verdana" w:eastAsia="TrebuchetMS" w:hAnsi="Verdana" w:cs="Trebuchet MS"/>
          <w:sz w:val="20"/>
          <w:szCs w:val="20"/>
        </w:rPr>
        <w:t>PMTi</w:t>
      </w:r>
      <w:proofErr w:type="spellEnd"/>
      <w:r w:rsidR="0045430D" w:rsidRPr="002F7F8D">
        <w:rPr>
          <w:rFonts w:ascii="Verdana" w:eastAsia="TrebuchetMS" w:hAnsi="Verdana" w:cs="Trebuchet MS"/>
          <w:sz w:val="20"/>
          <w:szCs w:val="20"/>
        </w:rPr>
        <w:t>,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proofErr w:type="spellStart"/>
      <w:r w:rsidRPr="002F7F8D">
        <w:rPr>
          <w:rFonts w:ascii="Verdana" w:eastAsia="TrebuchetMS" w:hAnsi="Verdana" w:cs="Trebuchet MS"/>
          <w:b/>
          <w:bCs/>
          <w:sz w:val="20"/>
          <w:szCs w:val="20"/>
        </w:rPr>
        <w:t>Cn</w:t>
      </w:r>
      <w:proofErr w:type="spellEnd"/>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 xml:space="preserve">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 partir </w:t>
      </w:r>
      <w:r w:rsidR="00B933E5" w:rsidRPr="00F85F98">
        <w:rPr>
          <w:rFonts w:ascii="Verdana" w:eastAsia="TrebuchetMS" w:hAnsi="Verdana" w:cs="Trebuchet MS"/>
          <w:sz w:val="20"/>
        </w:rPr>
        <w:lastRenderedPageBreak/>
        <w:t>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63" w:name="_DV_M181"/>
      <w:bookmarkStart w:id="64" w:name="_DV_M182"/>
      <w:bookmarkEnd w:id="63"/>
      <w:bookmarkEnd w:id="64"/>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5D1122B2" w:rsidR="00EF4F50" w:rsidRPr="005C471D" w:rsidRDefault="00EF4F50" w:rsidP="00D717AC">
      <w:pPr>
        <w:pStyle w:val="BodyText21"/>
        <w:widowControl w:val="0"/>
        <w:suppressAutoHyphens/>
        <w:spacing w:line="320" w:lineRule="exact"/>
        <w:rPr>
          <w:rFonts w:ascii="Verdana" w:hAnsi="Verdana"/>
          <w:b/>
          <w:smallCaps/>
          <w:sz w:val="20"/>
          <w:szCs w:val="20"/>
        </w:rPr>
      </w:pPr>
    </w:p>
    <w:p w14:paraId="0A7D5D68" w14:textId="05B68C89"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w:t>
      </w:r>
      <w:r w:rsidR="004023F6" w:rsidRPr="00033A31">
        <w:t>Securitizadora deverá realizar o resgate antecipado</w:t>
      </w:r>
      <w:r w:rsidR="004023F6">
        <w:t xml:space="preserve"> total</w:t>
      </w:r>
      <w:r w:rsidR="004023F6" w:rsidRPr="00033A31">
        <w:t xml:space="preserve"> dos CRI</w:t>
      </w:r>
      <w:r w:rsidR="004023F6">
        <w:t xml:space="preserve"> ou a amortização extraordinária dos CRI</w:t>
      </w:r>
      <w:r w:rsidR="004023F6" w:rsidRPr="00033A31">
        <w:t>, de forma unilateral, nas seguintes hipóteses</w:t>
      </w:r>
      <w:r w:rsidR="004023F6">
        <w:t xml:space="preserve"> (estando a amortização extraordinária </w:t>
      </w:r>
      <w:r w:rsidR="004023F6" w:rsidRPr="001F09D3">
        <w:t xml:space="preserve">dos CRI, em qualquer caso, limitada a 98% (noventa e oito por cento) do Valor Nominal Unitário Atualizado ou saldo do Valor Nominal Unitário Atualizado, conforme o caso, e devendo abranger, proporcionalmente, todos os CRI): </w:t>
      </w:r>
      <w:r w:rsidR="004023F6" w:rsidRPr="002F7F8D">
        <w:rPr>
          <w:b/>
        </w:rPr>
        <w:t>(i)</w:t>
      </w:r>
      <w:r w:rsidR="004023F6" w:rsidRPr="002F7F8D">
        <w:t xml:space="preserve"> caso seja declarado o vencimento antecipado d</w:t>
      </w:r>
      <w:r w:rsidR="004023F6">
        <w:t>o</w:t>
      </w:r>
      <w:r w:rsidR="004023F6" w:rsidRPr="002F7F8D">
        <w:t xml:space="preserve"> Debêntures em decorrência de um </w:t>
      </w:r>
      <w:r w:rsidR="004023F6" w:rsidRPr="005C61DF">
        <w:t xml:space="preserve">Evento de </w:t>
      </w:r>
      <w:r w:rsidR="004023F6" w:rsidRPr="00250F62">
        <w:t>Inadimplemento</w:t>
      </w:r>
      <w:r w:rsidR="004023F6">
        <w:t xml:space="preserve"> e não seja efetivada a </w:t>
      </w:r>
      <w:r w:rsidR="00765D26">
        <w:t>d</w:t>
      </w:r>
      <w:r w:rsidR="004023F6">
        <w:t xml:space="preserve">ação em </w:t>
      </w:r>
      <w:r w:rsidR="00765D26">
        <w:t>p</w:t>
      </w:r>
      <w:r w:rsidR="004023F6">
        <w:t>agamento prevista na Cláusula</w:t>
      </w:r>
      <w:r w:rsidR="0063782B">
        <w:t xml:space="preserve"> 6.2.4</w:t>
      </w:r>
      <w:r w:rsidR="004023F6" w:rsidRPr="002F7F8D">
        <w:t xml:space="preserve">, observados os termos, prazos e condições previstos na Escritura de Emissão </w:t>
      </w:r>
      <w:r w:rsidR="004023F6" w:rsidRPr="008106C2">
        <w:rPr>
          <w:rFonts w:eastAsia="Arial Unicode MS"/>
          <w:bCs/>
        </w:rPr>
        <w:t>de Debêntures e o disposto na Cláusula 6.3 abaixo</w:t>
      </w:r>
      <w:r w:rsidR="004023F6" w:rsidRPr="002F7F8D">
        <w:t>;</w:t>
      </w:r>
      <w:r w:rsidR="004023F6">
        <w:t xml:space="preserve"> ou</w:t>
      </w:r>
      <w:r w:rsidR="004023F6" w:rsidRPr="001F09D3">
        <w:t xml:space="preserve"> </w:t>
      </w:r>
      <w:r w:rsidR="004023F6" w:rsidRPr="008106C2">
        <w:rPr>
          <w:b/>
        </w:rPr>
        <w:t>(</w:t>
      </w:r>
      <w:proofErr w:type="spellStart"/>
      <w:r w:rsidR="004023F6" w:rsidRPr="008106C2">
        <w:rPr>
          <w:b/>
        </w:rPr>
        <w:t>ii</w:t>
      </w:r>
      <w:proofErr w:type="spellEnd"/>
      <w:r w:rsidR="004023F6" w:rsidRPr="008106C2">
        <w:rPr>
          <w:b/>
        </w:rPr>
        <w:t xml:space="preserve">) </w:t>
      </w:r>
      <w:r w:rsidR="004023F6" w:rsidRPr="001F09D3">
        <w:t>caso seja</w:t>
      </w:r>
      <w:r w:rsidR="004023F6" w:rsidRPr="0080250F">
        <w:t xml:space="preserve"> realizado pela Devedora o Resgate Antecipado Facultativo das Debêntures, nos termos previstos </w:t>
      </w:r>
      <w:r w:rsidR="004023F6">
        <w:t>n</w:t>
      </w:r>
      <w:r w:rsidR="004023F6" w:rsidRPr="0080250F">
        <w:t>a Escritura de Emissão de Debêntures</w:t>
      </w:r>
      <w:r w:rsidR="004023F6">
        <w:t xml:space="preserve">; </w:t>
      </w:r>
      <w:r w:rsidR="004023F6" w:rsidRPr="008106C2">
        <w:rPr>
          <w:b/>
          <w:bCs/>
        </w:rPr>
        <w:t>(</w:t>
      </w:r>
      <w:proofErr w:type="spellStart"/>
      <w:r w:rsidR="004023F6" w:rsidRPr="008106C2">
        <w:rPr>
          <w:b/>
          <w:bCs/>
        </w:rPr>
        <w:t>iii</w:t>
      </w:r>
      <w:proofErr w:type="spellEnd"/>
      <w:r w:rsidR="004023F6" w:rsidRPr="008106C2">
        <w:rPr>
          <w:b/>
          <w:bCs/>
        </w:rPr>
        <w:t>)</w:t>
      </w:r>
      <w:r w:rsidR="004023F6">
        <w:t xml:space="preserve"> na ocorrência do resgate antecipado obrigatório ou da amortização extraordinária obrigatória, nos termos das Cláusulas 6.3 abaixo.</w:t>
      </w:r>
      <w:r w:rsidR="004023F6" w:rsidRPr="00DE7A88" w:rsidDel="007B07BA">
        <w:t xml:space="preserve"> </w:t>
      </w:r>
      <w:r w:rsidR="004023F6">
        <w:t>Na hipótese de declaração de vencimento antecipado das Debêntures em decorrência de um Evento de Inadimplemento na qual a Securitizadora venha a receber de forma definitiva dos CRI Garantia a título de dação em pagamento, nos termos da cláusula 6.1.4 da Escritura de Emissão</w:t>
      </w:r>
      <w:r w:rsidR="00E841BE">
        <w:t xml:space="preserve"> de Debêntures</w:t>
      </w:r>
      <w:r w:rsidR="004023F6">
        <w:t xml:space="preserve">, caso tais CRI Garantia estejam adimplentes, a Securitizadora continuará administrando tais CRI Garantia e seus pagamentos, rendimentos e garantias de forma ordinária, na qualidade de administradora do patrimônio separado dos CRI, sem </w:t>
      </w:r>
      <w:r w:rsidR="00E841BE">
        <w:t xml:space="preserve">que haja </w:t>
      </w:r>
      <w:r w:rsidR="004023F6">
        <w:t>Resgate Antecipado ou Amortização Extraordinária</w:t>
      </w:r>
      <w:r w:rsidR="00E841BE">
        <w:t xml:space="preserve"> dos CRI</w:t>
      </w:r>
      <w:r w:rsidR="004023F6">
        <w:t xml:space="preserve">. Caso tais CRI Garantia se encontrem efetivamente inadimplentes e tenha sido declarado vencimento antecipado do Contrato BTS, a Securitizadora deverá convocar assembleia geral de Titulares de CRI conforme procedimentos e prazos previstos na Cláusula </w:t>
      </w:r>
      <w:r w:rsidR="0063782B">
        <w:t>Décima Segunda</w:t>
      </w:r>
      <w:r w:rsidR="004023F6">
        <w:t xml:space="preserve"> deste Termo de Securitização para deliberação sobre a ações a serem tomadas em razão de tal situação de </w:t>
      </w:r>
      <w:r w:rsidR="004023F6" w:rsidRPr="00280046">
        <w:rPr>
          <w:i/>
          <w:iCs/>
        </w:rPr>
        <w:t>default</w:t>
      </w:r>
      <w:r w:rsidR="004023F6">
        <w:t xml:space="preserve"> no âmbito dos CRI Garantia</w:t>
      </w:r>
      <w:r w:rsidR="00C657FC">
        <w:t>.</w:t>
      </w:r>
      <w:r w:rsidR="00C657FC" w:rsidRPr="00DE7A88" w:rsidDel="007B07BA">
        <w:t xml:space="preserve"> </w:t>
      </w:r>
    </w:p>
    <w:p w14:paraId="067525AB" w14:textId="6ABDB038" w:rsidR="00767954" w:rsidRDefault="00767954" w:rsidP="00767954">
      <w:pPr>
        <w:pStyle w:val="BodyText21"/>
        <w:widowControl w:val="0"/>
        <w:suppressAutoHyphens/>
        <w:spacing w:line="320" w:lineRule="exact"/>
        <w:rPr>
          <w:rFonts w:ascii="Verdana" w:hAnsi="Verdana"/>
          <w:b/>
          <w:smallCaps/>
          <w:sz w:val="20"/>
          <w:szCs w:val="20"/>
        </w:rPr>
      </w:pPr>
    </w:p>
    <w:p w14:paraId="0A1E4125" w14:textId="7BEF19C6" w:rsidR="005F04DE" w:rsidRDefault="005F04DE" w:rsidP="005F5A1E">
      <w:pPr>
        <w:pStyle w:val="Ttulo3"/>
        <w:ind w:left="0" w:firstLine="0"/>
        <w:rPr>
          <w:b/>
          <w:smallCaps/>
        </w:rPr>
      </w:pPr>
      <w:r>
        <w:t>Especificamente n</w:t>
      </w:r>
      <w:r w:rsidRPr="00C32F9B">
        <w:t xml:space="preserve">as hipóteses </w:t>
      </w:r>
      <w:r>
        <w:t>relacionadas a resgates facultativos</w:t>
      </w:r>
      <w:r w:rsidR="009C2E33">
        <w:t>,</w:t>
      </w:r>
      <w:r>
        <w:t xml:space="preserve"> seja das Debêntures ou recompra </w:t>
      </w:r>
      <w:r w:rsidR="009C2E33">
        <w:t xml:space="preserve">facultativa </w:t>
      </w:r>
      <w:r>
        <w:t xml:space="preserve">dos créditos imobiliários lastro dos CRI Garantia, </w:t>
      </w:r>
      <w:r w:rsidR="009C2E33">
        <w:t xml:space="preserve">conforme previsto nas </w:t>
      </w:r>
      <w:r w:rsidR="009C2E33">
        <w:lastRenderedPageBreak/>
        <w:t>cláusulas 5.26, 5.26.1 e 5.27</w:t>
      </w:r>
      <w:r w:rsidR="004023F6">
        <w:t xml:space="preserve"> </w:t>
      </w:r>
      <w:r w:rsidR="009C2E33">
        <w:t xml:space="preserve">da Escritura de Emissão de Debêntures, haverá incidência de prêmio. Tal prêmio será destinado ao CRI Série 160 e ao CRI Série 161 da seguinte forma: o saldo devedor dos CRI Série 160 deverá ser calculado, nas hipóteses retro mencionadas, utilizando, para fins da taxa “i” prevista na fórmula da cláusula 5.4, a menor taxa entre: </w:t>
      </w:r>
      <w:r w:rsidR="005D3699" w:rsidRPr="00155158">
        <w:rPr>
          <w:b/>
        </w:rPr>
        <w:t>(i)</w:t>
      </w:r>
      <w:r w:rsidR="005D3699" w:rsidRPr="00C96ED0">
        <w:t xml:space="preserve"> </w:t>
      </w:r>
      <w:r w:rsidR="005D3699">
        <w:t xml:space="preserve">o </w:t>
      </w:r>
      <w:r w:rsidR="005D3699" w:rsidRPr="00C96ED0">
        <w:t xml:space="preserve">cupom da </w:t>
      </w:r>
      <w:r w:rsidR="005D3699" w:rsidRPr="006F0FD2">
        <w:t xml:space="preserve">nota do Tesouro IPCA + com juros semestrais, com vencimento em </w:t>
      </w:r>
      <w:r w:rsidR="005D3699" w:rsidRPr="006F0FD2">
        <w:rPr>
          <w:lang w:bidi="pa-IN"/>
        </w:rPr>
        <w:t>2026</w:t>
      </w:r>
      <w:r w:rsidR="005D3699" w:rsidRPr="006F0FD2">
        <w:t xml:space="preserve"> (“</w:t>
      </w:r>
      <w:r w:rsidR="005D3699" w:rsidRPr="00155158">
        <w:rPr>
          <w:u w:val="single"/>
        </w:rPr>
        <w:t>NTN-B</w:t>
      </w:r>
      <w:r w:rsidR="005D3699" w:rsidRPr="006F0FD2">
        <w:t>”), a saber</w:t>
      </w:r>
      <w:r w:rsidR="005D3699" w:rsidRPr="00155158">
        <w:rPr>
          <w:i/>
          <w:iCs/>
        </w:rPr>
        <w:t xml:space="preserve"> </w:t>
      </w:r>
      <w:r w:rsidR="005D3699" w:rsidRPr="006F0FD2">
        <w:t>2,6900</w:t>
      </w:r>
      <w:r w:rsidR="005D3699" w:rsidRPr="00DA3380">
        <w:t>%</w:t>
      </w:r>
      <w:r w:rsidR="005D3699" w:rsidRPr="006F0FD2">
        <w:t xml:space="preserve"> (dois inteiros e sessenta e nove centésimos por cento); ou </w:t>
      </w:r>
      <w:r w:rsidR="005D3699" w:rsidRPr="00155158">
        <w:rPr>
          <w:b/>
        </w:rPr>
        <w:t>(</w:t>
      </w:r>
      <w:proofErr w:type="spellStart"/>
      <w:r w:rsidR="005D3699" w:rsidRPr="00155158">
        <w:rPr>
          <w:b/>
        </w:rPr>
        <w:t>ii</w:t>
      </w:r>
      <w:proofErr w:type="spellEnd"/>
      <w:r w:rsidR="005D3699" w:rsidRPr="00155158">
        <w:rPr>
          <w:b/>
        </w:rPr>
        <w:t>)</w:t>
      </w:r>
      <w:r w:rsidR="005D3699" w:rsidRPr="006F0FD2">
        <w:t xml:space="preserve"> </w:t>
      </w:r>
      <w:r w:rsidR="005D3699">
        <w:t>o</w:t>
      </w:r>
      <w:r w:rsidR="005D3699" w:rsidRPr="006F0FD2">
        <w:t xml:space="preserve"> cupom</w:t>
      </w:r>
      <w:r w:rsidR="005D3699" w:rsidRPr="00C96ED0">
        <w:t xml:space="preserve"> da NTN-B com </w:t>
      </w:r>
      <w:proofErr w:type="spellStart"/>
      <w:r w:rsidR="005D3699" w:rsidRPr="00155158">
        <w:rPr>
          <w:i/>
        </w:rPr>
        <w:t>duration</w:t>
      </w:r>
      <w:proofErr w:type="spellEnd"/>
      <w:r w:rsidR="005D3699" w:rsidRPr="00C96ED0">
        <w:t xml:space="preserve"> e liquidez mais próximas ao prazo remanescente da operação no momento do pagamento</w:t>
      </w:r>
      <w:r w:rsidR="005D3699" w:rsidRPr="00155158">
        <w:rPr>
          <w:rFonts w:eastAsia="Garamond"/>
        </w:rPr>
        <w:t>, das duas a menor taxa</w:t>
      </w:r>
      <w:r w:rsidR="00A52D0A">
        <w:t xml:space="preserve"> [</w:t>
      </w:r>
      <w:r w:rsidR="00A52D0A" w:rsidRPr="00280046">
        <w:rPr>
          <w:b/>
          <w:bCs w:val="0"/>
          <w:highlight w:val="yellow"/>
        </w:rPr>
        <w:t xml:space="preserve">Nota SMT para RB: </w:t>
      </w:r>
      <w:r w:rsidR="00A52D0A" w:rsidRPr="00280046">
        <w:rPr>
          <w:highlight w:val="yellow"/>
        </w:rPr>
        <w:t>Favor confirmar se o ajuste faz sentido</w:t>
      </w:r>
      <w:r w:rsidR="00A52D0A">
        <w:t>]</w:t>
      </w:r>
      <w:r w:rsidR="009C2E33">
        <w:t>. Todo e qualquer excedente de recursos superior ao saldo devedor da Série 160, calculado conforme retro mencionado, será destinado aos CRI Série 161. Em todas as demais hipóteses de resgate antecipado ou amortização extraordinária dos CRI que não sejam decorrentes de Resgate Facultativo das Debêntures ou recompra facultativa dos créditos imobiliários lastro dos CRI Garantia, não haverá incidência de prêmio e a clausula 5.4. deverá ser integralmente preservada</w:t>
      </w:r>
      <w:bookmarkStart w:id="65" w:name="_Hlk67397766"/>
      <w:r>
        <w:t>.</w:t>
      </w:r>
      <w:bookmarkEnd w:id="65"/>
      <w:r w:rsidR="004023F6" w:rsidRPr="004023F6">
        <w:t xml:space="preserve"> </w:t>
      </w:r>
    </w:p>
    <w:p w14:paraId="4279D950" w14:textId="77777777" w:rsidR="00491481" w:rsidRDefault="00491481" w:rsidP="00491481">
      <w:pPr>
        <w:pStyle w:val="BodyText21"/>
        <w:widowControl w:val="0"/>
        <w:suppressAutoHyphens/>
        <w:spacing w:line="320" w:lineRule="exact"/>
        <w:rPr>
          <w:rFonts w:ascii="Verdana" w:hAnsi="Verdana"/>
          <w:b/>
          <w:smallCaps/>
          <w:sz w:val="20"/>
          <w:szCs w:val="20"/>
        </w:rPr>
      </w:pPr>
    </w:p>
    <w:p w14:paraId="6C127C2E" w14:textId="106187A8" w:rsidR="000142EB" w:rsidRDefault="000142EB" w:rsidP="005F5A1E">
      <w:pPr>
        <w:pStyle w:val="Ttulo3"/>
        <w:ind w:left="0" w:firstLine="0"/>
      </w:pPr>
      <w:r>
        <w:t xml:space="preserve">O resgate antecipado e a amortização extraordinária deverão ser comunicados à B3, com a antecedência mínima de 3 (três) Dias Úteis da respectiva data de sua efetivação, por meio de envio de correspondência neste sentido, à B3, informando a respectiva data de realização do resgate antecipado ou amortização extraordinária. </w:t>
      </w:r>
    </w:p>
    <w:p w14:paraId="089DE96A" w14:textId="2D102F85" w:rsidR="00765D26" w:rsidRDefault="00765D26" w:rsidP="00765D26"/>
    <w:p w14:paraId="60FBDB01" w14:textId="66B6B723" w:rsidR="00765D26" w:rsidRPr="00280046" w:rsidRDefault="00765D26" w:rsidP="00765D26">
      <w:pPr>
        <w:pStyle w:val="Ttulo3"/>
        <w:ind w:left="0" w:firstLine="0"/>
      </w:pPr>
      <w:r>
        <w:t>Ainda que seja declarado o vencimento antecipado das Debêntures, e desde que a Securitizadora receba os recursos oriundos dos CRI Garantia a título de dação em pagamento, conforme cláusula 6.1 acima, não será configurado Resgate Antecipado ou Amortização Extraordinária dos CRI enquanto os CRI Garantia estiverem em situação de adimplência.</w:t>
      </w:r>
    </w:p>
    <w:p w14:paraId="683FFEF7" w14:textId="77777777" w:rsidR="000142EB" w:rsidRPr="005C471D" w:rsidRDefault="000142EB" w:rsidP="00EF4F50">
      <w:pPr>
        <w:pStyle w:val="BodyText21"/>
        <w:widowControl w:val="0"/>
        <w:suppressAutoHyphens/>
        <w:spacing w:line="320" w:lineRule="exact"/>
        <w:rPr>
          <w:rFonts w:ascii="Verdana" w:hAnsi="Verdana"/>
          <w:b/>
          <w:smallCaps/>
          <w:sz w:val="20"/>
          <w:szCs w:val="20"/>
        </w:rPr>
      </w:pPr>
    </w:p>
    <w:p w14:paraId="5837A237" w14:textId="09067182" w:rsidR="00BF1235" w:rsidRDefault="00BF1235" w:rsidP="00BA05BE">
      <w:pPr>
        <w:pStyle w:val="Ttulo2"/>
        <w:ind w:left="0" w:firstLine="0"/>
      </w:pPr>
      <w:bookmarkStart w:id="66" w:name="_DV_M201"/>
      <w:bookmarkStart w:id="67" w:name="_Ref534176672"/>
      <w:bookmarkEnd w:id="66"/>
      <w:r w:rsidRPr="002058F6">
        <w:rPr>
          <w:u w:val="single"/>
        </w:rPr>
        <w:t>Vencimento Antecipado</w:t>
      </w:r>
      <w:r w:rsidRPr="002058F6">
        <w:t xml:space="preserve">. </w:t>
      </w:r>
      <w:r w:rsidR="00385FAF">
        <w:t xml:space="preserve">Observado o disposto na Cláusula </w:t>
      </w:r>
      <w:r w:rsidR="004023F6">
        <w:t xml:space="preserve">6.1.4, </w:t>
      </w:r>
      <w:r w:rsidR="00385FAF">
        <w:t>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 xml:space="preserve">pro rata </w:t>
      </w:r>
      <w:proofErr w:type="spellStart"/>
      <w:r w:rsidRPr="002058F6">
        <w:rPr>
          <w:i/>
        </w:rPr>
        <w:t>temporis</w:t>
      </w:r>
      <w:proofErr w:type="spellEnd"/>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w:t>
      </w:r>
      <w:r w:rsidR="00765D26">
        <w:t xml:space="preserve"> e conforme previsto ao longo da Escritura de Emissão de Debêntures</w:t>
      </w:r>
      <w:r w:rsidRPr="002058F6">
        <w:t>,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67"/>
      <w:r w:rsidR="00C225B9">
        <w:t>:</w:t>
      </w:r>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bookmarkStart w:id="68" w:name="_Hlk67647826"/>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w:t>
      </w:r>
      <w:r w:rsidRPr="005C471D">
        <w:lastRenderedPageBreak/>
        <w:t xml:space="preserve">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69" w:name="_Ref273672022"/>
    </w:p>
    <w:p w14:paraId="333A2067" w14:textId="5164E533"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70" w:name="_Ref401563574"/>
      <w:bookmarkEnd w:id="69"/>
    </w:p>
    <w:p w14:paraId="57F9D001" w14:textId="77777777" w:rsidR="00F81314" w:rsidRPr="00417FDB" w:rsidRDefault="00F81314" w:rsidP="00F81314">
      <w:pPr>
        <w:pStyle w:val="PargrafodaLista"/>
        <w:spacing w:line="320" w:lineRule="exact"/>
        <w:rPr>
          <w:rFonts w:ascii="Verdana" w:hAnsi="Verdana"/>
          <w:sz w:val="20"/>
        </w:rPr>
      </w:pPr>
    </w:p>
    <w:p w14:paraId="25ADA63C" w14:textId="16EB1A2F"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006C3E4E">
        <w:rPr>
          <w:rFonts w:ascii="Verdana" w:hAnsi="Verdana"/>
          <w:sz w:val="20"/>
        </w:rPr>
        <w:t>a</w:t>
      </w:r>
      <w:r w:rsidR="006C3E4E" w:rsidRPr="0041353A">
        <w:rPr>
          <w:rFonts w:ascii="Verdana" w:hAnsi="Verdana"/>
          <w:sz w:val="20"/>
        </w:rPr>
        <w:t xml:space="preserve"> </w:t>
      </w:r>
      <w:r w:rsidRPr="0041353A">
        <w:rPr>
          <w:rFonts w:ascii="Verdana" w:hAnsi="Verdana"/>
          <w:sz w:val="20"/>
        </w:rPr>
        <w:t>Escritura de Emissão, ou qualquer Documento da Operação</w:t>
      </w:r>
      <w:r w:rsidR="00F81314" w:rsidRPr="00417FDB">
        <w:rPr>
          <w:rFonts w:ascii="Verdana" w:hAnsi="Verdana"/>
          <w:sz w:val="20"/>
        </w:rPr>
        <w:t>;</w:t>
      </w:r>
      <w:bookmarkEnd w:id="70"/>
    </w:p>
    <w:p w14:paraId="0447244C" w14:textId="77777777" w:rsidR="00530E20" w:rsidRPr="00417FDB" w:rsidRDefault="00530E20" w:rsidP="00530E20">
      <w:pPr>
        <w:pStyle w:val="PargrafodaLista"/>
        <w:spacing w:line="320" w:lineRule="exact"/>
        <w:rPr>
          <w:rFonts w:ascii="Verdana" w:hAnsi="Verdana"/>
          <w:sz w:val="20"/>
        </w:rPr>
      </w:pPr>
    </w:p>
    <w:p w14:paraId="384837C0" w14:textId="6F46A55D" w:rsidR="00530E20"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w:t>
      </w:r>
      <w:bookmarkStart w:id="71" w:name="_Hlk67388878"/>
      <w:r w:rsidR="005B0F7F" w:rsidRPr="0050059E">
        <w:rPr>
          <w:rFonts w:ascii="Verdana" w:hAnsi="Verdana"/>
          <w:sz w:val="20"/>
        </w:rPr>
        <w:t xml:space="preserve">liquidação, dissolução total ou parcial; (b) decretação de falência da </w:t>
      </w:r>
      <w:r w:rsidR="005B0F7F">
        <w:rPr>
          <w:rFonts w:ascii="Verdana" w:hAnsi="Verdana"/>
          <w:sz w:val="20"/>
        </w:rPr>
        <w:t>Devedora</w:t>
      </w:r>
      <w:r w:rsidR="005B0F7F" w:rsidRPr="0050059E">
        <w:rPr>
          <w:rFonts w:ascii="Verdana" w:hAnsi="Verdana"/>
          <w:sz w:val="20"/>
        </w:rPr>
        <w:t xml:space="preserve">; (c) pedido de autofalência formulado pela </w:t>
      </w:r>
      <w:r w:rsidR="005B0F7F">
        <w:rPr>
          <w:rFonts w:ascii="Verdana" w:hAnsi="Verdana"/>
          <w:sz w:val="20"/>
        </w:rPr>
        <w:t>Devedora</w:t>
      </w:r>
      <w:r w:rsidR="005B0F7F" w:rsidRPr="0050059E">
        <w:rPr>
          <w:rFonts w:ascii="Verdana" w:hAnsi="Verdana"/>
          <w:sz w:val="20"/>
        </w:rPr>
        <w:t xml:space="preserve">; (d) decretação de falência da </w:t>
      </w:r>
      <w:r w:rsidR="005B0F7F">
        <w:rPr>
          <w:rFonts w:ascii="Verdana" w:hAnsi="Verdana"/>
          <w:sz w:val="20"/>
        </w:rPr>
        <w:t>Devedora</w:t>
      </w:r>
      <w:r w:rsidR="005B0F7F" w:rsidRPr="0050059E">
        <w:rPr>
          <w:rFonts w:ascii="Verdana" w:hAnsi="Verdana"/>
          <w:sz w:val="20"/>
        </w:rPr>
        <w:t xml:space="preserve">; ou (e) pedido de recuperação judicial ou extrajudicial da </w:t>
      </w:r>
      <w:r w:rsidR="005B0F7F">
        <w:rPr>
          <w:rFonts w:ascii="Verdana" w:hAnsi="Verdana"/>
          <w:sz w:val="20"/>
        </w:rPr>
        <w:t>Devedora</w:t>
      </w:r>
      <w:r w:rsidR="005B0F7F" w:rsidRPr="0050059E">
        <w:rPr>
          <w:rFonts w:ascii="Verdana" w:hAnsi="Verdana"/>
          <w:sz w:val="20"/>
        </w:rPr>
        <w:t xml:space="preserve">, </w:t>
      </w:r>
      <w:r w:rsidR="005B0F7F" w:rsidRPr="00B843E9">
        <w:rPr>
          <w:rFonts w:ascii="Verdana" w:hAnsi="Verdana"/>
          <w:sz w:val="20"/>
        </w:rPr>
        <w:t>independentemente do deferimento ou homologação do respectivo pedido;</w:t>
      </w:r>
      <w:bookmarkEnd w:id="71"/>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42CE7AB5" w14:textId="77777777" w:rsidR="00530E20" w:rsidRPr="0041713A" w:rsidRDefault="00530E20" w:rsidP="00530E20">
      <w:pPr>
        <w:pStyle w:val="PargrafodaLista"/>
        <w:rPr>
          <w:rFonts w:ascii="Verdana" w:hAnsi="Verdana"/>
          <w:sz w:val="20"/>
        </w:rPr>
      </w:pPr>
    </w:p>
    <w:p w14:paraId="0646460D" w14:textId="54709C5E" w:rsidR="00530E20"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w:t>
      </w:r>
      <w:r w:rsidR="00217A21">
        <w:rPr>
          <w:rStyle w:val="DeltaViewInsertion"/>
          <w:rFonts w:ascii="Verdana" w:hAnsi="Verdana"/>
          <w:color w:val="auto"/>
          <w:sz w:val="20"/>
          <w:u w:val="none"/>
        </w:rPr>
        <w:t xml:space="preserve">observado o disposto na cláusula 4.14 da Escritura de Emissão de Debêntures, </w:t>
      </w:r>
      <w:r w:rsidRPr="00475644">
        <w:rPr>
          <w:rStyle w:val="DeltaViewInsertion"/>
          <w:rFonts w:ascii="Verdana" w:hAnsi="Verdana"/>
          <w:color w:val="auto"/>
          <w:sz w:val="20"/>
          <w:u w:val="none"/>
        </w:rPr>
        <w:t xml:space="preserve">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w:t>
      </w:r>
      <w:r w:rsidRPr="00D717AC">
        <w:rPr>
          <w:rStyle w:val="DeltaViewInsertion"/>
          <w:rFonts w:ascii="Verdana" w:hAnsi="Verdana"/>
          <w:color w:val="auto"/>
          <w:sz w:val="20"/>
          <w:u w:val="none"/>
        </w:rPr>
        <w:t xml:space="preserve">para as Debêntures, nos termos </w:t>
      </w:r>
      <w:r w:rsidRPr="00D717AC">
        <w:rPr>
          <w:rFonts w:ascii="Verdana" w:hAnsi="Verdana"/>
          <w:sz w:val="20"/>
        </w:rPr>
        <w:t>da Escritura de Emissão de Debêntures</w:t>
      </w:r>
      <w:r w:rsidRPr="00D717AC">
        <w:rPr>
          <w:rStyle w:val="DeltaViewInsertion"/>
          <w:rFonts w:ascii="Verdana" w:hAnsi="Verdana"/>
          <w:color w:val="auto"/>
          <w:sz w:val="20"/>
          <w:u w:val="none"/>
        </w:rPr>
        <w:t>, como lastro para qualquer outro tipo de operação de captação de recursos</w:t>
      </w:r>
      <w:r w:rsidR="00530E20" w:rsidRPr="00D717AC">
        <w:rPr>
          <w:rFonts w:ascii="Verdana" w:hAnsi="Verdana"/>
          <w:sz w:val="20"/>
        </w:rPr>
        <w:t>;</w:t>
      </w:r>
    </w:p>
    <w:p w14:paraId="72FFB7D0" w14:textId="77777777" w:rsidR="00F81314" w:rsidRPr="00D717AC" w:rsidRDefault="00F81314" w:rsidP="00F81314">
      <w:pPr>
        <w:pStyle w:val="PargrafodaLista"/>
        <w:spacing w:line="320" w:lineRule="exact"/>
        <w:rPr>
          <w:rStyle w:val="DeltaViewInsertion"/>
          <w:rFonts w:ascii="Verdana" w:hAnsi="Verdana"/>
          <w:color w:val="auto"/>
          <w:sz w:val="20"/>
          <w:u w:val="none"/>
        </w:rPr>
      </w:pPr>
    </w:p>
    <w:p w14:paraId="05385416" w14:textId="17A3C8CB" w:rsidR="0041713A"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D717AC">
        <w:rPr>
          <w:rStyle w:val="DeltaViewInsertion"/>
          <w:rFonts w:ascii="Verdana" w:hAnsi="Verdana"/>
          <w:color w:val="auto"/>
          <w:sz w:val="20"/>
          <w:u w:val="none"/>
        </w:rPr>
        <w:t xml:space="preserve">caso </w:t>
      </w:r>
      <w:r w:rsidR="006C3E4E" w:rsidRPr="00D717AC">
        <w:rPr>
          <w:rFonts w:ascii="Verdana" w:hAnsi="Verdana"/>
          <w:sz w:val="20"/>
        </w:rPr>
        <w:t xml:space="preserve">a </w:t>
      </w:r>
      <w:r w:rsidRPr="00D717AC">
        <w:rPr>
          <w:rFonts w:ascii="Verdana" w:hAnsi="Verdana"/>
          <w:sz w:val="20"/>
        </w:rPr>
        <w:t>Escritura de Emissão</w:t>
      </w:r>
      <w:r w:rsidRPr="00D717AC">
        <w:rPr>
          <w:rStyle w:val="DeltaViewInsertion"/>
          <w:rFonts w:ascii="Verdana" w:hAnsi="Verdana"/>
          <w:color w:val="auto"/>
          <w:sz w:val="20"/>
          <w:u w:val="none"/>
        </w:rPr>
        <w:t xml:space="preserve"> ou qualquer Documento da Operação seja, por qualquer motivo, resilido, rescindido ou por qualquer outra forma extinto</w:t>
      </w:r>
      <w:r w:rsidR="00E43F29" w:rsidRPr="00D717AC">
        <w:rPr>
          <w:rStyle w:val="DeltaViewInsertion"/>
          <w:rFonts w:ascii="Verdana" w:hAnsi="Verdana"/>
          <w:color w:val="auto"/>
          <w:sz w:val="20"/>
          <w:u w:val="none"/>
        </w:rPr>
        <w:t xml:space="preserve">, em razão exclusivamente de descumprimento </w:t>
      </w:r>
      <w:r w:rsidR="00765D26">
        <w:rPr>
          <w:rStyle w:val="DeltaViewInsertion"/>
          <w:rFonts w:ascii="Verdana" w:hAnsi="Verdana"/>
          <w:color w:val="auto"/>
          <w:sz w:val="20"/>
          <w:u w:val="none"/>
        </w:rPr>
        <w:t xml:space="preserve">exclusivo </w:t>
      </w:r>
      <w:r w:rsidR="00E43F29" w:rsidRPr="00D717AC">
        <w:rPr>
          <w:rStyle w:val="DeltaViewInsertion"/>
          <w:rFonts w:ascii="Verdana" w:hAnsi="Verdana"/>
          <w:color w:val="auto"/>
          <w:sz w:val="20"/>
          <w:u w:val="none"/>
        </w:rPr>
        <w:t xml:space="preserve">da Companhia </w:t>
      </w:r>
      <w:r w:rsidR="00765D26">
        <w:rPr>
          <w:rStyle w:val="DeltaViewInsertion"/>
          <w:rFonts w:ascii="Verdana" w:hAnsi="Verdana"/>
          <w:color w:val="auto"/>
          <w:sz w:val="20"/>
          <w:u w:val="none"/>
        </w:rPr>
        <w:t xml:space="preserve">e </w:t>
      </w:r>
      <w:r w:rsidR="00E43F29" w:rsidRPr="00D717AC">
        <w:rPr>
          <w:rStyle w:val="DeltaViewInsertion"/>
          <w:rFonts w:ascii="Verdana" w:hAnsi="Verdana"/>
          <w:color w:val="auto"/>
          <w:sz w:val="20"/>
          <w:u w:val="none"/>
        </w:rPr>
        <w:t>não sanado dentro do prazo de cura aplicável;</w:t>
      </w:r>
    </w:p>
    <w:p w14:paraId="5CFE9047" w14:textId="77777777" w:rsidR="0041713A" w:rsidRPr="00D717AC" w:rsidRDefault="0041713A" w:rsidP="00475644">
      <w:pPr>
        <w:pStyle w:val="PargrafodaLista"/>
        <w:rPr>
          <w:rStyle w:val="DeltaViewInsertion"/>
          <w:rFonts w:ascii="Verdana" w:hAnsi="Verdana"/>
          <w:color w:val="auto"/>
          <w:sz w:val="20"/>
          <w:u w:val="none"/>
        </w:rPr>
      </w:pPr>
    </w:p>
    <w:p w14:paraId="60BFE9C6" w14:textId="34E4A971" w:rsidR="0041713A"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szCs w:val="20"/>
          <w:lang w:val="pt-BR"/>
        </w:rPr>
      </w:pPr>
      <w:r w:rsidRPr="00D717AC">
        <w:rPr>
          <w:rStyle w:val="DeltaViewInsertion"/>
          <w:rFonts w:ascii="Verdana" w:hAnsi="Verdana"/>
          <w:color w:val="auto"/>
          <w:sz w:val="20"/>
          <w:u w:val="none"/>
        </w:rPr>
        <w:t xml:space="preserve">caso a </w:t>
      </w:r>
      <w:r w:rsidRPr="00D717AC">
        <w:rPr>
          <w:rFonts w:ascii="Verdana" w:hAnsi="Verdana"/>
          <w:sz w:val="20"/>
          <w:szCs w:val="20"/>
        </w:rPr>
        <w:t>Devedora</w:t>
      </w:r>
      <w:r w:rsidRPr="00D717AC">
        <w:rPr>
          <w:rStyle w:val="DeltaViewInsertion"/>
          <w:rFonts w:ascii="Verdana" w:hAnsi="Verdana"/>
          <w:color w:val="auto"/>
          <w:sz w:val="20"/>
          <w:u w:val="none"/>
        </w:rPr>
        <w:t xml:space="preserve"> realize a venda ou oneração dos CRI Garantia, </w:t>
      </w:r>
      <w:r w:rsidR="00E43F29" w:rsidRPr="00D717AC">
        <w:rPr>
          <w:rStyle w:val="DeltaViewInsertion"/>
          <w:rFonts w:ascii="Verdana" w:hAnsi="Verdana"/>
          <w:color w:val="auto"/>
          <w:sz w:val="20"/>
          <w:u w:val="none"/>
        </w:rPr>
        <w:t xml:space="preserve">ou promessa de tais atos, </w:t>
      </w:r>
      <w:r w:rsidRPr="00D717AC">
        <w:rPr>
          <w:rStyle w:val="DeltaViewInsertion"/>
          <w:rFonts w:ascii="Verdana" w:hAnsi="Verdana"/>
          <w:color w:val="auto"/>
          <w:sz w:val="20"/>
          <w:u w:val="none"/>
        </w:rPr>
        <w:t xml:space="preserve">que serão objeto da Alienação Fiduciária de CRI nos termos do Contrato de Alienação </w:t>
      </w:r>
      <w:r w:rsidRPr="00D717AC">
        <w:rPr>
          <w:rStyle w:val="DeltaViewInsertion"/>
          <w:rFonts w:ascii="Verdana" w:hAnsi="Verdana"/>
          <w:color w:val="auto"/>
          <w:sz w:val="20"/>
          <w:szCs w:val="20"/>
          <w:u w:val="none"/>
        </w:rPr>
        <w:t>Fiduciária</w:t>
      </w:r>
      <w:r w:rsidR="00E43F29" w:rsidRPr="00D717AC">
        <w:rPr>
          <w:rStyle w:val="DeltaViewInsertion"/>
          <w:rFonts w:ascii="Verdana" w:hAnsi="Verdana"/>
          <w:color w:val="auto"/>
          <w:sz w:val="20"/>
          <w:szCs w:val="20"/>
          <w:u w:val="none"/>
        </w:rPr>
        <w:t xml:space="preserve">, </w:t>
      </w:r>
      <w:r w:rsidR="00E43F29" w:rsidRPr="00D717AC">
        <w:rPr>
          <w:rStyle w:val="DeltaViewInsertion"/>
          <w:rFonts w:ascii="Verdana" w:hAnsi="Verdana"/>
          <w:color w:val="auto"/>
          <w:sz w:val="20"/>
          <w:u w:val="none"/>
        </w:rPr>
        <w:t xml:space="preserve">ressalvada a constituição da Alienação Fiduciária, nos termos do Contrato de Alienação Fiduciária, exceto pelas hipóteses permitidas nessa Escritura de Emissão e nos demais Documentos da Operação; ou </w:t>
      </w:r>
    </w:p>
    <w:p w14:paraId="3D78314A" w14:textId="77777777" w:rsidR="0041713A" w:rsidRPr="00D717AC" w:rsidRDefault="0041713A" w:rsidP="00475644">
      <w:pPr>
        <w:pStyle w:val="PargrafodaLista"/>
        <w:rPr>
          <w:rStyle w:val="DeltaViewInsertion"/>
          <w:rFonts w:ascii="Verdana" w:hAnsi="Verdana"/>
          <w:color w:val="auto"/>
          <w:sz w:val="20"/>
          <w:u w:val="none"/>
        </w:rPr>
      </w:pPr>
    </w:p>
    <w:p w14:paraId="573B90CF" w14:textId="40C4E1A0" w:rsidR="00F81314"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D717AC">
        <w:rPr>
          <w:rFonts w:ascii="Verdana" w:hAnsi="Verdana"/>
          <w:sz w:val="20"/>
        </w:rPr>
        <w:lastRenderedPageBreak/>
        <w:t xml:space="preserve">inadimplemento pela </w:t>
      </w:r>
      <w:r w:rsidRPr="00D717AC">
        <w:rPr>
          <w:rFonts w:ascii="Verdana" w:hAnsi="Verdana"/>
          <w:sz w:val="20"/>
          <w:szCs w:val="20"/>
        </w:rPr>
        <w:t>Devedora</w:t>
      </w:r>
      <w:r w:rsidRPr="00D717AC">
        <w:rPr>
          <w:rFonts w:ascii="Verdana" w:hAnsi="Verdana"/>
          <w:sz w:val="20"/>
        </w:rPr>
        <w:t xml:space="preserve">, nas datas que sejam devidas, </w:t>
      </w:r>
      <w:r w:rsidR="00217A21" w:rsidRPr="00D717AC">
        <w:rPr>
          <w:rFonts w:ascii="Verdana" w:hAnsi="Verdana"/>
          <w:sz w:val="20"/>
        </w:rPr>
        <w:t xml:space="preserve">e observados os Procedimentos Prévios no Âmbito dos CRI Garantia e o disposto na cláusula 6.1.4 da Escritura de Emissão de Debêntures, </w:t>
      </w:r>
      <w:r w:rsidRPr="00D717AC">
        <w:rPr>
          <w:rFonts w:ascii="Verdana" w:hAnsi="Verdana"/>
          <w:sz w:val="20"/>
        </w:rPr>
        <w:t xml:space="preserve">de qualquer obrigação pecuniária relacionada às Debêntures, prevista na Escritura de Emissão de Debêntures ou em qualquer dos demais Documentos da Operação, não sanado no prazo de </w:t>
      </w:r>
      <w:r w:rsidR="00217A21" w:rsidRPr="00D717AC">
        <w:rPr>
          <w:rFonts w:ascii="Verdana" w:hAnsi="Verdana"/>
          <w:sz w:val="20"/>
        </w:rPr>
        <w:t>60 (sessenta) dias d</w:t>
      </w:r>
      <w:r w:rsidR="00765D26">
        <w:rPr>
          <w:rFonts w:ascii="Verdana" w:hAnsi="Verdana"/>
          <w:sz w:val="20"/>
        </w:rPr>
        <w:t xml:space="preserve">a data de envio, pela Securitizadora à Devedora, do exaurimento dos </w:t>
      </w:r>
      <w:r w:rsidR="00217A21" w:rsidRPr="00D717AC">
        <w:rPr>
          <w:rFonts w:ascii="Verdana" w:hAnsi="Verdana"/>
          <w:sz w:val="20"/>
        </w:rPr>
        <w:t>Procedimentos Prévios no Âmbito dos CRI Garantia</w:t>
      </w:r>
      <w:r w:rsidR="00765D26">
        <w:rPr>
          <w:rFonts w:ascii="Verdana" w:hAnsi="Verdana"/>
          <w:sz w:val="20"/>
        </w:rPr>
        <w:t xml:space="preserve">, observado que a </w:t>
      </w:r>
      <w:r w:rsidR="00765D26" w:rsidRPr="00FD5265">
        <w:rPr>
          <w:rFonts w:ascii="Verdana" w:hAnsi="Verdana"/>
          <w:sz w:val="20"/>
        </w:rPr>
        <w:t xml:space="preserve">não aprovação, pelos investidores dos CRI, para que a Securitizadora inicie os Procedimentos Prévios no âmbito dos CRI Garantia, ou qualquer outorga de </w:t>
      </w:r>
      <w:r w:rsidR="00765D26">
        <w:rPr>
          <w:rFonts w:ascii="Verdana" w:hAnsi="Verdana"/>
          <w:sz w:val="20"/>
        </w:rPr>
        <w:t>renúncia (</w:t>
      </w:r>
      <w:proofErr w:type="spellStart"/>
      <w:r w:rsidR="00765D26" w:rsidRPr="00FD5265">
        <w:rPr>
          <w:rFonts w:ascii="Verdana" w:hAnsi="Verdana"/>
          <w:i/>
          <w:sz w:val="20"/>
        </w:rPr>
        <w:t>waiver</w:t>
      </w:r>
      <w:proofErr w:type="spellEnd"/>
      <w:r w:rsidR="00765D26">
        <w:rPr>
          <w:rFonts w:ascii="Verdana" w:hAnsi="Verdana"/>
          <w:sz w:val="20"/>
        </w:rPr>
        <w:t>)</w:t>
      </w:r>
      <w:r w:rsidR="00765D26" w:rsidRPr="00FD5265">
        <w:rPr>
          <w:rFonts w:ascii="Verdana" w:hAnsi="Verdana"/>
          <w:sz w:val="20"/>
        </w:rPr>
        <w:t xml:space="preserve"> ou prazo de cura que culmine no não pagamento ou extensão do prazo para pagamento do lastro dos CRI Garantia ou de quaisquer de suas garantias</w:t>
      </w:r>
      <w:r w:rsidR="00765D26">
        <w:rPr>
          <w:rFonts w:ascii="Verdana" w:hAnsi="Verdana"/>
          <w:sz w:val="20"/>
        </w:rPr>
        <w:t>,</w:t>
      </w:r>
      <w:r w:rsidR="00765D26" w:rsidRPr="00FD5265">
        <w:rPr>
          <w:rFonts w:ascii="Verdana" w:hAnsi="Verdana"/>
          <w:sz w:val="20"/>
        </w:rPr>
        <w:t xml:space="preserve"> não gerará o vencimento antecipado das Debêntures</w:t>
      </w:r>
      <w:r w:rsidRPr="00D717AC">
        <w:rPr>
          <w:rFonts w:ascii="Verdana" w:hAnsi="Verdana"/>
          <w:sz w:val="20"/>
        </w:rPr>
        <w:t>.</w:t>
      </w:r>
      <w:r w:rsidR="00987C9C" w:rsidRPr="00D717AC">
        <w:rPr>
          <w:rFonts w:ascii="Verdana" w:hAnsi="Verdana"/>
          <w:sz w:val="20"/>
        </w:rPr>
        <w:t xml:space="preserve"> </w:t>
      </w:r>
    </w:p>
    <w:p w14:paraId="67B0B588" w14:textId="77777777" w:rsidR="00016770" w:rsidRPr="00D717AC" w:rsidRDefault="00016770" w:rsidP="00475644">
      <w:pPr>
        <w:spacing w:line="320" w:lineRule="exact"/>
        <w:contextualSpacing/>
        <w:jc w:val="both"/>
        <w:rPr>
          <w:rFonts w:ascii="Verdana" w:hAnsi="Verdana"/>
          <w:sz w:val="20"/>
        </w:rPr>
      </w:pPr>
    </w:p>
    <w:p w14:paraId="49A6767A" w14:textId="4D0E9ED4" w:rsidR="0041713A" w:rsidRPr="00D717AC" w:rsidRDefault="00E21E0E" w:rsidP="0041713A">
      <w:pPr>
        <w:pStyle w:val="Ttulo3"/>
        <w:ind w:left="0" w:firstLine="0"/>
      </w:pPr>
      <w:r w:rsidRPr="00D717AC">
        <w:t>Observado o disposto na Cláusula 6.2.3 abaixo, a</w:t>
      </w:r>
      <w:r w:rsidR="0041713A" w:rsidRPr="00D717AC">
        <w:t xml:space="preserve">s Debêntures e todas as obrigações decorrentes das </w:t>
      </w:r>
      <w:r w:rsidR="00B13FCA" w:rsidRPr="00D717AC">
        <w:t>Debêntures poderão ser consideradas antecipadamente vencidas na ocorrência de qualquer dos Eventos de Inadimplemento previstos abaixo (“</w:t>
      </w:r>
      <w:r w:rsidR="00B13FCA" w:rsidRPr="00D717AC">
        <w:rPr>
          <w:u w:val="single"/>
        </w:rPr>
        <w:t>Evento de Vencimento Antecipado Não Automático</w:t>
      </w:r>
      <w:r w:rsidR="0041713A" w:rsidRPr="00D717AC">
        <w:t>”):</w:t>
      </w:r>
    </w:p>
    <w:p w14:paraId="5444B1F0" w14:textId="77777777" w:rsidR="0041713A" w:rsidRPr="00D717AC" w:rsidRDefault="0041713A" w:rsidP="00475644"/>
    <w:p w14:paraId="2B35CA81" w14:textId="1008C02E" w:rsidR="0041713A" w:rsidRDefault="0041713A" w:rsidP="00486A35">
      <w:pPr>
        <w:pStyle w:val="PargrafodaLista"/>
        <w:widowControl/>
        <w:numPr>
          <w:ilvl w:val="2"/>
          <w:numId w:val="42"/>
        </w:numPr>
        <w:autoSpaceDE/>
        <w:autoSpaceDN/>
        <w:adjustRightInd/>
        <w:spacing w:line="320" w:lineRule="exact"/>
        <w:contextualSpacing/>
        <w:jc w:val="both"/>
        <w:rPr>
          <w:rFonts w:ascii="Verdana" w:hAnsi="Verdana"/>
          <w:sz w:val="20"/>
        </w:rPr>
      </w:pPr>
      <w:r w:rsidRPr="00D717AC">
        <w:rPr>
          <w:rFonts w:ascii="Verdana" w:hAnsi="Verdana"/>
          <w:sz w:val="20"/>
        </w:rPr>
        <w:t xml:space="preserve">inadimplemento, pela </w:t>
      </w:r>
      <w:r w:rsidRPr="00D717AC">
        <w:rPr>
          <w:rFonts w:ascii="Verdana" w:hAnsi="Verdana"/>
          <w:sz w:val="20"/>
          <w:szCs w:val="20"/>
        </w:rPr>
        <w:t>Devedora</w:t>
      </w:r>
      <w:r w:rsidRPr="00D717AC">
        <w:rPr>
          <w:rFonts w:ascii="Verdana" w:hAnsi="Verdana"/>
          <w:sz w:val="20"/>
        </w:rPr>
        <w:t xml:space="preserve">, de qualquer obrigação não pecuniária prevista na Escritura de Emissão de Debêntures ou em qualquer Documento da Operação, não sanado no prazo de 15 (quinze) Dias Úteis contados da comunicação do referido descumprimento (a) pela </w:t>
      </w:r>
      <w:r w:rsidRPr="00D717AC">
        <w:rPr>
          <w:rFonts w:ascii="Verdana" w:hAnsi="Verdana"/>
          <w:sz w:val="20"/>
          <w:szCs w:val="20"/>
        </w:rPr>
        <w:t>Devedora</w:t>
      </w:r>
      <w:r w:rsidRPr="00D717AC">
        <w:rPr>
          <w:rFonts w:ascii="Verdana" w:hAnsi="Verdana"/>
          <w:sz w:val="20"/>
        </w:rPr>
        <w:t xml:space="preserve"> ao Debenturista</w:t>
      </w:r>
      <w:r>
        <w:rPr>
          <w:rFonts w:ascii="Verdana" w:hAnsi="Verdana"/>
          <w:sz w:val="20"/>
        </w:rPr>
        <w:t xml:space="preserve">,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86A35">
      <w:pPr>
        <w:pStyle w:val="PargrafodaLista"/>
        <w:widowControl/>
        <w:numPr>
          <w:ilvl w:val="2"/>
          <w:numId w:val="42"/>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bookmarkEnd w:id="68"/>
    <w:p w14:paraId="5AF40863" w14:textId="77777777" w:rsidR="00F81314" w:rsidRPr="002F7F8D" w:rsidRDefault="00F81314" w:rsidP="002F7F8D">
      <w:pPr>
        <w:rPr>
          <w:rFonts w:ascii="Verdana" w:hAnsi="Verdana"/>
          <w:sz w:val="20"/>
          <w:szCs w:val="20"/>
        </w:rPr>
      </w:pPr>
    </w:p>
    <w:p w14:paraId="04A259B9" w14:textId="0145D48A" w:rsidR="00530E20" w:rsidRPr="002058F6" w:rsidRDefault="0041713A" w:rsidP="00475644">
      <w:pPr>
        <w:pStyle w:val="Ttulo3"/>
        <w:ind w:left="0" w:firstLine="0"/>
      </w:pPr>
      <w:r>
        <w:t xml:space="preserve">As </w:t>
      </w:r>
      <w:r w:rsidR="004023F6" w:rsidRPr="00475644">
        <w:t>Debêntures</w:t>
      </w:r>
      <w:r w:rsidR="004023F6">
        <w:t xml:space="preserve"> vencerão antecipadamente de forma automática caso seja verificada a ocorrência de qualquer Evento de Vencimento Antecipado Automático. Ocorrendo quaisquer dos Eventos de Vencimento Antecipado Não Automático</w:t>
      </w:r>
      <w:r w:rsidR="004023F6" w:rsidRPr="002F7F8D">
        <w:rPr>
          <w:color w:val="000000"/>
        </w:rPr>
        <w:t xml:space="preserve">, a Securitizadora deverá, em até </w:t>
      </w:r>
      <w:r w:rsidR="004023F6">
        <w:rPr>
          <w:color w:val="000000"/>
        </w:rPr>
        <w:t>3</w:t>
      </w:r>
      <w:r w:rsidR="004023F6" w:rsidRPr="002F7F8D">
        <w:rPr>
          <w:color w:val="000000"/>
        </w:rPr>
        <w:t xml:space="preserve"> (</w:t>
      </w:r>
      <w:r w:rsidR="004023F6">
        <w:rPr>
          <w:color w:val="000000"/>
        </w:rPr>
        <w:t>três</w:t>
      </w:r>
      <w:r w:rsidR="004023F6" w:rsidRPr="002F7F8D">
        <w:rPr>
          <w:color w:val="000000"/>
        </w:rPr>
        <w:t xml:space="preserve">) Dias Úteis </w:t>
      </w:r>
      <w:r w:rsidR="004023F6" w:rsidRPr="002F7F8D">
        <w:t>contados da data em que tomar conhecimento de sua ocorrência</w:t>
      </w:r>
      <w:r w:rsidR="004023F6" w:rsidRPr="002F7F8D">
        <w:rPr>
          <w:color w:val="000000"/>
        </w:rPr>
        <w:t>, convocar uma Assembleia Geral, nos termos da Cláusula 1</w:t>
      </w:r>
      <w:r w:rsidR="004023F6">
        <w:rPr>
          <w:color w:val="000000"/>
        </w:rPr>
        <w:t>2</w:t>
      </w:r>
      <w:r w:rsidR="004023F6" w:rsidRPr="002F7F8D">
        <w:rPr>
          <w:color w:val="000000"/>
        </w:rPr>
        <w:t xml:space="preserve"> abaixo, para deliberar sobre </w:t>
      </w:r>
      <w:r w:rsidR="004023F6" w:rsidRPr="002F7F8D">
        <w:t xml:space="preserve">o </w:t>
      </w:r>
      <w:r w:rsidR="004023F6" w:rsidRPr="002F7F8D">
        <w:rPr>
          <w:b/>
        </w:rPr>
        <w:t>não</w:t>
      </w:r>
      <w:r w:rsidR="004023F6" w:rsidRPr="002F7F8D">
        <w:t xml:space="preserve"> vencimento antecipado das Debêntures e, consequentemente, pelo </w:t>
      </w:r>
      <w:r w:rsidR="004023F6" w:rsidRPr="002F7F8D">
        <w:rPr>
          <w:b/>
          <w:bCs w:val="0"/>
        </w:rPr>
        <w:t>não</w:t>
      </w:r>
      <w:r w:rsidR="004023F6" w:rsidRPr="002F7F8D">
        <w:t xml:space="preserve"> resgate antecipado dos CRI</w:t>
      </w:r>
      <w:r w:rsidR="004023F6">
        <w:t>. A</w:t>
      </w:r>
      <w:r w:rsidR="004023F6" w:rsidRPr="002F7F8D">
        <w:t xml:space="preserve"> Securitizadora deverá formalizar uma ata de assembleia geral de Debenturista aprovando a </w:t>
      </w:r>
      <w:r w:rsidR="004023F6" w:rsidRPr="002F7F8D">
        <w:rPr>
          <w:b/>
        </w:rPr>
        <w:t>não</w:t>
      </w:r>
      <w:r w:rsidR="004023F6"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47B32B59" w:rsidR="00E33692" w:rsidRDefault="00530E20" w:rsidP="00475644">
      <w:pPr>
        <w:pStyle w:val="Ttulo3"/>
        <w:ind w:left="0" w:firstLine="0"/>
      </w:pPr>
      <w:bookmarkStart w:id="72" w:name="_Hlk64978866"/>
      <w:r w:rsidRPr="00E641C5">
        <w:lastRenderedPageBreak/>
        <w:t xml:space="preserve">Fica desde já ajustado que no caso de vencimento antecipado </w:t>
      </w:r>
      <w:r w:rsidR="00A13E16">
        <w:t>da</w:t>
      </w:r>
      <w:r w:rsidRPr="00E641C5">
        <w:t xml:space="preserve"> </w:t>
      </w:r>
      <w:r w:rsidR="00A13E16">
        <w:t>E</w:t>
      </w:r>
      <w:r w:rsidRPr="00E641C5">
        <w:t xml:space="preserve">scritura </w:t>
      </w:r>
      <w:r w:rsidR="00A13E16">
        <w:t>de Emissão de Debêntures</w:t>
      </w:r>
      <w:r w:rsidRPr="00E641C5">
        <w:t xml:space="preserve">,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 xml:space="preserve">no prazo de até </w:t>
      </w:r>
      <w:r w:rsidR="00874557">
        <w:t>5 (cinco)</w:t>
      </w:r>
      <w:r w:rsidR="00874557" w:rsidRPr="0050059E">
        <w:t xml:space="preserve"> </w:t>
      </w:r>
      <w:r w:rsidR="00385FAF">
        <w:t>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280046">
        <w:rPr>
          <w:i/>
          <w:iCs/>
        </w:rPr>
        <w:t>default</w:t>
      </w:r>
      <w:r>
        <w:t>, fato com o qual a Debenturista desde já expressa o seu consentimento.</w:t>
      </w:r>
      <w:bookmarkEnd w:id="72"/>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3F92D22B" w:rsidR="00016770" w:rsidRDefault="00016770" w:rsidP="00385FAF">
      <w:pPr>
        <w:pStyle w:val="Ttulo4"/>
      </w:pPr>
      <w:r w:rsidRPr="00016770">
        <w:t xml:space="preserve"> Se, </w:t>
      </w:r>
      <w:r w:rsidR="004023F6" w:rsidRPr="00016770">
        <w:t xml:space="preserve">por </w:t>
      </w:r>
      <w:r w:rsidR="004023F6">
        <w:t>culpa ou dolo exclusivo da Companhia</w:t>
      </w:r>
      <w:r w:rsidR="004023F6" w:rsidRPr="00016770">
        <w:t>, não for possível a efetivação da transferência dos CRI Garantia mediante dação em pagamento em favor da Debenturista, nos termos da cláusula 6.</w:t>
      </w:r>
      <w:r w:rsidR="004023F6">
        <w:t>4.2</w:t>
      </w:r>
      <w:r w:rsidR="004023F6" w:rsidRPr="00016770">
        <w:t xml:space="preserve"> acima, </w:t>
      </w:r>
      <w:r w:rsidR="004023F6">
        <w:t xml:space="preserve">a Devedora </w:t>
      </w:r>
      <w:r w:rsidR="004023F6" w:rsidRPr="00A8608B">
        <w:rPr>
          <w:rFonts w:cs="Tahoma"/>
        </w:rPr>
        <w:t>obriga-se a realizar o pagamento do Montante Devido Antecipadamente</w:t>
      </w:r>
      <w:r w:rsidR="004023F6">
        <w:rPr>
          <w:rFonts w:cs="Tahoma"/>
        </w:rPr>
        <w:t>,</w:t>
      </w:r>
      <w:r w:rsidR="004023F6">
        <w:t xml:space="preserve"> no prazo de até 5 (cinco)</w:t>
      </w:r>
      <w:r w:rsidR="004023F6" w:rsidRPr="0050059E">
        <w:t xml:space="preserve"> </w:t>
      </w:r>
      <w:r w:rsidR="004023F6">
        <w:t>Dias Úteis contados do término do prazo previsto na Cláusula 6.2.4 acima</w:t>
      </w:r>
      <w:r w:rsidR="00385FAF">
        <w:t>.</w:t>
      </w:r>
    </w:p>
    <w:p w14:paraId="4D7B67E5" w14:textId="77777777" w:rsidR="004023F6" w:rsidRPr="005C471D" w:rsidRDefault="004023F6" w:rsidP="004023F6">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w:t>
      </w:r>
      <w:proofErr w:type="spellStart"/>
      <w:r w:rsidRPr="00530E20">
        <w:rPr>
          <w:bCs w:val="0"/>
        </w:rPr>
        <w:t>ii</w:t>
      </w:r>
      <w:proofErr w:type="spellEnd"/>
      <w:r w:rsidRPr="00530E20">
        <w:rPr>
          <w:bCs w:val="0"/>
        </w:rPr>
        <w:t xml:space="preserve">)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73" w:name="_DV_M431"/>
      <w:bookmarkStart w:id="74" w:name="_DV_M254"/>
      <w:bookmarkStart w:id="75" w:name="_DV_M255"/>
      <w:bookmarkEnd w:id="73"/>
      <w:bookmarkEnd w:id="74"/>
      <w:bookmarkEnd w:id="75"/>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166590F" w14:textId="77777777" w:rsidR="004023F6" w:rsidRDefault="004023F6" w:rsidP="004023F6">
      <w:pPr>
        <w:pStyle w:val="PargrafodaLista"/>
        <w:widowControl/>
        <w:autoSpaceDE/>
        <w:autoSpaceDN/>
        <w:adjustRightInd/>
        <w:spacing w:line="320" w:lineRule="exact"/>
        <w:ind w:left="426"/>
        <w:contextualSpacing/>
        <w:jc w:val="both"/>
      </w:pPr>
      <w:bookmarkStart w:id="76" w:name="_Hlk67579782"/>
    </w:p>
    <w:p w14:paraId="2148F14B" w14:textId="77777777" w:rsidR="004023F6" w:rsidRPr="00A415BF" w:rsidRDefault="004023F6" w:rsidP="004023F6"/>
    <w:p w14:paraId="54D2084D" w14:textId="24BB059B" w:rsidR="0096424A" w:rsidRPr="00475644" w:rsidRDefault="00FB1865" w:rsidP="00D21144">
      <w:pPr>
        <w:pStyle w:val="Ttulo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77" w:name="_Hlk66116892"/>
      <w:bookmarkStart w:id="78" w:name="_Hlk66124038"/>
      <w:r w:rsidR="00F85A99" w:rsidRPr="00475644">
        <w:t>recompra facultativa dos créditos</w:t>
      </w:r>
      <w:r w:rsidR="0074314A">
        <w:t xml:space="preserve"> </w:t>
      </w:r>
      <w:r w:rsidR="00F85A99" w:rsidRPr="00475644">
        <w:t>lastro dos CRI Garantia objeto da Alienação Fiduciária</w:t>
      </w:r>
      <w:bookmarkEnd w:id="77"/>
      <w:r w:rsidR="00F85A99" w:rsidRPr="00475644">
        <w:t xml:space="preserve">, </w:t>
      </w:r>
      <w:r w:rsidR="005A2A9A">
        <w:t xml:space="preserve">cuja cessão foi formalizada por meio dos Contratos de Cessão, </w:t>
      </w:r>
      <w:r w:rsidR="00F85A99" w:rsidRPr="00475644">
        <w:t xml:space="preserve">a totalidade dos recursos recebidos pela Companhia a título de recompra dos créditos serão destinados pela Companhia, em até </w:t>
      </w:r>
      <w:r w:rsidR="00F15C37">
        <w:t>2 (dois)</w:t>
      </w:r>
      <w:r w:rsidR="00F85A99" w:rsidRPr="00475644">
        <w:t xml:space="preserve"> Dias Úteis contados de seu recebimento, à Conta Centralizadora, nos termos previstos no Contrato de Alienação Fiduciária, e utilizados integralmente para o resgate antecipado das Debêntures e, consequentemente, dos CRI</w:t>
      </w:r>
      <w:bookmarkEnd w:id="78"/>
      <w:r w:rsidR="006A6D6E" w:rsidRPr="00475644">
        <w:t xml:space="preserve">, nos termos desta </w:t>
      </w:r>
      <w:r w:rsidR="006A6D6E" w:rsidRPr="00475644">
        <w:lastRenderedPageBreak/>
        <w:t>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bookmarkEnd w:id="76"/>
      <w:r w:rsidR="006A6D6E" w:rsidRPr="00475644">
        <w:t>.</w:t>
      </w:r>
    </w:p>
    <w:p w14:paraId="08EBD9F9" w14:textId="5B15E8D1" w:rsidR="00F85A99" w:rsidRPr="00B73C3F" w:rsidRDefault="00F85A99" w:rsidP="00F85A99"/>
    <w:p w14:paraId="72917F14" w14:textId="5D812ADB"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w:t>
      </w:r>
      <w:proofErr w:type="spellStart"/>
      <w:r w:rsidR="0059120D" w:rsidRPr="00475644">
        <w:t>ii</w:t>
      </w:r>
      <w:proofErr w:type="spellEnd"/>
      <w:r w:rsidR="0059120D" w:rsidRPr="00475644">
        <w:t>)</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xml:space="preserve">, em até </w:t>
      </w:r>
      <w:r w:rsidR="00874557">
        <w:t>2 (dois)</w:t>
      </w:r>
      <w:r w:rsidR="00874557" w:rsidRPr="00DF7D96">
        <w:t xml:space="preserve"> </w:t>
      </w:r>
      <w:r w:rsidRPr="00475644">
        <w:t xml:space="preserve">Dias Úteis contados de 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observada a possível 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Ttulo3"/>
        <w:numPr>
          <w:ilvl w:val="0"/>
          <w:numId w:val="0"/>
        </w:numPr>
      </w:pPr>
    </w:p>
    <w:p w14:paraId="1634057B" w14:textId="3A26C9F9" w:rsidR="0096424A" w:rsidRDefault="0096424A" w:rsidP="0096424A"/>
    <w:p w14:paraId="3A5E9761" w14:textId="0D205056" w:rsidR="00FE533D" w:rsidRDefault="0059120D" w:rsidP="00FE533D">
      <w:pPr>
        <w:pStyle w:val="Ttulo3"/>
        <w:ind w:left="0" w:firstLine="0"/>
      </w:pPr>
      <w:r w:rsidRPr="00475644">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79" w:name="_Hlk66716099"/>
      <w:r w:rsidR="005A2A9A">
        <w:t xml:space="preserve">detentora dos direitos econômicos </w:t>
      </w:r>
      <w:r w:rsidR="005B0F7F">
        <w:t xml:space="preserve">e políticos </w:t>
      </w:r>
      <w:r w:rsidR="005A2A9A">
        <w:t>dos titulares de CRI Garantia em função da constituição do Usufruto</w:t>
      </w:r>
      <w:bookmarkEnd w:id="79"/>
      <w:r w:rsidR="005A2A9A">
        <w:t xml:space="preserve">, </w:t>
      </w:r>
      <w:r w:rsidRPr="00475644">
        <w:t>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r w:rsidR="004023F6">
        <w:t xml:space="preserve"> Enquanto os Procedimentos Prévios no Âmbito dos CRI Garantia estiverem em execução, ou caso seja deliberado por não execução as garantias, não cobrança do lastro, </w:t>
      </w:r>
      <w:proofErr w:type="gramStart"/>
      <w:r w:rsidR="004023F6">
        <w:t>ou seja</w:t>
      </w:r>
      <w:proofErr w:type="gramEnd"/>
      <w:r w:rsidR="004023F6">
        <w:t xml:space="preserve"> outorgado </w:t>
      </w:r>
      <w:proofErr w:type="spellStart"/>
      <w:r w:rsidR="004023F6" w:rsidRPr="00280046">
        <w:rPr>
          <w:i/>
          <w:iCs/>
        </w:rPr>
        <w:t>waiver</w:t>
      </w:r>
      <w:proofErr w:type="spellEnd"/>
      <w:r w:rsidR="004023F6">
        <w:t xml:space="preserve"> ou extensão de </w:t>
      </w:r>
      <w:r w:rsidR="004023F6">
        <w:lastRenderedPageBreak/>
        <w:t xml:space="preserve">prazo para pagamento no âmbito dos CRI Garantia, </w:t>
      </w:r>
      <w:r w:rsidR="00B65DC7">
        <w:t>a Devedora</w:t>
      </w:r>
      <w:r w:rsidR="004023F6">
        <w:t xml:space="preserve"> não será obrigad</w:t>
      </w:r>
      <w:r w:rsidR="00B65DC7">
        <w:t>a</w:t>
      </w:r>
      <w:r w:rsidR="004023F6">
        <w:t xml:space="preserve"> a arcar com qualquer Obrigação Garantida.</w:t>
      </w:r>
    </w:p>
    <w:p w14:paraId="040A31A9" w14:textId="77777777" w:rsidR="00FE533D" w:rsidRPr="00FE533D" w:rsidRDefault="00FE533D" w:rsidP="00250F62"/>
    <w:p w14:paraId="7D1F1C90" w14:textId="5BD73619" w:rsidR="0096424A" w:rsidRPr="003D4485" w:rsidRDefault="00FE533D" w:rsidP="0096424A">
      <w:pPr>
        <w:pStyle w:val="Ttulo3"/>
        <w:ind w:left="0" w:firstLine="0"/>
      </w:pPr>
      <w:r w:rsidRPr="00331FBF">
        <w:t xml:space="preserve">Enquanto os </w:t>
      </w:r>
      <w:r w:rsidR="004023F6" w:rsidRPr="00331FBF">
        <w:t xml:space="preserve">Procedimentos Prévios no Âmbito dos CRI Garantia estiverem em execução, a Companhia não será obrigada a arcar com qualquer Obrigação Garantida no âmbito dos Documentos da </w:t>
      </w:r>
      <w:r w:rsidR="004023F6" w:rsidRPr="00EF2A0E">
        <w:t>Operação, observado que, uma vez decorridos 60 (sessenta) d</w:t>
      </w:r>
      <w:r w:rsidR="004023F6">
        <w:t xml:space="preserve">a notificação, pela Emissora, à Devedora, sobre o exaurimento </w:t>
      </w:r>
      <w:r w:rsidR="004023F6" w:rsidRPr="00EF2A0E">
        <w:t xml:space="preserve"> dos Procedimentos Prévios no Âmbito dos CRI Garantia e não efetiva</w:t>
      </w:r>
      <w:r w:rsidR="004023F6">
        <w:t>ção</w:t>
      </w:r>
      <w:r w:rsidR="004023F6" w:rsidRPr="002A4FB8">
        <w:t xml:space="preserve"> </w:t>
      </w:r>
      <w:r w:rsidR="004023F6">
        <w:t>do pagament</w:t>
      </w:r>
      <w:r w:rsidR="004023F6" w:rsidRPr="002A4FB8">
        <w:t xml:space="preserve">o lastro dos CRI Garantia </w:t>
      </w:r>
      <w:r w:rsidR="004023F6">
        <w:t xml:space="preserve">ou das </w:t>
      </w:r>
      <w:r w:rsidR="004023F6" w:rsidRPr="002A4FB8">
        <w:t xml:space="preserve">garantias </w:t>
      </w:r>
      <w:r w:rsidR="004023F6">
        <w:t>dos CRI Garantia</w:t>
      </w:r>
      <w:r w:rsidR="004023F6" w:rsidRPr="002A4FB8">
        <w:t xml:space="preserve">, restará configurado um </w:t>
      </w:r>
      <w:r w:rsidR="004023F6"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782AE7"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w:t>
      </w:r>
      <w:r w:rsidR="00A529BD">
        <w:t>s</w:t>
      </w:r>
      <w:r w:rsidRPr="005C471D">
        <w:t xml:space="preserv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w:t>
      </w:r>
      <w:r w:rsidR="00B763E7" w:rsidRPr="005C471D">
        <w:lastRenderedPageBreak/>
        <w:t xml:space="preserve">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3A010E55"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declaração assinada pelo(s) representante(s) legal(</w:t>
      </w:r>
      <w:proofErr w:type="spellStart"/>
      <w:r w:rsidRPr="005C471D">
        <w:t>is</w:t>
      </w:r>
      <w:proofErr w:type="spellEnd"/>
      <w:r w:rsidRPr="005C471D">
        <w:t xml:space="preserve">) da </w:t>
      </w:r>
      <w:r w:rsidR="001E06D1" w:rsidRPr="005C471D">
        <w:rPr>
          <w:color w:val="000000"/>
        </w:rPr>
        <w:t>Securitizadora</w:t>
      </w:r>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lastRenderedPageBreak/>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proofErr w:type="spellStart"/>
      <w:r w:rsidRPr="005C471D">
        <w:rPr>
          <w:rFonts w:ascii="Verdana" w:hAnsi="Verdana"/>
          <w:sz w:val="20"/>
          <w:szCs w:val="20"/>
        </w:rPr>
        <w:t>é</w:t>
      </w:r>
      <w:proofErr w:type="spellEnd"/>
      <w:r w:rsidRPr="005C471D">
        <w:rPr>
          <w:rFonts w:ascii="Verdana" w:hAnsi="Verdana"/>
          <w:sz w:val="20"/>
          <w:szCs w:val="20"/>
        </w:rPr>
        <w:t xml:space="preserve">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486A35">
      <w:pPr>
        <w:pStyle w:val="PargrafodaLista"/>
        <w:numPr>
          <w:ilvl w:val="0"/>
          <w:numId w:val="30"/>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 xml:space="preserve">inexiste (a) descumprimento de qualquer disposição contratual, legal ou de qualquer </w:t>
      </w:r>
      <w:r w:rsidRPr="005C471D">
        <w:rPr>
          <w:rFonts w:ascii="Verdana" w:hAnsi="Verdana"/>
          <w:sz w:val="20"/>
        </w:rPr>
        <w:lastRenderedPageBreak/>
        <w:t>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5C471D">
        <w:rPr>
          <w:rFonts w:ascii="Verdana" w:hAnsi="Verdana"/>
          <w:sz w:val="20"/>
          <w:szCs w:val="20"/>
        </w:rPr>
        <w:t>ii</w:t>
      </w:r>
      <w:proofErr w:type="spellEnd"/>
      <w:r w:rsidRPr="005C471D">
        <w:rPr>
          <w:rFonts w:ascii="Verdana" w:hAnsi="Verdana"/>
          <w:sz w:val="20"/>
          <w:szCs w:val="20"/>
        </w:rPr>
        <w:t>)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80"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81" w:name="_DV_M944"/>
      <w:bookmarkEnd w:id="80"/>
      <w:bookmarkEnd w:id="81"/>
      <w:r w:rsidRPr="005C471D">
        <w:rPr>
          <w:rFonts w:ascii="Verdana" w:hAnsi="Verdana"/>
          <w:sz w:val="20"/>
          <w:szCs w:val="20"/>
        </w:rPr>
        <w:t xml:space="preserve">atividades, exceto por aqueles </w:t>
      </w:r>
      <w:bookmarkStart w:id="82" w:name="_DV_C1792"/>
      <w:r w:rsidRPr="005C471D">
        <w:rPr>
          <w:rFonts w:ascii="Verdana" w:hAnsi="Verdana"/>
          <w:sz w:val="20"/>
          <w:szCs w:val="20"/>
        </w:rPr>
        <w:t>que estejam sendo questionados de boa-fé nas esferas administrativa e/ou judicial</w:t>
      </w:r>
      <w:bookmarkStart w:id="83" w:name="_DV_M945"/>
      <w:bookmarkStart w:id="84" w:name="_DV_C1793"/>
      <w:bookmarkEnd w:id="82"/>
      <w:bookmarkEnd w:id="83"/>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84"/>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 xml:space="preserve">possui, válidas, eficazes, em perfeita ordem e em pleno vigor todas as licenças, concessões, autorizações, permissões e alvarás, inclusive ambientais, aplicáveis ao </w:t>
      </w:r>
      <w:r w:rsidRPr="005C471D">
        <w:rPr>
          <w:rFonts w:ascii="Verdana" w:hAnsi="Verdana"/>
          <w:sz w:val="20"/>
        </w:rPr>
        <w:lastRenderedPageBreak/>
        <w:t>exercício de suas atividades exceto (i) se comprovadamente os efeitos da não renovação, cancelamento, cassação, revogação ou suspensão tenham sido suspensos pela Securitizadora por meio das medidas legais aplicáveis no prazo legal; ou (</w:t>
      </w:r>
      <w:proofErr w:type="spellStart"/>
      <w:r w:rsidRPr="005C471D">
        <w:rPr>
          <w:rFonts w:ascii="Verdana" w:hAnsi="Verdana"/>
          <w:sz w:val="20"/>
        </w:rPr>
        <w:t>ii</w:t>
      </w:r>
      <w:proofErr w:type="spellEnd"/>
      <w:r w:rsidRPr="005C471D">
        <w:rPr>
          <w:rFonts w:ascii="Verdana" w:hAnsi="Verdana"/>
          <w:sz w:val="20"/>
        </w:rPr>
        <w:t>)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486A35">
      <w:pPr>
        <w:pStyle w:val="PargrafodaLista"/>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6D54E894" w14:textId="77777777" w:rsidR="007D697D" w:rsidRPr="005C471D" w:rsidRDefault="00D25B49" w:rsidP="00486A35">
      <w:pPr>
        <w:pStyle w:val="PargrafodaLista"/>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PargrafodaLista"/>
        <w:rPr>
          <w:rFonts w:ascii="Verdana" w:hAnsi="Verdana"/>
          <w:sz w:val="20"/>
          <w:szCs w:val="20"/>
        </w:rPr>
      </w:pPr>
    </w:p>
    <w:p w14:paraId="4E23A238" w14:textId="77777777" w:rsidR="007D697D" w:rsidRPr="005C471D" w:rsidRDefault="007D697D"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lastRenderedPageBreak/>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w:t>
      </w:r>
      <w:proofErr w:type="spellStart"/>
      <w:r w:rsidRPr="005C471D">
        <w:t>pela</w:t>
      </w:r>
      <w:proofErr w:type="spellEnd"/>
      <w:r w:rsidRPr="005C471D">
        <w:t xml:space="preserve"> </w:t>
      </w:r>
      <w:r w:rsidR="003929F5" w:rsidRPr="005C471D">
        <w:rPr>
          <w:bCs/>
        </w:rPr>
        <w:t>Securitizadora</w:t>
      </w:r>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65D15859" w:rsidR="005569C6" w:rsidRPr="005C471D" w:rsidRDefault="00355F62" w:rsidP="000D2F36">
      <w:pPr>
        <w:pStyle w:val="Ttulo1"/>
        <w:rPr>
          <w:bCs w:val="0"/>
          <w:smallCaps/>
        </w:rPr>
      </w:pPr>
      <w:r w:rsidRPr="005C471D">
        <w:rPr>
          <w:bCs w:val="0"/>
          <w:smallCaps/>
        </w:rPr>
        <w:t>GARANTIAS</w:t>
      </w:r>
      <w:r w:rsidR="004023F6">
        <w:rPr>
          <w:bCs w:val="0"/>
          <w:smallCaps/>
        </w:rPr>
        <w:t xml:space="preserve"> </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4BACAD04" w:rsidR="007E0964" w:rsidRPr="00F75668" w:rsidRDefault="007E0964" w:rsidP="002668D1">
      <w:pPr>
        <w:pStyle w:val="Ttulo2"/>
        <w:ind w:left="0" w:firstLine="0"/>
      </w:pPr>
      <w:bookmarkStart w:id="85" w:name="_Hlk67579887"/>
      <w:r w:rsidRPr="00F75668">
        <w:t xml:space="preserve">Sem </w:t>
      </w:r>
      <w:bookmarkEnd w:id="85"/>
      <w:r w:rsidR="004023F6" w:rsidRPr="00F75668">
        <w:t xml:space="preserve">prejuízo do previsto acima, e observado o disposto na cláusula 8.2.1 abaixo, a Devedora alienará fiduciariamente à Securitizadora, de forma irrevogável e irretratável, o </w:t>
      </w:r>
      <w:r w:rsidR="004023F6" w:rsidRPr="00F75668">
        <w:rPr>
          <w:b/>
          <w:bCs/>
        </w:rPr>
        <w:t>(i)</w:t>
      </w:r>
      <w:r w:rsidR="004023F6" w:rsidRPr="00F75668">
        <w:t xml:space="preserve"> </w:t>
      </w:r>
      <w:bookmarkStart w:id="86" w:name="_Hlk67573109"/>
      <w:bookmarkStart w:id="87" w:name="_Hlk67571961"/>
      <w:r w:rsidR="004023F6">
        <w:t>37.418 (trinta e sete mil, quatrocentos e dezoito) CRI Série 123</w:t>
      </w:r>
      <w:bookmarkEnd w:id="86"/>
      <w:r w:rsidR="004023F6" w:rsidRPr="007972FA">
        <w:t>,</w:t>
      </w:r>
      <w:bookmarkEnd w:id="87"/>
      <w:r w:rsidR="004023F6" w:rsidRPr="007972FA">
        <w:t xml:space="preserve"> </w:t>
      </w:r>
      <w:r w:rsidR="004023F6">
        <w:t xml:space="preserve">de titularidade da Devedora, </w:t>
      </w:r>
      <w:bookmarkStart w:id="88" w:name="_Hlk67573123"/>
      <w:r w:rsidR="004023F6">
        <w:t xml:space="preserve">o que, em 19 de março de 2021, representava o montante de R$ </w:t>
      </w:r>
      <w:r w:rsidR="004023F6">
        <w:rPr>
          <w:color w:val="000000"/>
        </w:rPr>
        <w:t xml:space="preserve">36.724.576,88 (trinta e seis milhões, setecentos e vinte e quatro mil, quinhentos e setenta e seis reais e oitenta e oito centavos) </w:t>
      </w:r>
      <w:bookmarkStart w:id="89" w:name="_Hlk68092948"/>
      <w:r w:rsidR="004023F6">
        <w:rPr>
          <w:color w:val="000000"/>
        </w:rPr>
        <w:t xml:space="preserve">(calculado conforme previsto </w:t>
      </w:r>
      <w:bookmarkStart w:id="90" w:name="_Hlk68093032"/>
      <w:r w:rsidR="00B65DC7">
        <w:rPr>
          <w:color w:val="000000"/>
        </w:rPr>
        <w:t>no Termo de Securitização CRI Série 123</w:t>
      </w:r>
      <w:bookmarkEnd w:id="90"/>
      <w:r w:rsidR="004023F6">
        <w:rPr>
          <w:color w:val="000000"/>
        </w:rPr>
        <w:t>)</w:t>
      </w:r>
      <w:r w:rsidR="00B65DC7">
        <w:rPr>
          <w:color w:val="000000"/>
        </w:rPr>
        <w:t xml:space="preserve">, </w:t>
      </w:r>
      <w:bookmarkEnd w:id="89"/>
      <w:r w:rsidR="004023F6" w:rsidRPr="007972FA">
        <w:t xml:space="preserve">o que corresponde a </w:t>
      </w:r>
      <w:r w:rsidR="004023F6">
        <w:t>44,700</w:t>
      </w:r>
      <w:r w:rsidR="004023F6" w:rsidRPr="007972FA">
        <w:t>% (</w:t>
      </w:r>
      <w:r w:rsidR="004023F6">
        <w:t>quarenta e quatro inteiros e setenta centésimos por cento</w:t>
      </w:r>
      <w:r w:rsidR="004023F6" w:rsidRPr="007972FA">
        <w:t xml:space="preserve">) </w:t>
      </w:r>
      <w:bookmarkStart w:id="91" w:name="_Hlk67571985"/>
      <w:r w:rsidR="004023F6">
        <w:t>dos CRI Série 123</w:t>
      </w:r>
      <w:bookmarkEnd w:id="88"/>
      <w:bookmarkEnd w:id="91"/>
      <w:r w:rsidR="004023F6" w:rsidRPr="007972FA">
        <w:t xml:space="preserve">, e </w:t>
      </w:r>
      <w:bookmarkStart w:id="92" w:name="_Hlk67572025"/>
      <w:bookmarkStart w:id="93" w:name="_Hlk67573137"/>
      <w:r w:rsidR="004023F6">
        <w:t>53.453</w:t>
      </w:r>
      <w:r w:rsidR="004023F6" w:rsidRPr="007972FA">
        <w:t xml:space="preserve"> (</w:t>
      </w:r>
      <w:r w:rsidR="004023F6">
        <w:t xml:space="preserve">cinquenta e três mil, </w:t>
      </w:r>
      <w:r w:rsidR="004023F6">
        <w:lastRenderedPageBreak/>
        <w:t>quatrocentos e cinquenta e três</w:t>
      </w:r>
      <w:r w:rsidR="004023F6" w:rsidRPr="007972FA">
        <w:t>)</w:t>
      </w:r>
      <w:bookmarkStart w:id="94" w:name="_Hlk67572032"/>
      <w:bookmarkEnd w:id="92"/>
      <w:r w:rsidR="004023F6">
        <w:t xml:space="preserve"> CRI Série 139</w:t>
      </w:r>
      <w:bookmarkEnd w:id="93"/>
      <w:bookmarkEnd w:id="94"/>
      <w:r w:rsidR="004023F6" w:rsidRPr="007972FA">
        <w:t xml:space="preserve">, </w:t>
      </w:r>
      <w:r w:rsidR="004023F6">
        <w:t xml:space="preserve">de titularidade da Devedora, </w:t>
      </w:r>
      <w:bookmarkStart w:id="95" w:name="_Hlk67573148"/>
      <w:r w:rsidR="004023F6">
        <w:t xml:space="preserve">o que, em 19 de março de 2021, representava o montante de R$ </w:t>
      </w:r>
      <w:r w:rsidR="004023F6">
        <w:rPr>
          <w:color w:val="000000"/>
        </w:rPr>
        <w:t xml:space="preserve">52.244.960,03 (cinquenta e dois milhões, duzentos e quarenta e quatro mil, novecentos e sessenta reais e três centavos), (calculado conforme previsto </w:t>
      </w:r>
      <w:r w:rsidR="00B65DC7">
        <w:rPr>
          <w:color w:val="000000"/>
        </w:rPr>
        <w:t>no Termo de Securitização CRI Série 139</w:t>
      </w:r>
      <w:r w:rsidR="004023F6">
        <w:rPr>
          <w:color w:val="000000"/>
        </w:rPr>
        <w:t xml:space="preserve">) </w:t>
      </w:r>
      <w:r w:rsidR="004023F6" w:rsidRPr="007972FA">
        <w:t xml:space="preserve">o que corresponde a </w:t>
      </w:r>
      <w:r w:rsidR="004023F6">
        <w:t>61,800% (sessenta e um inteiros e oitenta centésimos por cento</w:t>
      </w:r>
      <w:r w:rsidR="004023F6" w:rsidRPr="007972FA">
        <w:t>)</w:t>
      </w:r>
      <w:r w:rsidR="004023F6">
        <w:t xml:space="preserve"> dos </w:t>
      </w:r>
      <w:r w:rsidR="004023F6" w:rsidRPr="007972FA">
        <w:t xml:space="preserve">CRI </w:t>
      </w:r>
      <w:r w:rsidR="004023F6">
        <w:t xml:space="preserve">Série 139. </w:t>
      </w:r>
      <w:bookmarkStart w:id="96" w:name="_Hlk67671615"/>
      <w:r w:rsidR="004023F6">
        <w:t>Os valores acima informados, no total de R$ 88.969.536,91 (oitenta e oito milhões, novecentos e sessenta e nove mil, quinhentos e trinta e seis reais e noventa e um centavos) representam 103,80% (cento e três inteiros e oitenta centésimos por cento) do valor da Emissão dos CRI na Data de Emissão</w:t>
      </w:r>
      <w:bookmarkEnd w:id="96"/>
      <w:r w:rsidR="004023F6">
        <w:t>; e</w:t>
      </w:r>
      <w:r w:rsidR="004023F6" w:rsidRPr="007972FA">
        <w:t xml:space="preserve"> </w:t>
      </w:r>
      <w:bookmarkEnd w:id="95"/>
      <w:r w:rsidR="004023F6" w:rsidRPr="0074314A">
        <w:rPr>
          <w:b/>
          <w:bCs/>
        </w:rPr>
        <w:t>(</w:t>
      </w:r>
      <w:proofErr w:type="spellStart"/>
      <w:r w:rsidR="004023F6" w:rsidRPr="0074314A">
        <w:rPr>
          <w:b/>
          <w:bCs/>
        </w:rPr>
        <w:t>ii</w:t>
      </w:r>
      <w:proofErr w:type="spellEnd"/>
      <w:r w:rsidR="004023F6" w:rsidRPr="0074314A">
        <w:rPr>
          <w:b/>
          <w:bCs/>
        </w:rPr>
        <w:t>)</w:t>
      </w:r>
      <w:r w:rsidR="004023F6" w:rsidRPr="0074314A">
        <w:t xml:space="preserve"> </w:t>
      </w:r>
      <w:r w:rsidR="004023F6" w:rsidRPr="00A1065C">
        <w:rPr>
          <w:szCs w:val="24"/>
          <w:lang w:eastAsia="ar-SA"/>
        </w:rPr>
        <w:t xml:space="preserve">a propriedade fiduciária, o domínio resolúvel e a posse indireta </w:t>
      </w:r>
      <w:r w:rsidR="004023F6" w:rsidRPr="00F75668">
        <w:rPr>
          <w:szCs w:val="24"/>
          <w:lang w:eastAsia="ar-SA"/>
        </w:rPr>
        <w:t>dos direitos e créditos de sua titularidade, incluindo os rendimentos deles decorrentes, relacionados ao remanescente do que eventualmente sobejar ou no caso de não utilização do fundo de reserva constituído no âmbito da emissão dos CRI Garantia (“</w:t>
      </w:r>
      <w:r w:rsidR="004023F6" w:rsidRPr="00F75668">
        <w:rPr>
          <w:szCs w:val="24"/>
          <w:u w:val="single"/>
          <w:lang w:eastAsia="ar-SA"/>
        </w:rPr>
        <w:t>Direitos Creditórios Residuais</w:t>
      </w:r>
      <w:r w:rsidR="009871E9" w:rsidRPr="00F75668">
        <w:rPr>
          <w:szCs w:val="24"/>
          <w:lang w:eastAsia="ar-SA"/>
        </w:rPr>
        <w:t>”)</w:t>
      </w:r>
      <w:r w:rsidRPr="00F75668">
        <w:t>.</w:t>
      </w:r>
      <w:r w:rsidR="00B154C5" w:rsidRPr="00F75668">
        <w:t xml:space="preserve"> </w:t>
      </w:r>
    </w:p>
    <w:p w14:paraId="599C2F46" w14:textId="57CE67DF" w:rsidR="009C69F4" w:rsidRPr="00F75668" w:rsidRDefault="009C69F4" w:rsidP="00475644">
      <w:pPr>
        <w:pStyle w:val="PargrafodaLista"/>
      </w:pPr>
    </w:p>
    <w:p w14:paraId="42F338A3" w14:textId="3EEAC301" w:rsidR="009E123D" w:rsidRPr="00496789" w:rsidRDefault="009C69F4" w:rsidP="007972FA">
      <w:pPr>
        <w:pStyle w:val="Ttulo3"/>
        <w:ind w:left="0" w:firstLine="0"/>
      </w:pPr>
      <w:r w:rsidRPr="00F75668">
        <w:t>Nos termos do Contrato de Alienação Fiduciária, a Devedora constituiu, ainda, em benefício dos Titulares dos CRI Série 1</w:t>
      </w:r>
      <w:r w:rsidR="00161A67" w:rsidRPr="00F75668">
        <w:t>60</w:t>
      </w:r>
      <w:r w:rsidRPr="00F75668">
        <w:t xml:space="preserve"> representados pela</w:t>
      </w:r>
      <w:r w:rsidRPr="00496789">
        <w:t xml:space="preserve">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Ttulo3"/>
        <w:ind w:left="0" w:firstLine="0"/>
      </w:pPr>
      <w:r w:rsidRPr="00496789">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ou </w:t>
      </w:r>
      <w:r w:rsidR="00F740DA" w:rsidRPr="008D3B45">
        <w:t>(</w:t>
      </w:r>
      <w:proofErr w:type="spellStart"/>
      <w:r w:rsidR="00F740DA" w:rsidRPr="008D3B45">
        <w:t>ii</w:t>
      </w:r>
      <w:proofErr w:type="spellEnd"/>
      <w:r w:rsidR="00F740DA" w:rsidRPr="008D3B45">
        <w:t>)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PargrafodaLista"/>
      </w:pPr>
    </w:p>
    <w:p w14:paraId="7F511CB5" w14:textId="3ACA8825" w:rsidR="009E123D" w:rsidRPr="00D95C1D" w:rsidRDefault="00E3185C" w:rsidP="00E3185C">
      <w:pPr>
        <w:pStyle w:val="Ttulo4"/>
      </w:pPr>
      <w:r>
        <w:t>Será</w:t>
      </w:r>
      <w:r w:rsidRPr="00E3185C">
        <w:t xml:space="preserve"> </w:t>
      </w:r>
      <w:r w:rsidR="004023F6" w:rsidRPr="00A7648E">
        <w:t>vedado</w:t>
      </w:r>
      <w:r w:rsidR="004023F6">
        <w:t xml:space="preserve"> </w:t>
      </w:r>
      <w:r w:rsidR="004023F6" w:rsidRPr="00A7648E">
        <w:t xml:space="preserve">o exercício do direito de voto </w:t>
      </w:r>
      <w:r w:rsidR="004023F6">
        <w:t xml:space="preserve">pelos titulares de CRI Série 160 </w:t>
      </w:r>
      <w:r w:rsidR="004023F6" w:rsidRPr="00A7648E">
        <w:t xml:space="preserve">de forma a prejudicar os Titulares dos CRI Série </w:t>
      </w:r>
      <w:r w:rsidR="004023F6">
        <w:t>161</w:t>
      </w:r>
      <w:r w:rsidR="004023F6">
        <w:rPr>
          <w:color w:val="000000"/>
        </w:rPr>
        <w:t>, incluindo, mas não se limitando, a vedação ao exercício de direito de voto ou tomada de ação pelos investidores dos CRI da Série 160 de forma a dar quitação a montantes e recursos que sejam de direito dos CRI 161</w:t>
      </w:r>
      <w:r w:rsidR="004023F6">
        <w:t xml:space="preserve">. </w:t>
      </w:r>
      <w:r w:rsidR="004023F6">
        <w:rPr>
          <w:color w:val="000000"/>
        </w:rPr>
        <w:t>Uma vez observado o quanto retro mencionado</w:t>
      </w:r>
      <w:r w:rsidR="004023F6">
        <w:t>, os direitos de voto dos titulares de CRI Série 160 referentes às matérias mencionadas nos itens “i” e “</w:t>
      </w:r>
      <w:proofErr w:type="spellStart"/>
      <w:r w:rsidR="004023F6">
        <w:t>ii</w:t>
      </w:r>
      <w:proofErr w:type="spellEnd"/>
      <w:r w:rsidR="004023F6">
        <w:t xml:space="preserve">” da cláusula 8.2.2 acima não </w:t>
      </w:r>
      <w:r w:rsidR="004652F8">
        <w:t>configurarão</w:t>
      </w:r>
      <w:r w:rsidR="004023F6">
        <w:t xml:space="preserve"> prejuízo para os titulares de CRI Série 161</w:t>
      </w:r>
      <w:r>
        <w:t xml:space="preserve">. </w:t>
      </w:r>
    </w:p>
    <w:p w14:paraId="461B4D97" w14:textId="77777777" w:rsidR="003C4A23" w:rsidRDefault="003C4A23" w:rsidP="00475644">
      <w:pPr>
        <w:pStyle w:val="PargrafodaLista"/>
      </w:pPr>
    </w:p>
    <w:p w14:paraId="2A384210" w14:textId="37152693" w:rsidR="009E123D" w:rsidRDefault="009E123D" w:rsidP="007972FA">
      <w:pPr>
        <w:pStyle w:val="Ttulo3"/>
        <w:ind w:left="0" w:firstLine="0"/>
      </w:pPr>
      <w:r>
        <w:t xml:space="preserve">As </w:t>
      </w:r>
      <w:bookmarkStart w:id="97" w:name="_Hlk67405430"/>
      <w:r w:rsidR="00987C9C">
        <w:t xml:space="preserve">matérias elencadas na Cláusula 8.2.2 acima </w:t>
      </w:r>
      <w:r w:rsidR="00987C9C" w:rsidRPr="003568FC">
        <w:t xml:space="preserve">deverão ser aprovadas em Assembleia de Titulares de CRI por Titulares de CRI </w:t>
      </w:r>
      <w:r w:rsidR="00987C9C">
        <w:t xml:space="preserve">em Circulação Série </w:t>
      </w:r>
      <w:r w:rsidR="00987C9C" w:rsidRPr="005F5A1E">
        <w:t>160</w:t>
      </w:r>
      <w:r w:rsidR="00987C9C" w:rsidRPr="003568FC">
        <w:t xml:space="preserve"> que representem, no mínimo, </w:t>
      </w:r>
      <w:r w:rsidR="00987C9C">
        <w:t>50%</w:t>
      </w:r>
      <w:r w:rsidR="00987C9C" w:rsidRPr="003568FC">
        <w:t xml:space="preserve"> </w:t>
      </w:r>
      <w:r w:rsidR="00987C9C" w:rsidRPr="003568FC">
        <w:lastRenderedPageBreak/>
        <w:t>(</w:t>
      </w:r>
      <w:r w:rsidR="00987C9C">
        <w:t>cinquenta</w:t>
      </w:r>
      <w:r w:rsidR="00987C9C" w:rsidRPr="003568FC">
        <w:t xml:space="preserve"> por cento) </w:t>
      </w:r>
      <w:r w:rsidR="00987C9C">
        <w:t xml:space="preserve">+ 1 </w:t>
      </w:r>
      <w:r w:rsidR="00987C9C" w:rsidRPr="003568FC">
        <w:t xml:space="preserve">dos CRI </w:t>
      </w:r>
      <w:r w:rsidR="00987C9C">
        <w:t xml:space="preserve">em Circulação Série </w:t>
      </w:r>
      <w:r w:rsidR="00987C9C" w:rsidRPr="005F5A1E">
        <w:t>160</w:t>
      </w:r>
      <w:r w:rsidR="00987C9C">
        <w:t xml:space="preserve"> </w:t>
      </w:r>
      <w:r w:rsidR="00987C9C" w:rsidRPr="003568FC">
        <w:t xml:space="preserve">em </w:t>
      </w:r>
      <w:r w:rsidR="00987C9C" w:rsidRPr="009E123D">
        <w:t>Circulação</w:t>
      </w:r>
      <w:r w:rsidR="00987C9C">
        <w:t xml:space="preserve"> presentes da respectiva série, conforme o caso</w:t>
      </w:r>
      <w:r w:rsidR="00987C9C" w:rsidRPr="009E123D">
        <w:t>,</w:t>
      </w:r>
      <w:r w:rsidR="00987C9C" w:rsidRPr="009E123D">
        <w:rPr>
          <w:color w:val="000000"/>
        </w:rPr>
        <w:t xml:space="preserve"> seja</w:t>
      </w:r>
      <w:r w:rsidR="00987C9C" w:rsidRPr="003568FC">
        <w:rPr>
          <w:color w:val="000000"/>
        </w:rPr>
        <w:t xml:space="preserve"> em primeira convocação da Assembleia Geral ou em qualquer convocação subsequente</w:t>
      </w:r>
      <w:bookmarkEnd w:id="97"/>
      <w:r w:rsidR="00A26B98">
        <w:rPr>
          <w:color w:val="000000"/>
        </w:rPr>
        <w:t>.</w:t>
      </w:r>
    </w:p>
    <w:p w14:paraId="392B7B90" w14:textId="77777777" w:rsidR="00C606B1" w:rsidRPr="00D95C1D" w:rsidRDefault="00C606B1" w:rsidP="00475644">
      <w:pPr>
        <w:pStyle w:val="PargrafodaLista"/>
      </w:pPr>
    </w:p>
    <w:p w14:paraId="77A3E6DE" w14:textId="5807CF44" w:rsidR="0045430D" w:rsidRPr="005C471D" w:rsidRDefault="0045430D" w:rsidP="0045430D">
      <w:pPr>
        <w:pStyle w:val="Ttulo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Garantia</w:t>
      </w:r>
      <w:r w:rsidR="007D697D" w:rsidRPr="002F7F8D">
        <w:rPr>
          <w:lang w:eastAsia="pt-BR"/>
        </w:rPr>
        <w:t>. Nes</w:t>
      </w:r>
      <w:r w:rsidR="00EA2468">
        <w:rPr>
          <w:lang w:eastAsia="pt-BR"/>
        </w:rPr>
        <w:t>s</w:t>
      </w:r>
      <w:r w:rsidR="007D697D" w:rsidRPr="002F7F8D">
        <w:rPr>
          <w:lang w:eastAsia="pt-BR"/>
        </w:rPr>
        <w:t xml:space="preserve">e sentido, </w:t>
      </w:r>
      <w:r w:rsidR="00EA2468" w:rsidRPr="002F7F8D">
        <w:rPr>
          <w:lang w:eastAsia="pt-BR"/>
        </w:rPr>
        <w:t xml:space="preserve"> </w:t>
      </w:r>
      <w:r w:rsidR="007D697D" w:rsidRPr="002F7F8D">
        <w:rPr>
          <w:lang w:eastAsia="pt-BR"/>
        </w:rPr>
        <w:t xml:space="preserve">para manifestação do direito de voto no âmbito das assembleias gerais </w:t>
      </w:r>
      <w:proofErr w:type="spellStart"/>
      <w:r w:rsidR="007D697D" w:rsidRPr="002F7F8D">
        <w:rPr>
          <w:lang w:eastAsia="pt-BR"/>
        </w:rPr>
        <w:t>dos</w:t>
      </w:r>
      <w:proofErr w:type="spellEnd"/>
      <w:r w:rsidR="007D697D" w:rsidRPr="002F7F8D">
        <w:rPr>
          <w:lang w:eastAsia="pt-BR"/>
        </w:rPr>
        <w:t xml:space="preserve">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7D697D">
        <w:rPr>
          <w:lang w:eastAsia="pt-BR"/>
        </w:rPr>
        <w:t>o</w:t>
      </w:r>
      <w:r w:rsidR="007D697D" w:rsidRPr="002F7F8D">
        <w:rPr>
          <w:lang w:eastAsia="pt-BR"/>
        </w:rPr>
        <w:t>, admite-se que a segunda convocação da Assembleia de Titulares de CRI seja publicada conjuntamente com a primeira convocação.</w:t>
      </w:r>
      <w:r w:rsidRPr="002F7F8D">
        <w:rPr>
          <w:lang w:eastAsia="pt-BR"/>
        </w:rPr>
        <w:t xml:space="preserve"> </w:t>
      </w:r>
      <w:r w:rsidR="00491481" w:rsidRPr="00491481">
        <w:rPr>
          <w:lang w:eastAsia="pt-BR"/>
        </w:rPr>
        <w:t xml:space="preserve">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não seja instalada ou (</w:t>
      </w:r>
      <w:proofErr w:type="spellStart"/>
      <w:r w:rsidRPr="005C471D">
        <w:rPr>
          <w:color w:val="000000"/>
        </w:rPr>
        <w:t>ii</w:t>
      </w:r>
      <w:proofErr w:type="spellEnd"/>
      <w:r w:rsidRPr="005C471D">
        <w:rPr>
          <w:color w:val="000000"/>
        </w:rPr>
        <w:t xml:space="preserve">)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3C933010" w:rsidR="00BD1E7C" w:rsidRPr="007972FA" w:rsidRDefault="00BD1E7C" w:rsidP="00E53A56">
      <w:pPr>
        <w:pStyle w:val="Ttulo2"/>
        <w:ind w:left="0" w:firstLine="0"/>
      </w:pPr>
      <w:bookmarkStart w:id="98" w:name="_Ref53590508"/>
      <w:r w:rsidRPr="007972FA">
        <w:rPr>
          <w:u w:val="single"/>
        </w:rPr>
        <w:t>Excussão da Garantia</w:t>
      </w:r>
      <w:r w:rsidRPr="007972FA">
        <w:t xml:space="preserve">: </w:t>
      </w:r>
      <w:bookmarkEnd w:id="98"/>
      <w:r w:rsidR="00B13FCA">
        <w:t>A</w:t>
      </w:r>
      <w:r w:rsidR="00B13FCA" w:rsidRPr="007972FA">
        <w:t xml:space="preserve"> </w:t>
      </w:r>
      <w:r w:rsidR="004023F6" w:rsidRPr="007972FA">
        <w:t>Emissora deverá iniciar o procedimento de execução da Alienação Fiduciária</w:t>
      </w:r>
      <w:r w:rsidR="004023F6">
        <w:t xml:space="preserve"> </w:t>
      </w:r>
      <w:bookmarkStart w:id="99" w:name="_Hlk67588589"/>
      <w:r w:rsidR="004023F6">
        <w:t>quando da ocorrência da declaração do vencimento antecipado das Debêntures</w:t>
      </w:r>
      <w:bookmarkEnd w:id="99"/>
      <w:r w:rsidR="004023F6">
        <w:t>.</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100"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3705EFD4" w14:textId="7B05B657" w:rsidR="00C225B9" w:rsidRDefault="00986CAD" w:rsidP="00C225B9">
      <w:pPr>
        <w:pStyle w:val="Ttulo3"/>
        <w:ind w:left="0" w:firstLine="0"/>
      </w:pPr>
      <w:r w:rsidRPr="00435F0C">
        <w:lastRenderedPageBreak/>
        <w:t xml:space="preserve">Observado o </w:t>
      </w:r>
      <w:r w:rsidR="004023F6" w:rsidRPr="00435F0C">
        <w:t xml:space="preserve">disposto acima, no caso de qualquer evento de inadimplemento do lastro dos CRI Garantia que, de forma direta ou indireta, impactem o cumprimento das Obrigações Garantidas, incluindo a obrigação de Resgate Antecipado Obrigatório prevista na Escritura de </w:t>
      </w:r>
      <w:r w:rsidR="004023F6" w:rsidRPr="00475644">
        <w:t xml:space="preserve">Emissão de </w:t>
      </w:r>
      <w:r w:rsidR="004023F6" w:rsidRPr="00435F0C">
        <w:t>Deb</w:t>
      </w:r>
      <w:r w:rsidR="004023F6" w:rsidRPr="00475644">
        <w:t>ê</w:t>
      </w:r>
      <w:r w:rsidR="004023F6" w:rsidRPr="00435F0C">
        <w:t xml:space="preserve">ntures, a </w:t>
      </w:r>
      <w:r w:rsidR="004023F6" w:rsidRPr="00475644">
        <w:t>Securitizadora</w:t>
      </w:r>
      <w:r w:rsidR="004023F6" w:rsidRPr="00435F0C">
        <w:t xml:space="preserve">, </w:t>
      </w:r>
      <w:bookmarkStart w:id="101" w:name="_Hlk66259398"/>
      <w:r w:rsidR="004023F6" w:rsidRPr="00435F0C">
        <w:t xml:space="preserve">antes de iniciar qualquer procedimento </w:t>
      </w:r>
      <w:bookmarkEnd w:id="101"/>
      <w:r w:rsidR="004023F6" w:rsidRPr="00435F0C">
        <w:t xml:space="preserve">de excussão da </w:t>
      </w:r>
      <w:r w:rsidR="004023F6" w:rsidRPr="00475644">
        <w:t>Alienação Fiduciária</w:t>
      </w:r>
      <w:r w:rsidR="004023F6" w:rsidRPr="00435F0C">
        <w:t>,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w:t>
      </w:r>
      <w:r w:rsidR="004023F6" w:rsidRPr="00475644">
        <w:t>ê</w:t>
      </w:r>
      <w:r w:rsidR="004023F6" w:rsidRPr="00435F0C">
        <w:t xml:space="preserve">ntures e respectivamente dos investidores dos CRI, conforme cascata de pagamento prevista </w:t>
      </w:r>
      <w:r w:rsidR="004023F6" w:rsidRPr="00475644">
        <w:t>neste</w:t>
      </w:r>
      <w:r w:rsidR="004023F6">
        <w:t xml:space="preserve"> </w:t>
      </w:r>
      <w:r w:rsidR="004023F6" w:rsidRPr="00435F0C">
        <w:t xml:space="preserve">Termo de Securitização. </w:t>
      </w:r>
      <w:r w:rsidR="004023F6">
        <w:t xml:space="preserve">Enquanto os Procedimentos Prévios no Âmbito dos CRI Garantia estiverem em execução, ou caso seja deliberado por não execução as garantias, não cobrança do lastro, </w:t>
      </w:r>
      <w:proofErr w:type="gramStart"/>
      <w:r w:rsidR="004023F6">
        <w:t>ou seja</w:t>
      </w:r>
      <w:proofErr w:type="gramEnd"/>
      <w:r w:rsidR="004023F6">
        <w:t xml:space="preserve"> outorgado </w:t>
      </w:r>
      <w:proofErr w:type="spellStart"/>
      <w:r w:rsidR="004023F6" w:rsidRPr="00280046">
        <w:rPr>
          <w:i/>
          <w:iCs/>
        </w:rPr>
        <w:t>waiver</w:t>
      </w:r>
      <w:proofErr w:type="spellEnd"/>
      <w:r w:rsidR="004023F6">
        <w:t xml:space="preserve"> ou extensão de prazo para pagamento no âmbito dos CRI Garantia, o Fiduciante não será obrigado a arcar com qualquer Obrigação Garantida.</w:t>
      </w:r>
      <w:r w:rsidRPr="00435F0C">
        <w:t xml:space="preserve"> </w:t>
      </w:r>
    </w:p>
    <w:p w14:paraId="20CA146F" w14:textId="77777777" w:rsidR="00C225B9" w:rsidRPr="00C225B9" w:rsidRDefault="00C225B9" w:rsidP="00250F62"/>
    <w:p w14:paraId="6C826AA6" w14:textId="6641CB04" w:rsidR="00986CAD" w:rsidRPr="00475644" w:rsidRDefault="00C225B9" w:rsidP="00986CAD">
      <w:pPr>
        <w:pStyle w:val="Ttulo3"/>
        <w:ind w:left="0" w:firstLine="0"/>
      </w:pPr>
      <w:bookmarkStart w:id="102" w:name="_Hlk66982756"/>
      <w:r w:rsidRPr="00250F62">
        <w:t xml:space="preserve">Enquanto os </w:t>
      </w:r>
      <w:bookmarkEnd w:id="102"/>
      <w:r w:rsidR="004023F6" w:rsidRPr="00250F62">
        <w:t xml:space="preserve">Procedimentos Prévios no Âmbito dos CRI Garantia estiverem em execução, a </w:t>
      </w:r>
      <w:r w:rsidR="004023F6">
        <w:t>Devedora</w:t>
      </w:r>
      <w:r w:rsidR="004023F6" w:rsidRPr="00250F62">
        <w:t xml:space="preserve"> não será obrigada a arcar com qualquer Obrigação Garantida no âmbito dos Documentos da </w:t>
      </w:r>
      <w:r w:rsidR="004023F6" w:rsidRPr="00EF2A0E">
        <w:t>Operação, observado que, uma vez decorridos 60 (sessenta) dias d</w:t>
      </w:r>
      <w:r w:rsidR="004023F6">
        <w:t xml:space="preserve">a notificação, pela Emissora, à Devedora, sobre o exaurimento dos </w:t>
      </w:r>
      <w:r w:rsidR="004023F6" w:rsidRPr="00EF2A0E">
        <w:t>Procedimentos Prévios no Âmbito dos CRI Garantia e não efetiva</w:t>
      </w:r>
      <w:r w:rsidR="004023F6">
        <w:t>ção</w:t>
      </w:r>
      <w:r w:rsidR="004023F6" w:rsidRPr="002A4FB8">
        <w:t xml:space="preserve"> </w:t>
      </w:r>
      <w:r w:rsidR="004023F6">
        <w:t>do pagament</w:t>
      </w:r>
      <w:r w:rsidR="004023F6" w:rsidRPr="002A4FB8">
        <w:t xml:space="preserve">o lastro dos CRI Garantia </w:t>
      </w:r>
      <w:r w:rsidR="004023F6">
        <w:t xml:space="preserve">ou das </w:t>
      </w:r>
      <w:r w:rsidR="004023F6" w:rsidRPr="002A4FB8">
        <w:t xml:space="preserve">garantias </w:t>
      </w:r>
      <w:r w:rsidR="004023F6">
        <w:t>dos CRI Garantia</w:t>
      </w:r>
      <w:r w:rsidR="004023F6" w:rsidRPr="002A4FB8">
        <w:t xml:space="preserve"> restará configurado um </w:t>
      </w:r>
      <w:r w:rsidR="004023F6" w:rsidRPr="00250F62">
        <w:t>Evento de Vencimento Antecipado Automático</w:t>
      </w:r>
      <w:r>
        <w:t>.</w:t>
      </w:r>
    </w:p>
    <w:bookmarkEnd w:id="100"/>
    <w:p w14:paraId="62426607" w14:textId="77777777" w:rsidR="00986CAD" w:rsidRPr="00475644" w:rsidRDefault="00986CAD" w:rsidP="00475644">
      <w:pPr>
        <w:pStyle w:val="PargrafodaLista"/>
        <w:rPr>
          <w:rFonts w:ascii="Verdana" w:hAnsi="Verdana"/>
        </w:rPr>
      </w:pPr>
    </w:p>
    <w:p w14:paraId="285100F9" w14:textId="074C4105" w:rsidR="00986CAD" w:rsidRDefault="00986CAD" w:rsidP="00986CAD">
      <w:pPr>
        <w:pStyle w:val="Ttulo4"/>
        <w:ind w:left="426" w:firstLine="0"/>
      </w:pPr>
      <w:bookmarkStart w:id="103" w:name="_Hlk66985599"/>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103"/>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104" w:name="_Hlk54914087"/>
      <w:r w:rsidRPr="007972FA">
        <w:lastRenderedPageBreak/>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104"/>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105" w:name="_DV_M321"/>
      <w:bookmarkStart w:id="106" w:name="_DV_M323"/>
      <w:bookmarkEnd w:id="105"/>
      <w:bookmarkEnd w:id="106"/>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lastRenderedPageBreak/>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w:t>
      </w:r>
      <w:proofErr w:type="spellStart"/>
      <w:r w:rsidRPr="005C471D">
        <w:rPr>
          <w:rFonts w:ascii="Verdana" w:hAnsi="Verdana"/>
          <w:sz w:val="20"/>
          <w:szCs w:val="20"/>
        </w:rPr>
        <w:t>ii</w:t>
      </w:r>
      <w:proofErr w:type="spellEnd"/>
      <w:r w:rsidRPr="005C471D">
        <w:rPr>
          <w:rFonts w:ascii="Verdana" w:hAnsi="Verdana"/>
          <w:sz w:val="20"/>
          <w:szCs w:val="20"/>
        </w:rPr>
        <w:t xml:space="preserve">)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w:t>
      </w:r>
      <w:proofErr w:type="spellStart"/>
      <w:r w:rsidRPr="005C471D">
        <w:rPr>
          <w:rFonts w:ascii="Verdana" w:hAnsi="Verdana"/>
          <w:sz w:val="20"/>
          <w:szCs w:val="20"/>
        </w:rPr>
        <w:t>iii</w:t>
      </w:r>
      <w:proofErr w:type="spellEnd"/>
      <w:r w:rsidRPr="005C471D">
        <w:rPr>
          <w:rFonts w:ascii="Verdana" w:hAnsi="Verdana"/>
          <w:sz w:val="20"/>
          <w:szCs w:val="20"/>
        </w:rPr>
        <w:t>)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w:t>
      </w:r>
      <w:proofErr w:type="spellStart"/>
      <w:r w:rsidRPr="005C471D">
        <w:t>independente</w:t>
      </w:r>
      <w:proofErr w:type="spellEnd"/>
      <w:r w:rsidRPr="005C471D">
        <w:t xml:space="preserv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PargrafodaLista"/>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6DEE732E" w:rsidR="00E04A7A" w:rsidRPr="005C471D" w:rsidRDefault="00121E2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Escriturador,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r w:rsidR="007F2D63" w:rsidRPr="005C471D">
        <w:rPr>
          <w:rFonts w:ascii="Verdana" w:hAnsi="Verdana"/>
          <w:sz w:val="20"/>
          <w:szCs w:val="20"/>
        </w:rPr>
        <w:t xml:space="preserve">Escriturador,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w:t>
      </w:r>
      <w:r w:rsidR="00EF7C79" w:rsidRPr="005C471D">
        <w:rPr>
          <w:rFonts w:ascii="Verdana" w:hAnsi="Verdana"/>
          <w:sz w:val="20"/>
          <w:szCs w:val="20"/>
        </w:rPr>
        <w:lastRenderedPageBreak/>
        <w:t>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FC5AD42" w:rsidR="00E04A7A" w:rsidRPr="005C471D" w:rsidRDefault="00585D7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w:t>
      </w:r>
      <w:proofErr w:type="spellStart"/>
      <w:r w:rsidRPr="005C471D">
        <w:t>iii</w:t>
      </w:r>
      <w:proofErr w:type="spellEnd"/>
      <w:r w:rsidRPr="005C471D">
        <w:t>)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lastRenderedPageBreak/>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3E8077C" w:rsidR="00E04A7A" w:rsidRPr="005C471D" w:rsidRDefault="00E05965" w:rsidP="00B813AA">
      <w:pPr>
        <w:pStyle w:val="Ttulo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os anos subsequentes até o resgate total dos CRI 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Ttulo3"/>
        <w:ind w:left="0" w:firstLine="0"/>
        <w:rPr>
          <w:color w:val="000000"/>
        </w:rPr>
      </w:pPr>
      <w:r w:rsidRPr="005C471D">
        <w:t xml:space="preserve"> </w:t>
      </w:r>
      <w:bookmarkStart w:id="107" w:name="_DV_M168"/>
      <w:bookmarkEnd w:id="107"/>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PargrafodaLista"/>
        <w:rPr>
          <w:rFonts w:ascii="Verdana" w:hAnsi="Verdana"/>
          <w:sz w:val="20"/>
          <w:szCs w:val="20"/>
        </w:rPr>
      </w:pPr>
    </w:p>
    <w:p w14:paraId="759684A2" w14:textId="4AB882F2" w:rsidR="00F54D47" w:rsidRDefault="003E5146" w:rsidP="00F54D47">
      <w:pPr>
        <w:pStyle w:val="Ttulo3"/>
        <w:ind w:left="0" w:firstLine="0"/>
        <w:rPr>
          <w:rFonts w:eastAsia="MS Mincho" w:cs="DejaVuSansCondensed"/>
          <w:lang w:eastAsia="pt-BR"/>
        </w:rPr>
      </w:pPr>
      <w:r>
        <w:rPr>
          <w:noProof/>
        </w:rPr>
        <w:lastRenderedPageBreak/>
        <w:drawing>
          <wp:anchor distT="0" distB="0" distL="114300" distR="114300" simplePos="0" relativeHeight="251681280" behindDoc="1" locked="0" layoutInCell="1" allowOverlap="1" wp14:anchorId="2E6D00F4" wp14:editId="5A7402AF">
            <wp:simplePos x="0" y="0"/>
            <wp:positionH relativeFrom="margin">
              <wp:posOffset>-5715</wp:posOffset>
            </wp:positionH>
            <wp:positionV relativeFrom="paragraph">
              <wp:posOffset>747395</wp:posOffset>
            </wp:positionV>
            <wp:extent cx="6332220" cy="1807845"/>
            <wp:effectExtent l="0" t="0" r="0" b="190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r w:rsidR="00F54D47" w:rsidRPr="00250F62">
        <w:rPr>
          <w:rFonts w:eastAsia="MS Mincho" w:cs="DejaVuSansCondensed"/>
          <w:lang w:eastAsia="pt-BR"/>
        </w:rPr>
        <w:t>O pagamento referente a verificação das Notas Fiscais de Reembolso, será devido no 5º (quinto) Dia Útil após o envio</w:t>
      </w:r>
      <w:r w:rsidR="00F54D47">
        <w:rPr>
          <w:rFonts w:eastAsia="MS Mincho" w:cs="DejaVuSansCondensed"/>
          <w:lang w:eastAsia="pt-BR"/>
        </w:rPr>
        <w:t xml:space="preserve"> </w:t>
      </w:r>
      <w:r w:rsidR="00F54D47" w:rsidRPr="00250F62">
        <w:rPr>
          <w:rFonts w:eastAsia="MS Mincho" w:cs="DejaVuSansCondensed"/>
          <w:lang w:eastAsia="pt-BR"/>
        </w:rPr>
        <w:t>de relatório com as devidas verificações de cada Nota Fiscal</w:t>
      </w:r>
      <w:r w:rsidR="00F54D47">
        <w:rPr>
          <w:rFonts w:eastAsia="MS Mincho" w:cs="DejaVuSansCondensed"/>
          <w:lang w:eastAsia="pt-BR"/>
        </w:rPr>
        <w:t>, conforme tabela a seguir:</w:t>
      </w:r>
    </w:p>
    <w:p w14:paraId="079C4DF1" w14:textId="2DBF5B9E" w:rsidR="00F54D47" w:rsidRPr="00F54D47" w:rsidRDefault="00F54D47" w:rsidP="00F54D47">
      <w:pPr>
        <w:rPr>
          <w:lang w:eastAsia="pt-BR"/>
        </w:rPr>
      </w:pPr>
    </w:p>
    <w:p w14:paraId="6AD1875A" w14:textId="77777777" w:rsidR="00F54D47" w:rsidRPr="005C471D" w:rsidRDefault="00F54D47"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108"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109" w:name="_DV_M207"/>
      <w:bookmarkEnd w:id="108"/>
      <w:bookmarkEnd w:id="109"/>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630ED6B6" w14:textId="04CBB225" w:rsidR="00F54D47" w:rsidRPr="005C471D" w:rsidRDefault="00335EEA" w:rsidP="00250F62">
      <w:pPr>
        <w:pStyle w:val="Ttulo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w:t>
      </w:r>
      <w:r w:rsidR="00F54D47" w:rsidRPr="005C471D">
        <w:lastRenderedPageBreak/>
        <w:t xml:space="preserve">Fiduciário intentadas, no exercício de suas funções, ou ainda que lhe cause prejuízos ou riscos 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6D021AA0" w:rsidR="00F54D47" w:rsidRPr="00250F62" w:rsidRDefault="00F54D47" w:rsidP="00250F62">
      <w:pPr>
        <w:pStyle w:val="Ttulo4"/>
        <w:ind w:left="0" w:firstLine="0"/>
        <w:rPr>
          <w:rFonts w:eastAsia="MS Mincho" w:cs="DejaVuSansCondensed"/>
          <w:lang w:eastAsia="pt-BR"/>
        </w:rPr>
      </w:pPr>
      <w:r w:rsidRPr="00250F62">
        <w:rPr>
          <w:rFonts w:eastAsia="MS Mincho" w:cs="DejaVuSansCondensed"/>
          <w:lang w:eastAsia="pt-BR"/>
        </w:rPr>
        <w:t xml:space="preserve">Serão </w:t>
      </w:r>
      <w:r w:rsidR="008C5AE5" w:rsidRPr="00250F62">
        <w:t>devidos</w:t>
      </w:r>
      <w:r w:rsidR="008C5AE5" w:rsidRPr="00250F62">
        <w:rPr>
          <w:rFonts w:eastAsia="MS Mincho" w:cs="DejaVuSansCondensed"/>
          <w:lang w:eastAsia="pt-BR"/>
        </w:rPr>
        <w:t xml:space="preserve"> </w:t>
      </w:r>
      <w:r w:rsidR="008C5AE5">
        <w:rPr>
          <w:rFonts w:eastAsia="MS Mincho" w:cs="DejaVuSansCondensed"/>
          <w:lang w:eastAsia="pt-BR"/>
        </w:rPr>
        <w:t xml:space="preserve">ao </w:t>
      </w:r>
      <w:r w:rsidR="008C5AE5" w:rsidRPr="005C471D">
        <w:t>Agente Fiduciário</w:t>
      </w:r>
      <w:r w:rsidR="008C5AE5" w:rsidRPr="00250F62">
        <w:rPr>
          <w:rFonts w:eastAsia="MS Mincho" w:cs="DejaVuSansCondensed"/>
          <w:lang w:eastAsia="pt-BR"/>
        </w:rPr>
        <w:t xml:space="preserve">, adicionalmente, o valor de R$ 500,00 (quinhentos reais) por hora-homem de trabalho, dedicado às </w:t>
      </w:r>
      <w:r w:rsidR="008C5AE5">
        <w:rPr>
          <w:rFonts w:eastAsia="MS Mincho" w:cs="DejaVuSansCondensed"/>
          <w:lang w:eastAsia="pt-BR"/>
        </w:rPr>
        <w:t xml:space="preserve">seguintes </w:t>
      </w:r>
      <w:r w:rsidR="008C5AE5" w:rsidRPr="00250F62">
        <w:rPr>
          <w:rFonts w:eastAsia="MS Mincho" w:cs="DejaVuSansCondensed"/>
          <w:lang w:eastAsia="pt-BR"/>
        </w:rPr>
        <w:t>ocorrências:</w:t>
      </w:r>
      <w:r w:rsidR="008C5AE5">
        <w:rPr>
          <w:rFonts w:eastAsia="MS Mincho" w:cs="DejaVuSansCondensed"/>
          <w:lang w:eastAsia="pt-BR"/>
        </w:rPr>
        <w:t xml:space="preserve"> (i) e</w:t>
      </w:r>
      <w:r w:rsidR="008C5AE5" w:rsidRPr="00250F62">
        <w:rPr>
          <w:rFonts w:eastAsia="MS Mincho" w:cs="DejaVuSansCondensed"/>
          <w:lang w:eastAsia="pt-BR"/>
        </w:rPr>
        <w:t xml:space="preserve">m caso de inadimplemento das obrigações inerentes à </w:t>
      </w:r>
      <w:r w:rsidR="008C5AE5">
        <w:rPr>
          <w:rFonts w:eastAsia="MS Mincho" w:cs="DejaVuSansCondensed"/>
          <w:lang w:eastAsia="pt-BR"/>
        </w:rPr>
        <w:t>Devedora</w:t>
      </w:r>
      <w:r w:rsidR="008C5AE5" w:rsidRPr="00250F62">
        <w:rPr>
          <w:rFonts w:eastAsia="MS Mincho" w:cs="DejaVuSansCondensed"/>
          <w:lang w:eastAsia="pt-BR"/>
        </w:rPr>
        <w:t>, nos termos do</w:t>
      </w:r>
      <w:r w:rsidR="008C5AE5">
        <w:rPr>
          <w:rFonts w:eastAsia="MS Mincho" w:cs="DejaVuSansCondensed"/>
          <w:lang w:eastAsia="pt-BR"/>
        </w:rPr>
        <w:t>s Documentos da Oferta</w:t>
      </w:r>
      <w:r w:rsidR="008C5AE5" w:rsidRPr="00250F62">
        <w:rPr>
          <w:rFonts w:eastAsia="MS Mincho" w:cs="DejaVuSansCondensed"/>
          <w:lang w:eastAsia="pt-BR"/>
        </w:rPr>
        <w:t xml:space="preserve">, após a integralização </w:t>
      </w:r>
      <w:r w:rsidR="008C5AE5">
        <w:rPr>
          <w:rFonts w:eastAsia="MS Mincho" w:cs="DejaVuSansCondensed"/>
          <w:lang w:eastAsia="pt-BR"/>
        </w:rPr>
        <w:t>dos CRI</w:t>
      </w:r>
      <w:r w:rsidR="008C5AE5" w:rsidRPr="00250F62">
        <w:rPr>
          <w:rFonts w:eastAsia="MS Mincho" w:cs="DejaVuSansCondensed"/>
          <w:lang w:eastAsia="pt-BR"/>
        </w:rPr>
        <w:t xml:space="preserve">, levando </w:t>
      </w:r>
      <w:r w:rsidR="008C5AE5">
        <w:rPr>
          <w:rFonts w:eastAsia="MS Mincho" w:cs="DejaVuSansCondensed"/>
          <w:lang w:eastAsia="pt-BR"/>
        </w:rPr>
        <w:t xml:space="preserve">ao </w:t>
      </w:r>
      <w:r w:rsidR="008C5AE5" w:rsidRPr="005C471D">
        <w:t xml:space="preserve">Agente Fiduciário </w:t>
      </w:r>
      <w:r w:rsidR="008C5AE5" w:rsidRPr="00250F62">
        <w:rPr>
          <w:rFonts w:eastAsia="MS Mincho" w:cs="DejaVuSansCondensed"/>
          <w:lang w:eastAsia="pt-BR"/>
        </w:rPr>
        <w:t>a adotar as medidas extrajudiciais e/ou judiciais cabíveis à proteção dos interesses dos Titulares</w:t>
      </w:r>
      <w:r w:rsidR="008C5AE5">
        <w:rPr>
          <w:rFonts w:eastAsia="MS Mincho" w:cs="DejaVuSansCondensed"/>
          <w:lang w:eastAsia="pt-BR"/>
        </w:rPr>
        <w:t xml:space="preserve"> de CRI; (</w:t>
      </w:r>
      <w:proofErr w:type="spellStart"/>
      <w:r w:rsidR="008C5AE5">
        <w:rPr>
          <w:rFonts w:eastAsia="MS Mincho" w:cs="DejaVuSansCondensed"/>
          <w:lang w:eastAsia="pt-BR"/>
        </w:rPr>
        <w:t>ii</w:t>
      </w:r>
      <w:proofErr w:type="spellEnd"/>
      <w:r w:rsidR="008C5AE5">
        <w:rPr>
          <w:rFonts w:eastAsia="MS Mincho" w:cs="DejaVuSansCondensed"/>
          <w:lang w:eastAsia="pt-BR"/>
        </w:rPr>
        <w:t xml:space="preserve">) em </w:t>
      </w:r>
      <w:r w:rsidR="008C5AE5" w:rsidRPr="00250F62">
        <w:rPr>
          <w:rFonts w:eastAsia="MS Mincho" w:cs="DejaVuSansCondensed"/>
          <w:lang w:eastAsia="pt-BR"/>
        </w:rPr>
        <w:t xml:space="preserve">caso de inadimplemento das obrigações inerentes à </w:t>
      </w:r>
      <w:r w:rsidR="008C5AE5">
        <w:rPr>
          <w:rFonts w:eastAsia="MS Mincho" w:cs="DejaVuSansCondensed"/>
          <w:lang w:eastAsia="pt-BR"/>
        </w:rPr>
        <w:t>Devedora</w:t>
      </w:r>
      <w:r w:rsidR="008C5AE5" w:rsidRPr="00250F62">
        <w:rPr>
          <w:rFonts w:eastAsia="MS Mincho" w:cs="DejaVuSansCondensed"/>
          <w:lang w:eastAsia="pt-BR"/>
        </w:rPr>
        <w:t>, nos termos do</w:t>
      </w:r>
      <w:r w:rsidR="008C5AE5">
        <w:rPr>
          <w:rFonts w:eastAsia="MS Mincho" w:cs="DejaVuSansCondensed"/>
          <w:lang w:eastAsia="pt-BR"/>
        </w:rPr>
        <w:t>s Documentos da Oferta</w:t>
      </w:r>
      <w:r w:rsidR="008C5AE5" w:rsidRPr="00250F62">
        <w:rPr>
          <w:rFonts w:eastAsia="MS Mincho" w:cs="DejaVuSansCondensed"/>
          <w:lang w:eastAsia="pt-BR"/>
        </w:rPr>
        <w:t xml:space="preserve">, após a integralização </w:t>
      </w:r>
      <w:r w:rsidR="008C5AE5">
        <w:rPr>
          <w:rFonts w:eastAsia="MS Mincho" w:cs="DejaVuSansCondensed"/>
          <w:lang w:eastAsia="pt-BR"/>
        </w:rPr>
        <w:t>dos CRI</w:t>
      </w:r>
      <w:r w:rsidR="008C5AE5" w:rsidRPr="00250F62">
        <w:rPr>
          <w:rFonts w:eastAsia="MS Mincho" w:cs="DejaVuSansCondensed"/>
          <w:lang w:eastAsia="pt-BR"/>
        </w:rPr>
        <w:t xml:space="preserve">, levando </w:t>
      </w:r>
      <w:r w:rsidR="008C5AE5">
        <w:rPr>
          <w:rFonts w:eastAsia="MS Mincho" w:cs="DejaVuSansCondensed"/>
          <w:lang w:eastAsia="pt-BR"/>
        </w:rPr>
        <w:t xml:space="preserve">ao </w:t>
      </w:r>
      <w:r w:rsidR="008C5AE5" w:rsidRPr="005C471D">
        <w:t xml:space="preserve">Agente Fiduciário </w:t>
      </w:r>
      <w:r w:rsidR="008C5AE5" w:rsidRPr="00250F62">
        <w:rPr>
          <w:rFonts w:eastAsia="MS Mincho" w:cs="DejaVuSansCondensed"/>
          <w:lang w:eastAsia="pt-BR"/>
        </w:rPr>
        <w:t>a adotar as medidas extrajudiciais e/ou judiciais cabíveis à proteção dos interesses dos Titulares</w:t>
      </w:r>
      <w:r w:rsidR="008C5AE5">
        <w:rPr>
          <w:rFonts w:eastAsia="MS Mincho" w:cs="DejaVuSansCondensed"/>
          <w:lang w:eastAsia="pt-BR"/>
        </w:rPr>
        <w:t xml:space="preserve"> de CRI; (</w:t>
      </w:r>
      <w:proofErr w:type="spellStart"/>
      <w:r w:rsidR="008C5AE5">
        <w:rPr>
          <w:rFonts w:eastAsia="MS Mincho" w:cs="DejaVuSansCondensed"/>
          <w:lang w:eastAsia="pt-BR"/>
        </w:rPr>
        <w:t>iii</w:t>
      </w:r>
      <w:proofErr w:type="spellEnd"/>
      <w:r w:rsidR="008C5AE5">
        <w:rPr>
          <w:rFonts w:eastAsia="MS Mincho" w:cs="DejaVuSansCondensed"/>
          <w:lang w:eastAsia="pt-BR"/>
        </w:rPr>
        <w:t>) p</w:t>
      </w:r>
      <w:r w:rsidR="008C5AE5" w:rsidRPr="00250F62">
        <w:rPr>
          <w:rFonts w:eastAsia="MS Mincho" w:cs="DejaVuSansCondensed"/>
          <w:lang w:eastAsia="pt-BR"/>
        </w:rPr>
        <w:t>articipação de reuniões ou conferências telefônicas, após a integralização da Emissão</w:t>
      </w:r>
      <w:r w:rsidR="008C5AE5">
        <w:rPr>
          <w:rFonts w:eastAsia="MS Mincho" w:cs="DejaVuSansCondensed"/>
          <w:lang w:eastAsia="pt-BR"/>
        </w:rPr>
        <w:t>, nos casos dos demais incisos; (</w:t>
      </w:r>
      <w:proofErr w:type="spellStart"/>
      <w:r w:rsidR="008C5AE5">
        <w:rPr>
          <w:rFonts w:eastAsia="MS Mincho" w:cs="DejaVuSansCondensed"/>
          <w:lang w:eastAsia="pt-BR"/>
        </w:rPr>
        <w:t>iv</w:t>
      </w:r>
      <w:proofErr w:type="spellEnd"/>
      <w:r w:rsidR="008C5AE5">
        <w:rPr>
          <w:rFonts w:eastAsia="MS Mincho" w:cs="DejaVuSansCondensed"/>
          <w:lang w:eastAsia="pt-BR"/>
        </w:rPr>
        <w:t xml:space="preserve">) atendimento </w:t>
      </w:r>
      <w:r w:rsidR="008C5AE5" w:rsidRPr="00250F62">
        <w:rPr>
          <w:rFonts w:eastAsia="MS Mincho" w:cs="DejaVuSansCondensed"/>
          <w:lang w:eastAsia="pt-BR"/>
        </w:rPr>
        <w:t xml:space="preserve">às solicitações extraordinárias, não previstas nos </w:t>
      </w:r>
      <w:r w:rsidR="008C5AE5">
        <w:rPr>
          <w:rFonts w:eastAsia="MS Mincho" w:cs="DejaVuSansCondensed"/>
          <w:lang w:eastAsia="pt-BR"/>
        </w:rPr>
        <w:t xml:space="preserve">Documentos da Oferta; (v) realização </w:t>
      </w:r>
      <w:r w:rsidR="008C5AE5" w:rsidRPr="00250F62">
        <w:rPr>
          <w:rFonts w:eastAsia="MS Mincho" w:cs="DejaVuSansCondensed"/>
          <w:lang w:eastAsia="pt-BR"/>
        </w:rPr>
        <w:t xml:space="preserve">de comentários aos </w:t>
      </w:r>
      <w:r w:rsidR="008C5AE5">
        <w:rPr>
          <w:rFonts w:eastAsia="MS Mincho" w:cs="DejaVuSansCondensed"/>
          <w:lang w:eastAsia="pt-BR"/>
        </w:rPr>
        <w:t>Documentos da Oferta</w:t>
      </w:r>
      <w:r w:rsidR="008C5AE5" w:rsidRPr="00250F62">
        <w:rPr>
          <w:rFonts w:eastAsia="MS Mincho" w:cs="DejaVuSansCondensed"/>
          <w:lang w:eastAsia="pt-BR"/>
        </w:rPr>
        <w:t xml:space="preserve"> durante a estruturação da Emissão, caso a mesma não</w:t>
      </w:r>
      <w:r w:rsidR="008C5AE5">
        <w:rPr>
          <w:rFonts w:eastAsia="MS Mincho" w:cs="DejaVuSansCondensed"/>
          <w:lang w:eastAsia="pt-BR"/>
        </w:rPr>
        <w:t xml:space="preserve"> </w:t>
      </w:r>
      <w:r w:rsidR="008C5AE5" w:rsidRPr="00250F62">
        <w:rPr>
          <w:rFonts w:eastAsia="MS Mincho" w:cs="DejaVuSansCondensed"/>
          <w:lang w:eastAsia="pt-BR"/>
        </w:rPr>
        <w:t>venha a se efetivar</w:t>
      </w:r>
      <w:r w:rsidR="008C5AE5">
        <w:rPr>
          <w:rFonts w:eastAsia="MS Mincho" w:cs="DejaVuSansCondensed"/>
          <w:lang w:eastAsia="pt-BR"/>
        </w:rPr>
        <w:t xml:space="preserve">; (vi) execução </w:t>
      </w:r>
      <w:r w:rsidR="008C5AE5" w:rsidRPr="00250F62">
        <w:rPr>
          <w:rFonts w:eastAsia="MS Mincho" w:cs="DejaVuSansCondensed"/>
          <w:lang w:eastAsia="pt-BR"/>
        </w:rPr>
        <w:t>da</w:t>
      </w:r>
      <w:r w:rsidR="008C5AE5">
        <w:rPr>
          <w:rFonts w:eastAsia="MS Mincho" w:cs="DejaVuSansCondensed"/>
          <w:lang w:eastAsia="pt-BR"/>
        </w:rPr>
        <w:t>s</w:t>
      </w:r>
      <w:r w:rsidR="008C5AE5" w:rsidRPr="00250F62">
        <w:rPr>
          <w:rFonts w:eastAsia="MS Mincho" w:cs="DejaVuSansCondensed"/>
          <w:lang w:eastAsia="pt-BR"/>
        </w:rPr>
        <w:t xml:space="preserve"> garantias, nos termos dos </w:t>
      </w:r>
      <w:r w:rsidR="008C5AE5">
        <w:rPr>
          <w:rFonts w:eastAsia="MS Mincho" w:cs="DejaVuSansCondensed"/>
          <w:lang w:eastAsia="pt-BR"/>
        </w:rPr>
        <w:t>i</w:t>
      </w:r>
      <w:r w:rsidR="008C5AE5" w:rsidRPr="00250F62">
        <w:rPr>
          <w:rFonts w:eastAsia="MS Mincho" w:cs="DejaVuSansCondensed"/>
          <w:lang w:eastAsia="pt-BR"/>
        </w:rPr>
        <w:t xml:space="preserve">nstrumentos de </w:t>
      </w:r>
      <w:r w:rsidR="008C5AE5">
        <w:rPr>
          <w:rFonts w:eastAsia="MS Mincho" w:cs="DejaVuSansCondensed"/>
          <w:lang w:eastAsia="pt-BR"/>
        </w:rPr>
        <w:t>g</w:t>
      </w:r>
      <w:r w:rsidR="008C5AE5" w:rsidRPr="00250F62">
        <w:rPr>
          <w:rFonts w:eastAsia="MS Mincho" w:cs="DejaVuSansCondensed"/>
          <w:lang w:eastAsia="pt-BR"/>
        </w:rPr>
        <w:t>arantia, caso necessário, na qualidade de</w:t>
      </w:r>
      <w:r w:rsidR="008C5AE5">
        <w:rPr>
          <w:rFonts w:eastAsia="MS Mincho" w:cs="DejaVuSansCondensed"/>
          <w:lang w:eastAsia="pt-BR"/>
        </w:rPr>
        <w:t xml:space="preserve"> </w:t>
      </w:r>
      <w:r w:rsidR="008C5AE5" w:rsidRPr="00250F62">
        <w:rPr>
          <w:rFonts w:eastAsia="MS Mincho" w:cs="DejaVuSansCondensed"/>
          <w:lang w:eastAsia="pt-BR"/>
        </w:rPr>
        <w:t>representante dos Titulares</w:t>
      </w:r>
      <w:r w:rsidR="008C5AE5">
        <w:rPr>
          <w:rFonts w:eastAsia="MS Mincho" w:cs="DejaVuSansCondensed"/>
          <w:lang w:eastAsia="pt-BR"/>
        </w:rPr>
        <w:t xml:space="preserve"> de CRI; (</w:t>
      </w:r>
      <w:proofErr w:type="spellStart"/>
      <w:r w:rsidR="008C5AE5">
        <w:rPr>
          <w:rFonts w:eastAsia="MS Mincho" w:cs="DejaVuSansCondensed"/>
          <w:lang w:eastAsia="pt-BR"/>
        </w:rPr>
        <w:t>vii</w:t>
      </w:r>
      <w:proofErr w:type="spellEnd"/>
      <w:r w:rsidR="008C5AE5">
        <w:rPr>
          <w:rFonts w:eastAsia="MS Mincho" w:cs="DejaVuSansCondensed"/>
          <w:lang w:eastAsia="pt-BR"/>
        </w:rPr>
        <w:t xml:space="preserve">) </w:t>
      </w:r>
      <w:r w:rsidR="008C5AE5" w:rsidRPr="00250F62">
        <w:rPr>
          <w:rFonts w:eastAsia="MS Mincho" w:cs="DejaVuSansCondensed"/>
          <w:lang w:eastAsia="pt-BR"/>
        </w:rPr>
        <w:t xml:space="preserve">participação em reuniões formais ou virtuais com a </w:t>
      </w:r>
      <w:r w:rsidR="008C5AE5">
        <w:rPr>
          <w:rFonts w:eastAsia="MS Mincho" w:cs="DejaVuSansCondensed"/>
          <w:lang w:eastAsia="pt-BR"/>
        </w:rPr>
        <w:t>Devedora</w:t>
      </w:r>
      <w:r w:rsidR="008C5AE5" w:rsidRPr="00250F62">
        <w:rPr>
          <w:rFonts w:eastAsia="MS Mincho" w:cs="DejaVuSansCondensed"/>
          <w:lang w:eastAsia="pt-BR"/>
        </w:rPr>
        <w:t xml:space="preserve"> e/ou Titulares</w:t>
      </w:r>
      <w:r w:rsidR="008C5AE5">
        <w:rPr>
          <w:rFonts w:eastAsia="MS Mincho" w:cs="DejaVuSansCondensed"/>
          <w:lang w:eastAsia="pt-BR"/>
        </w:rPr>
        <w:t xml:space="preserve"> de CRI</w:t>
      </w:r>
      <w:r w:rsidR="008C5AE5" w:rsidRPr="00250F62">
        <w:rPr>
          <w:rFonts w:eastAsia="MS Mincho" w:cs="DejaVuSansCondensed"/>
          <w:lang w:eastAsia="pt-BR"/>
        </w:rPr>
        <w:t>, após a</w:t>
      </w:r>
      <w:r w:rsidR="008C5AE5">
        <w:rPr>
          <w:rFonts w:eastAsia="MS Mincho" w:cs="DejaVuSansCondensed"/>
          <w:lang w:eastAsia="pt-BR"/>
        </w:rPr>
        <w:t xml:space="preserve"> </w:t>
      </w:r>
      <w:r w:rsidR="008C5AE5" w:rsidRPr="00250F62">
        <w:rPr>
          <w:rFonts w:eastAsia="MS Mincho" w:cs="DejaVuSansCondensed"/>
          <w:lang w:eastAsia="pt-BR"/>
        </w:rPr>
        <w:t>integralização da Emissão</w:t>
      </w:r>
      <w:r w:rsidR="008C5AE5">
        <w:rPr>
          <w:rFonts w:eastAsia="MS Mincho" w:cs="DejaVuSansCondensed"/>
          <w:lang w:eastAsia="pt-BR"/>
        </w:rPr>
        <w:t>, nos casos dos demais incisos; (</w:t>
      </w:r>
      <w:proofErr w:type="spellStart"/>
      <w:r w:rsidR="008C5AE5">
        <w:rPr>
          <w:rFonts w:eastAsia="MS Mincho" w:cs="DejaVuSansCondensed"/>
          <w:lang w:eastAsia="pt-BR"/>
        </w:rPr>
        <w:t>viii</w:t>
      </w:r>
      <w:proofErr w:type="spellEnd"/>
      <w:r w:rsidR="008C5AE5">
        <w:rPr>
          <w:rFonts w:eastAsia="MS Mincho" w:cs="DejaVuSansCondensed"/>
          <w:lang w:eastAsia="pt-BR"/>
        </w:rPr>
        <w:t xml:space="preserve">) </w:t>
      </w:r>
      <w:r w:rsidR="008C5AE5" w:rsidRPr="00250F62">
        <w:rPr>
          <w:rFonts w:eastAsia="MS Mincho" w:cs="DejaVuSansCondensed"/>
          <w:lang w:eastAsia="pt-BR"/>
        </w:rPr>
        <w:t>realização de Assembleias Gerais de Titulares</w:t>
      </w:r>
      <w:r w:rsidR="008C5AE5">
        <w:rPr>
          <w:rFonts w:eastAsia="MS Mincho" w:cs="DejaVuSansCondensed"/>
          <w:lang w:eastAsia="pt-BR"/>
        </w:rPr>
        <w:t xml:space="preserve"> de CRI</w:t>
      </w:r>
      <w:r w:rsidR="008C5AE5" w:rsidRPr="00250F62">
        <w:rPr>
          <w:rFonts w:eastAsia="MS Mincho" w:cs="DejaVuSansCondensed"/>
          <w:lang w:eastAsia="pt-BR"/>
        </w:rPr>
        <w:t>, de forma presencial e/ou virtual</w:t>
      </w:r>
      <w:r w:rsidR="008C5AE5">
        <w:rPr>
          <w:rFonts w:eastAsia="MS Mincho" w:cs="DejaVuSansCondensed"/>
          <w:lang w:eastAsia="pt-BR"/>
        </w:rPr>
        <w:t>; (</w:t>
      </w:r>
      <w:proofErr w:type="spellStart"/>
      <w:r w:rsidR="008C5AE5">
        <w:rPr>
          <w:rFonts w:eastAsia="MS Mincho" w:cs="DejaVuSansCondensed"/>
          <w:lang w:eastAsia="pt-BR"/>
        </w:rPr>
        <w:t>ix</w:t>
      </w:r>
      <w:proofErr w:type="spellEnd"/>
      <w:r w:rsidR="008C5AE5">
        <w:rPr>
          <w:rFonts w:eastAsia="MS Mincho" w:cs="DejaVuSansCondensed"/>
          <w:lang w:eastAsia="pt-BR"/>
        </w:rPr>
        <w:t xml:space="preserve">) </w:t>
      </w:r>
      <w:r w:rsidR="008C5AE5" w:rsidRPr="00250F62">
        <w:rPr>
          <w:rFonts w:eastAsia="MS Mincho" w:cs="DejaVuSansCondensed"/>
          <w:lang w:eastAsia="pt-BR"/>
        </w:rPr>
        <w:t>implementação das consequentes decisões tomadas nos eventos referidos no item “</w:t>
      </w:r>
      <w:r w:rsidR="008C5AE5">
        <w:rPr>
          <w:rFonts w:eastAsia="MS Mincho" w:cs="DejaVuSansCondensed"/>
          <w:lang w:eastAsia="pt-BR"/>
        </w:rPr>
        <w:t>6</w:t>
      </w:r>
      <w:r w:rsidR="008C5AE5" w:rsidRPr="00250F62">
        <w:rPr>
          <w:rFonts w:eastAsia="MS Mincho" w:cs="DejaVuSansCondensed"/>
          <w:lang w:eastAsia="pt-BR"/>
        </w:rPr>
        <w:t>” e “</w:t>
      </w:r>
      <w:r w:rsidR="008C5AE5">
        <w:rPr>
          <w:rFonts w:eastAsia="MS Mincho" w:cs="DejaVuSansCondensed"/>
          <w:lang w:eastAsia="pt-BR"/>
        </w:rPr>
        <w:t>7</w:t>
      </w:r>
      <w:r w:rsidR="008C5AE5" w:rsidRPr="00250F62">
        <w:rPr>
          <w:rFonts w:eastAsia="MS Mincho" w:cs="DejaVuSansCondensed"/>
          <w:lang w:eastAsia="pt-BR"/>
        </w:rPr>
        <w:t>” acima</w:t>
      </w:r>
      <w:r w:rsidR="008C5AE5">
        <w:rPr>
          <w:rFonts w:eastAsia="MS Mincho" w:cs="DejaVuSansCondensed"/>
          <w:lang w:eastAsia="pt-BR"/>
        </w:rPr>
        <w:t>; (x) C</w:t>
      </w:r>
      <w:r w:rsidR="008C5AE5" w:rsidRPr="00250F62">
        <w:rPr>
          <w:rFonts w:eastAsia="MS Mincho" w:cs="DejaVuSansCondensed"/>
          <w:lang w:eastAsia="pt-BR"/>
        </w:rPr>
        <w:t>elebração de novos instrumentos no âmbito da Emissão, após a integralização da mesma</w:t>
      </w:r>
      <w:r w:rsidR="008C5AE5">
        <w:rPr>
          <w:rFonts w:eastAsia="MS Mincho" w:cs="DejaVuSansCondensed"/>
          <w:lang w:eastAsia="pt-BR"/>
        </w:rPr>
        <w:t>; (xi) h</w:t>
      </w:r>
      <w:r w:rsidR="008C5AE5" w:rsidRPr="00250F62">
        <w:rPr>
          <w:rFonts w:eastAsia="MS Mincho" w:cs="DejaVuSansCondensed"/>
          <w:lang w:eastAsia="pt-BR"/>
        </w:rPr>
        <w:t xml:space="preserve">oras externas ao escritório </w:t>
      </w:r>
      <w:r w:rsidR="008C5AE5">
        <w:rPr>
          <w:rFonts w:eastAsia="MS Mincho" w:cs="DejaVuSansCondensed"/>
          <w:lang w:eastAsia="pt-BR"/>
        </w:rPr>
        <w:t xml:space="preserve">do </w:t>
      </w:r>
      <w:r w:rsidR="008C5AE5" w:rsidRPr="005C471D">
        <w:t>Agente Fiduciário</w:t>
      </w:r>
      <w:r w:rsidR="008C5AE5">
        <w:t xml:space="preserve"> e (</w:t>
      </w:r>
      <w:proofErr w:type="spellStart"/>
      <w:r w:rsidR="008C5AE5">
        <w:t>xii</w:t>
      </w:r>
      <w:proofErr w:type="spellEnd"/>
      <w:r w:rsidR="008C5AE5">
        <w:t xml:space="preserve">) </w:t>
      </w:r>
      <w:r w:rsidR="008C5AE5" w:rsidRPr="00250F62">
        <w:rPr>
          <w:rFonts w:eastAsia="MS Mincho" w:cs="DejaVuSansCondensed"/>
        </w:rPr>
        <w:t xml:space="preserve">reestruturação das condições estabelecidas na Emissão após a integralização </w:t>
      </w:r>
      <w:r w:rsidR="008C5AE5">
        <w:rPr>
          <w:rFonts w:eastAsia="MS Mincho" w:cs="DejaVuSansCondensed"/>
        </w:rPr>
        <w:t>dos CR</w:t>
      </w:r>
      <w:r w:rsidR="00250F62">
        <w:rPr>
          <w:rFonts w:eastAsia="MS Mincho" w:cs="DejaVuSansCondensed"/>
        </w:rPr>
        <w:t>.</w:t>
      </w:r>
      <w:r w:rsidR="000142EB">
        <w:rPr>
          <w:rFonts w:eastAsia="MS Mincho" w:cs="DejaVuSansCondensed"/>
        </w:rPr>
        <w:t xml:space="preserve"> </w:t>
      </w:r>
    </w:p>
    <w:p w14:paraId="3A8ADAAD" w14:textId="22FE62D1" w:rsidR="0078655A" w:rsidRPr="00F54D47" w:rsidRDefault="0078655A" w:rsidP="00F54D47">
      <w:pPr>
        <w:pStyle w:val="Ttulo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77247A4E" w:rsidR="00335EEA" w:rsidRPr="005C471D" w:rsidRDefault="00335EEA" w:rsidP="008C5AE5">
      <w:pPr>
        <w:pStyle w:val="Ttulo4"/>
        <w:ind w:left="0" w:firstLine="0"/>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8C5AE5">
      <w:pPr>
        <w:pStyle w:val="Ttulo4"/>
        <w:ind w:left="0" w:firstLine="0"/>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5C471D">
        <w:t>ii</w:t>
      </w:r>
      <w:proofErr w:type="spellEnd"/>
      <w:r w:rsidRPr="005C471D">
        <w:t>)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w:t>
      </w:r>
      <w:r w:rsidRPr="005C471D">
        <w:lastRenderedPageBreak/>
        <w:t xml:space="preserve">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proofErr w:type="spellStart"/>
      <w:r w:rsidR="00303B41" w:rsidRPr="005C471D">
        <w:rPr>
          <w:i/>
        </w:rPr>
        <w:t>temporis</w:t>
      </w:r>
      <w:proofErr w:type="spellEnd"/>
      <w:r w:rsidRPr="005C471D">
        <w:rPr>
          <w:i/>
        </w:rPr>
        <w:t>,</w:t>
      </w:r>
      <w:r w:rsidRPr="005C471D">
        <w:t xml:space="preserve"> se necessário. </w:t>
      </w:r>
    </w:p>
    <w:p w14:paraId="37E7FEA4" w14:textId="77777777" w:rsidR="00F54D47" w:rsidRPr="00931429" w:rsidRDefault="00F54D47" w:rsidP="00931429">
      <w:pPr>
        <w:rPr>
          <w:sz w:val="20"/>
          <w:szCs w:val="20"/>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lastRenderedPageBreak/>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BE64EAD" w:rsidR="00B2600F" w:rsidRPr="005C471D" w:rsidRDefault="00B2600F" w:rsidP="00B66656">
      <w:pPr>
        <w:pStyle w:val="Ttulo2"/>
        <w:ind w:left="0" w:firstLine="0"/>
      </w:pPr>
      <w:r w:rsidRPr="005C471D">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110" w:name="_Toc110076270"/>
      <w:bookmarkStart w:id="111" w:name="_Toc163380709"/>
      <w:bookmarkStart w:id="112" w:name="_Toc180553625"/>
      <w:bookmarkStart w:id="113"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lastRenderedPageBreak/>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w:t>
      </w:r>
      <w:proofErr w:type="spellStart"/>
      <w:r w:rsidR="00E02606" w:rsidRPr="005C471D">
        <w:rPr>
          <w:b/>
        </w:rPr>
        <w:t>ii</w:t>
      </w:r>
      <w:proofErr w:type="spellEnd"/>
      <w:r w:rsidR="00E02606" w:rsidRPr="005C471D">
        <w:rPr>
          <w:b/>
        </w:rPr>
        <w:t>)</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w:t>
      </w:r>
      <w:proofErr w:type="spellStart"/>
      <w:r w:rsidRPr="005C471D">
        <w:rPr>
          <w:b/>
        </w:rPr>
        <w:t>ii</w:t>
      </w:r>
      <w:proofErr w:type="spellEnd"/>
      <w:r w:rsidRPr="005C471D">
        <w:rPr>
          <w:b/>
        </w:rPr>
        <w:t>)</w:t>
      </w:r>
      <w:r w:rsidRPr="005C471D">
        <w:t xml:space="preserve"> esgotar todos os recursos judiciais e extrajudiciais para a realização do Crédito Imobiliário; </w:t>
      </w:r>
      <w:r w:rsidRPr="005C471D">
        <w:rPr>
          <w:b/>
        </w:rPr>
        <w:t>(</w:t>
      </w:r>
      <w:proofErr w:type="spellStart"/>
      <w:r w:rsidRPr="005C471D">
        <w:rPr>
          <w:b/>
        </w:rPr>
        <w:t>iii</w:t>
      </w:r>
      <w:proofErr w:type="spellEnd"/>
      <w:r w:rsidRPr="005C471D">
        <w:rPr>
          <w:b/>
        </w:rPr>
        <w:t>)</w:t>
      </w:r>
      <w:r w:rsidRPr="005C471D">
        <w:t xml:space="preserve"> ratear os recursos obtidos entre os Titulares de CRI na proporção de CRI detidos, observado o disposto neste Termo de Securitização; e </w:t>
      </w:r>
      <w:r w:rsidRPr="005C471D">
        <w:rPr>
          <w:b/>
        </w:rPr>
        <w:t>(</w:t>
      </w:r>
      <w:proofErr w:type="spellStart"/>
      <w:r w:rsidRPr="005C471D">
        <w:rPr>
          <w:b/>
        </w:rPr>
        <w:t>iv</w:t>
      </w:r>
      <w:proofErr w:type="spellEnd"/>
      <w:r w:rsidRPr="005C471D">
        <w:rPr>
          <w:b/>
        </w:rPr>
        <w:t>)</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110"/>
    <w:bookmarkEnd w:id="111"/>
    <w:bookmarkEnd w:id="112"/>
    <w:bookmarkEnd w:id="113"/>
    <w:p w14:paraId="1A747A21" w14:textId="55B50D80" w:rsidR="001F3CAF" w:rsidRPr="000B4CAD" w:rsidRDefault="00355F62" w:rsidP="003C0DB5">
      <w:pPr>
        <w:pStyle w:val="Ttulo1"/>
        <w:rPr>
          <w:bCs w:val="0"/>
          <w:smallCaps/>
        </w:rPr>
      </w:pPr>
      <w:r w:rsidRPr="000B4CAD">
        <w:rPr>
          <w:bCs w:val="0"/>
          <w:smallCaps/>
        </w:rPr>
        <w:lastRenderedPageBreak/>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114" w:name="_DV_M306"/>
      <w:bookmarkEnd w:id="114"/>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115" w:name="_DV_M308"/>
      <w:bookmarkEnd w:id="115"/>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não seja instalada ou (</w:t>
      </w:r>
      <w:proofErr w:type="spellStart"/>
      <w:r w:rsidR="00BD3328" w:rsidRPr="005C471D">
        <w:rPr>
          <w:color w:val="000000"/>
        </w:rPr>
        <w:t>ii</w:t>
      </w:r>
      <w:proofErr w:type="spellEnd"/>
      <w:r w:rsidR="00BD3328" w:rsidRPr="005C471D">
        <w:rPr>
          <w:color w:val="000000"/>
        </w:rPr>
        <w:t xml:space="preserve">)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w:t>
      </w:r>
      <w:r w:rsidRPr="007972FA">
        <w:lastRenderedPageBreak/>
        <w:t xml:space="preserve">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116" w:name="_DV_M311"/>
      <w:bookmarkEnd w:id="116"/>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19F0C5FC" w:rsidR="002551E5" w:rsidRDefault="000F6FD8" w:rsidP="003C0DB5">
      <w:pPr>
        <w:pStyle w:val="Ttulo2"/>
        <w:ind w:left="0" w:firstLine="0"/>
      </w:pPr>
      <w:bookmarkStart w:id="117" w:name="_DV_M312"/>
      <w:bookmarkEnd w:id="117"/>
      <w:r w:rsidRPr="005C471D">
        <w:t xml:space="preserve">A convocação da Assembleia Geral far-se-á mediante edital publicado por 3 (três) vezes, com a antecedência </w:t>
      </w:r>
      <w:r w:rsidR="00491481" w:rsidRPr="002F7F8D">
        <w:t xml:space="preserve">de </w:t>
      </w:r>
      <w:r w:rsidR="00491481">
        <w:t>15</w:t>
      </w:r>
      <w:r w:rsidR="00491481" w:rsidRPr="002F7F8D">
        <w:t xml:space="preserve"> (</w:t>
      </w:r>
      <w:r w:rsidR="00491481">
        <w:t>quinze</w:t>
      </w:r>
      <w:r w:rsidR="00491481" w:rsidRPr="002F7F8D">
        <w:t xml:space="preserve">) dias </w:t>
      </w:r>
      <w:r w:rsidRPr="005C471D">
        <w:t>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2F810054" w:rsidR="008440CF" w:rsidRPr="00475644" w:rsidRDefault="007D697D" w:rsidP="00475644">
      <w:pPr>
        <w:pStyle w:val="Ttulo3"/>
        <w:ind w:left="0" w:firstLine="0"/>
      </w:pPr>
      <w:r w:rsidRPr="002F7F8D">
        <w:t xml:space="preserve">Neste </w:t>
      </w:r>
      <w:r w:rsidR="00874557" w:rsidRPr="002F7F8D">
        <w:t xml:space="preserve">sentido, para manifestação do direito de voto no âmbito das assembleias gerais </w:t>
      </w:r>
      <w:proofErr w:type="spellStart"/>
      <w:r w:rsidR="00874557" w:rsidRPr="002F7F8D">
        <w:t>dos</w:t>
      </w:r>
      <w:proofErr w:type="spellEnd"/>
      <w:r w:rsidR="00874557" w:rsidRPr="002F7F8D">
        <w:t xml:space="preserve"> CRI Garantia, a convocação da Assembleia Geral far-se-á mediante edital publicado por 3 (três) vezes, com a antecedência de </w:t>
      </w:r>
      <w:r w:rsidR="00874557">
        <w:t>15</w:t>
      </w:r>
      <w:r w:rsidR="00874557" w:rsidRPr="002F7F8D">
        <w:t xml:space="preserve"> (</w:t>
      </w:r>
      <w:r w:rsidR="00874557">
        <w:t>quinze</w:t>
      </w:r>
      <w:r w:rsidR="00874557" w:rsidRPr="002F7F8D">
        <w:t>) dias para primeira convocação e de 3 (três) dias para segunda convocação</w:t>
      </w:r>
      <w:r w:rsidR="00874557">
        <w:t>, nos termos previstos neste Termo de Securitização</w:t>
      </w:r>
      <w:r>
        <w:t xml:space="preserve">. </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118" w:name="_DV_M313"/>
      <w:bookmarkEnd w:id="118"/>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119" w:name="_DV_M314"/>
      <w:bookmarkStart w:id="120" w:name="_DV_M315"/>
      <w:bookmarkEnd w:id="119"/>
      <w:bookmarkEnd w:id="120"/>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121" w:name="_DV_M316"/>
      <w:bookmarkEnd w:id="121"/>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lastRenderedPageBreak/>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122" w:name="_DV_M317"/>
      <w:bookmarkEnd w:id="122"/>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B0D5B89" w14:textId="54B38DC4" w:rsidR="00C06878" w:rsidRPr="003E5146" w:rsidRDefault="000F6FD8" w:rsidP="003E5146">
      <w:pPr>
        <w:pStyle w:val="Ttulo2"/>
        <w:ind w:left="0" w:firstLine="0"/>
      </w:pPr>
      <w:bookmarkStart w:id="123" w:name="_DV_M318"/>
      <w:bookmarkEnd w:id="123"/>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7D0056C5" w14:textId="7C35142F" w:rsidR="00496789" w:rsidRPr="007972FA" w:rsidRDefault="00496789" w:rsidP="00AE5269">
      <w:pPr>
        <w:pStyle w:val="PargrafodaLista"/>
        <w:tabs>
          <w:tab w:val="left" w:pos="991"/>
        </w:tabs>
        <w:spacing w:line="320" w:lineRule="exact"/>
        <w:ind w:left="0"/>
        <w:jc w:val="both"/>
        <w:rPr>
          <w:rFonts w:ascii="Verdana" w:hAnsi="Verdana"/>
          <w:sz w:val="20"/>
          <w:szCs w:val="20"/>
        </w:rPr>
      </w:pPr>
    </w:p>
    <w:p w14:paraId="7A7D8450" w14:textId="0E669427" w:rsidR="000F6FD8" w:rsidRDefault="000F6FD8" w:rsidP="003C0DB5">
      <w:pPr>
        <w:pStyle w:val="Ttulo2"/>
        <w:ind w:left="0" w:firstLine="0"/>
      </w:pPr>
      <w:bookmarkStart w:id="124" w:name="_DV_M319"/>
      <w:bookmarkEnd w:id="124"/>
      <w:r w:rsidRPr="003568FC">
        <w:t xml:space="preserve">As </w:t>
      </w:r>
      <w:r w:rsidR="00F740DA" w:rsidRPr="00570879">
        <w:t>propostas de alterações feitas em relação (i) às datas de pagamento de principal e juros dos CRI; (</w:t>
      </w:r>
      <w:proofErr w:type="spellStart"/>
      <w:r w:rsidR="00F740DA" w:rsidRPr="00570879">
        <w:t>ii</w:t>
      </w:r>
      <w:proofErr w:type="spellEnd"/>
      <w:r w:rsidR="00F740DA" w:rsidRPr="00570879">
        <w:t>) à alteração da Remuneração dos CRI; (</w:t>
      </w:r>
      <w:proofErr w:type="spellStart"/>
      <w:r w:rsidR="00F740DA" w:rsidRPr="00570879">
        <w:t>iii</w:t>
      </w:r>
      <w:proofErr w:type="spellEnd"/>
      <w:r w:rsidR="00F740DA" w:rsidRPr="00570879">
        <w:t>) ao prazo de vencimento dos CRI; (</w:t>
      </w:r>
      <w:proofErr w:type="spellStart"/>
      <w:r w:rsidR="00F740DA" w:rsidRPr="00570879">
        <w:t>iv</w:t>
      </w:r>
      <w:proofErr w:type="spellEnd"/>
      <w:r w:rsidR="00F740DA" w:rsidRPr="00570879">
        <w:t>) aos eventos de liquidação do Patrimônio Separado; (v) quaisquer alterações nas Debêntures que possam impactar os direitos dos Titulares de CRI; (vi) aos eventos de vencimento antecipado; e/ou (</w:t>
      </w:r>
      <w:proofErr w:type="spellStart"/>
      <w:r w:rsidR="00F740DA" w:rsidRPr="00570879">
        <w:t>vii</w:t>
      </w:r>
      <w:proofErr w:type="spellEnd"/>
      <w:r w:rsidR="00F740DA" w:rsidRPr="00570879">
        <w:t xml:space="preserve">) aos quóruns de deliberação, deverão ser aprovadas seja em primeira convocação da Assembleia de Titulares de CRI ou em qualquer convocação subsequente, por Titulares de CRI que representem, no mínimo, </w:t>
      </w:r>
      <w:bookmarkStart w:id="125" w:name="_Hlk67667838"/>
      <w:r w:rsidR="00491481">
        <w:t>85</w:t>
      </w:r>
      <w:r w:rsidR="00491481" w:rsidRPr="00570879">
        <w:t>% (</w:t>
      </w:r>
      <w:r w:rsidR="00491481">
        <w:t>oitenta</w:t>
      </w:r>
      <w:r w:rsidR="00491481" w:rsidRPr="00570879">
        <w:t xml:space="preserve"> </w:t>
      </w:r>
      <w:r w:rsidR="00491481">
        <w:t xml:space="preserve">e cinco </w:t>
      </w:r>
      <w:r w:rsidR="00491481" w:rsidRPr="00570879">
        <w:t>por cento</w:t>
      </w:r>
      <w:bookmarkEnd w:id="125"/>
      <w:r w:rsidR="00F740DA" w:rsidRPr="00570879">
        <w:t>) dos CRI em Circulação</w:t>
      </w:r>
      <w:r w:rsidR="00491481" w:rsidRPr="00491481">
        <w:t xml:space="preserve"> </w:t>
      </w:r>
      <w:r w:rsidR="00491481">
        <w:t>presentes</w:t>
      </w:r>
      <w:r w:rsidR="00F740DA" w:rsidRPr="00570879">
        <w:t>,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DE61DA">
        <w:t>Se a Devedora ou suas Sociedades Ligadas estiver inadimplente nos termos dessa Emissão, os CRI Série 161 que sejam de sua titularidade e/ou de alguma de suas Sociedades Ligadas deixarão de ser considerados CRI em Circulação Série 161 para os fins dessa cláusula.</w:t>
      </w:r>
    </w:p>
    <w:p w14:paraId="3C49E07B" w14:textId="77777777" w:rsidR="00C06878" w:rsidRPr="00376858" w:rsidRDefault="00C06878" w:rsidP="00376858">
      <w:pPr>
        <w:rPr>
          <w:rFonts w:ascii="Verdana" w:hAnsi="Verdana"/>
          <w:sz w:val="20"/>
          <w:szCs w:val="20"/>
        </w:rPr>
      </w:pPr>
    </w:p>
    <w:p w14:paraId="7935AC6A" w14:textId="5C7836FA" w:rsidR="00717830" w:rsidRPr="007972FA" w:rsidRDefault="004154B5" w:rsidP="003C0DB5">
      <w:pPr>
        <w:pStyle w:val="Ttulo3"/>
        <w:ind w:left="0" w:firstLine="0"/>
      </w:pPr>
      <w:bookmarkStart w:id="126"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proofErr w:type="spellStart"/>
      <w:r w:rsidR="00A72BDF" w:rsidRPr="005C471D">
        <w:rPr>
          <w:i/>
          <w:color w:val="000000"/>
        </w:rPr>
        <w:t>waiver</w:t>
      </w:r>
      <w:proofErr w:type="spellEnd"/>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w:t>
      </w:r>
      <w:r w:rsidR="005B55BD">
        <w:rPr>
          <w:color w:val="000000"/>
        </w:rPr>
        <w:t xml:space="preserve">Série 160 </w:t>
      </w:r>
      <w:r w:rsidR="00A72BDF" w:rsidRPr="005C471D">
        <w:rPr>
          <w:color w:val="000000"/>
        </w:rPr>
        <w:t xml:space="preserve">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 xml:space="preserve">em Circulação </w:t>
      </w:r>
      <w:r w:rsidR="005B55BD">
        <w:t xml:space="preserve">Série 160 </w:t>
      </w:r>
      <w:r w:rsidR="008440CF" w:rsidRPr="003B4FDD">
        <w:t>presentes</w:t>
      </w:r>
      <w:r w:rsidR="00717830" w:rsidRPr="005C471D">
        <w:t xml:space="preserve">. </w:t>
      </w:r>
    </w:p>
    <w:bookmarkEnd w:id="126"/>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127" w:name="_DV_M320"/>
      <w:bookmarkEnd w:id="127"/>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w:t>
      </w:r>
      <w:r w:rsidRPr="007972FA">
        <w:lastRenderedPageBreak/>
        <w:t xml:space="preserve">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54F041CF" w:rsidR="000B7B98" w:rsidRPr="007972FA" w:rsidRDefault="00270DC8" w:rsidP="003C0DB5">
      <w:pPr>
        <w:pStyle w:val="Ttulo2"/>
        <w:ind w:left="0" w:firstLine="0"/>
      </w:pPr>
      <w:bookmarkStart w:id="128" w:name="_Hlk67580016"/>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996CA3">
        <w:t>https://simplificpavarini.com.br</w:t>
      </w:r>
      <w:r w:rsidRPr="007972FA">
        <w:t xml:space="preserve"> não sendo necessário à sua publicação em jornais de grande circulação, desde que a deliberação em Assembleias de Titulares de CRI não seja divergente a esta disposição</w:t>
      </w:r>
      <w:bookmarkEnd w:id="128"/>
      <w:r w:rsidR="000B7B98" w:rsidRPr="007972FA">
        <w:t>.</w:t>
      </w:r>
      <w:r w:rsidR="00D94875">
        <w:t xml:space="preserve"> </w:t>
      </w:r>
    </w:p>
    <w:p w14:paraId="6CAF5968" w14:textId="1E05EAE9" w:rsidR="008572C5" w:rsidRPr="007972FA" w:rsidRDefault="008572C5" w:rsidP="008572C5"/>
    <w:p w14:paraId="6411B77F" w14:textId="7CA2FE3C" w:rsidR="008572C5"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140046A0" w14:textId="77777777" w:rsidR="00491481" w:rsidRPr="00491481" w:rsidRDefault="00491481" w:rsidP="00491481"/>
    <w:p w14:paraId="0455A7C5" w14:textId="1D897CCD" w:rsidR="00F740DA" w:rsidRPr="00475644" w:rsidRDefault="00A235FD" w:rsidP="00475644">
      <w:pPr>
        <w:pStyle w:val="Ttulo2"/>
        <w:ind w:left="0" w:firstLine="0"/>
      </w:pPr>
      <w:r w:rsidRPr="007972FA">
        <w:t xml:space="preserve">As </w:t>
      </w:r>
      <w:r w:rsidR="004023F6" w:rsidRPr="007972FA">
        <w:t xml:space="preserve">Partes desde já estabelecem que todas as deliberações previstas neste Termo de Securitização serão tomadas pelas duas </w:t>
      </w:r>
      <w:r w:rsidR="004023F6">
        <w:t>s</w:t>
      </w:r>
      <w:r w:rsidR="004023F6" w:rsidRPr="007972FA">
        <w:t xml:space="preserve">éries de </w:t>
      </w:r>
      <w:r w:rsidR="004023F6">
        <w:t>CRI</w:t>
      </w:r>
      <w:r w:rsidR="004023F6" w:rsidRPr="007972FA">
        <w:t>, em fóruns independentes, na Assembleia Geral dos Titulares dos CR</w:t>
      </w:r>
      <w:r w:rsidR="004023F6">
        <w:t>I Série</w:t>
      </w:r>
      <w:r w:rsidR="004023F6" w:rsidRPr="007972FA">
        <w:t xml:space="preserve"> 1</w:t>
      </w:r>
      <w:r w:rsidR="004023F6">
        <w:t>60</w:t>
      </w:r>
      <w:r w:rsidR="004023F6" w:rsidRPr="007972FA">
        <w:t xml:space="preserve"> e na Assembleia Geral dos Titulares dos </w:t>
      </w:r>
      <w:r w:rsidR="004023F6" w:rsidRPr="001D6559">
        <w:t>CR</w:t>
      </w:r>
      <w:r w:rsidR="004023F6">
        <w:t>I Série</w:t>
      </w:r>
      <w:r w:rsidR="004023F6" w:rsidRPr="001D6559">
        <w:t xml:space="preserve"> </w:t>
      </w:r>
      <w:r w:rsidR="004023F6">
        <w:t>161</w:t>
      </w:r>
      <w:r w:rsidR="004023F6" w:rsidRPr="007972FA">
        <w:t xml:space="preserve">. Desta forma, os respectivos quóruns de convocação, instalação e deliberação serão computados para cada uma das </w:t>
      </w:r>
      <w:r w:rsidR="004023F6" w:rsidRPr="002B1074">
        <w:t xml:space="preserve">séries dos CRI. </w:t>
      </w:r>
      <w:r w:rsidR="004023F6">
        <w:t>Se a Devedora ou suas Sociedades Ligadas estiver inadimplente nos termos dessa Emissão, os CRI Série 161 que sejam de sua titularidade e/ou de alguma de suas Sociedades Ligadas deixarão de ser considerados CRI em Circulação Série 161 para os fins dessa cláusula, exceto para as matérias que sejam de exclusivo interesse da Série 161, situação na qual não haverá qualquer vedação</w:t>
      </w:r>
      <w:r w:rsidR="00376858">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129" w:name="_DV_M310"/>
      <w:bookmarkStart w:id="130" w:name="_DV_M1115"/>
      <w:bookmarkStart w:id="131" w:name="_DV_M1116"/>
      <w:bookmarkStart w:id="132" w:name="_DV_M1117"/>
      <w:bookmarkStart w:id="133" w:name="_DV_M1118"/>
      <w:bookmarkStart w:id="134" w:name="_DV_M1119"/>
      <w:bookmarkEnd w:id="129"/>
      <w:bookmarkEnd w:id="130"/>
      <w:bookmarkEnd w:id="131"/>
      <w:bookmarkEnd w:id="132"/>
      <w:bookmarkEnd w:id="133"/>
      <w:bookmarkEnd w:id="134"/>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135"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135"/>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131256BB" w14:textId="77777777" w:rsidR="007D697D"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Escriturador,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em parcelas mensais, devendo a primeira parcela ser paga até o 1º (primeiro) Dia Útil a contar da primeira data de subscrição e integralização dos CRI, e as demais na mesma data dos </w:t>
      </w:r>
      <w:r w:rsidR="007D697D" w:rsidRPr="005C471D">
        <w:rPr>
          <w:rFonts w:ascii="Verdana" w:hAnsi="Verdana"/>
          <w:color w:val="000000"/>
          <w:sz w:val="20"/>
        </w:rPr>
        <w:lastRenderedPageBreak/>
        <w:t>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PargrafodaLista"/>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em parcelas mensais, devendo a primeira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486A35">
      <w:pPr>
        <w:pStyle w:val="PargrafodaLista"/>
        <w:numPr>
          <w:ilvl w:val="0"/>
          <w:numId w:val="33"/>
        </w:numPr>
        <w:tabs>
          <w:tab w:val="left" w:pos="567"/>
        </w:tabs>
        <w:spacing w:line="320" w:lineRule="exact"/>
        <w:ind w:left="284" w:hanging="284"/>
        <w:jc w:val="both"/>
        <w:textAlignment w:val="baseline"/>
        <w:rPr>
          <w:rFonts w:ascii="Verdana" w:hAnsi="Verdana"/>
          <w:color w:val="000000"/>
          <w:sz w:val="20"/>
          <w:szCs w:val="20"/>
        </w:rPr>
      </w:pPr>
      <w:bookmarkStart w:id="136"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 xml:space="preserve">a ser paga à Securitizadora ou a quem </w:t>
      </w:r>
      <w:proofErr w:type="spellStart"/>
      <w:r w:rsidRPr="005C471D">
        <w:rPr>
          <w:rFonts w:ascii="Verdana" w:hAnsi="Verdana"/>
          <w:sz w:val="20"/>
        </w:rPr>
        <w:t>esta</w:t>
      </w:r>
      <w:proofErr w:type="spellEnd"/>
      <w:r w:rsidRPr="005C471D">
        <w:rPr>
          <w:rFonts w:ascii="Verdana" w:hAnsi="Verdana"/>
          <w:sz w:val="20"/>
        </w:rPr>
        <w:t xml:space="preserve">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administração da carteira fiduciária, em virtude da securitização dos Créditos 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137"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137"/>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w:t>
      </w:r>
      <w:proofErr w:type="spellStart"/>
      <w:r w:rsidR="007D697D" w:rsidRPr="005C471D">
        <w:rPr>
          <w:rFonts w:ascii="Verdana" w:hAnsi="Verdana"/>
          <w:color w:val="000000"/>
          <w:sz w:val="20"/>
        </w:rPr>
        <w:t>esta</w:t>
      </w:r>
      <w:proofErr w:type="spellEnd"/>
      <w:r w:rsidR="007D697D" w:rsidRPr="005C471D">
        <w:rPr>
          <w:rFonts w:ascii="Verdana" w:hAnsi="Verdana"/>
          <w:color w:val="000000"/>
          <w:sz w:val="20"/>
        </w:rPr>
        <w:t xml:space="preserve">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w:t>
      </w:r>
      <w:proofErr w:type="spellStart"/>
      <w:r w:rsidRPr="005C471D">
        <w:rPr>
          <w:rFonts w:ascii="Verdana" w:hAnsi="Verdana"/>
          <w:sz w:val="20"/>
        </w:rPr>
        <w:t>i</w:t>
      </w:r>
      <w:r w:rsidR="00450778">
        <w:rPr>
          <w:rFonts w:ascii="Verdana" w:hAnsi="Verdana"/>
          <w:sz w:val="20"/>
        </w:rPr>
        <w:t>i</w:t>
      </w:r>
      <w:proofErr w:type="spellEnd"/>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138"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138"/>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04C46DD4"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 xml:space="preserve">assinatura </w:t>
      </w:r>
      <w:r w:rsidR="006C3E4E">
        <w:rPr>
          <w:rFonts w:ascii="Verdana" w:hAnsi="Verdana"/>
          <w:color w:val="000000"/>
          <w:sz w:val="20"/>
        </w:rPr>
        <w:t xml:space="preserve">da </w:t>
      </w:r>
      <w:r w:rsidR="00595733">
        <w:rPr>
          <w:rFonts w:ascii="Verdana" w:hAnsi="Verdana"/>
          <w:color w:val="000000"/>
          <w:sz w:val="20"/>
        </w:rPr>
        <w:t>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02E158A0"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(publicações em geral, notificações, despesas cartorárias, fotocópias, digitalizações e envio de documentos), as quais deverão ser 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acompanhadas dos respectivos comprovantes, emitidas diretamente em nome da Devedora ou mediante reembolso à Securitizadora, 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w:t>
      </w:r>
      <w:proofErr w:type="spellStart"/>
      <w:r w:rsidRPr="005C471D">
        <w:rPr>
          <w:rFonts w:ascii="Verdana" w:hAnsi="Verdana"/>
          <w:color w:val="000000"/>
          <w:sz w:val="20"/>
        </w:rPr>
        <w:t>ii</w:t>
      </w:r>
      <w:proofErr w:type="spellEnd"/>
      <w:r w:rsidRPr="005C471D">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7EB621AC" w:rsidR="00017601"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39" w:name="_Hlk66122269"/>
      <w:r w:rsidRPr="0050059E">
        <w:rPr>
          <w:rFonts w:ascii="Verdana" w:hAnsi="Verdana"/>
          <w:color w:val="000000"/>
          <w:sz w:val="20"/>
        </w:rPr>
        <w:t xml:space="preserve">pelos serviços prestados durante a vigência dos CRI, serão devidas </w:t>
      </w:r>
      <w:bookmarkEnd w:id="139"/>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 xml:space="preserve">assinatura </w:t>
      </w:r>
      <w:r w:rsidR="006C3E4E">
        <w:rPr>
          <w:rFonts w:ascii="Verdana" w:hAnsi="Verdana"/>
          <w:color w:val="000000"/>
          <w:sz w:val="20"/>
        </w:rPr>
        <w:t xml:space="preserve">da </w:t>
      </w:r>
      <w:r>
        <w:rPr>
          <w:rFonts w:ascii="Verdana" w:hAnsi="Verdana"/>
          <w:color w:val="000000"/>
          <w:sz w:val="20"/>
        </w:rPr>
        <w:t>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140" w:name="_Hlk66122307"/>
      <w:r>
        <w:rPr>
          <w:rFonts w:ascii="Verdana" w:hAnsi="Verdana"/>
          <w:color w:val="000000"/>
          <w:sz w:val="20"/>
        </w:rPr>
        <w:t xml:space="preserve">no dia 15 (quinze) do mesmo mês da emissão da primeira fatura nos anos </w:t>
      </w:r>
      <w:r>
        <w:rPr>
          <w:rFonts w:ascii="Verdana" w:hAnsi="Verdana"/>
          <w:color w:val="000000"/>
          <w:sz w:val="20"/>
        </w:rPr>
        <w:lastRenderedPageBreak/>
        <w:t xml:space="preserve">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140"/>
      <w:r w:rsidR="00797637" w:rsidRPr="005C471D">
        <w:rPr>
          <w:rFonts w:ascii="Verdana" w:hAnsi="Verdana"/>
          <w:color w:val="000000"/>
          <w:sz w:val="20"/>
          <w:szCs w:val="20"/>
        </w:rPr>
        <w:t>;</w:t>
      </w:r>
    </w:p>
    <w:p w14:paraId="4978CE96" w14:textId="77777777" w:rsidR="00595733" w:rsidRDefault="00595733" w:rsidP="00595733">
      <w:pPr>
        <w:pStyle w:val="PargrafodaLista"/>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41"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Qualquer Natureza – ISS</w:t>
      </w:r>
      <w:proofErr w:type="gramStart"/>
      <w:r w:rsidRPr="0050059E">
        <w:rPr>
          <w:rFonts w:ascii="Verdana" w:hAnsi="Verdana"/>
          <w:color w:val="000000"/>
          <w:sz w:val="20"/>
        </w:rPr>
        <w:t>, ,</w:t>
      </w:r>
      <w:proofErr w:type="gramEnd"/>
      <w:r w:rsidRPr="0050059E">
        <w:rPr>
          <w:rFonts w:ascii="Verdana" w:hAnsi="Verdana"/>
          <w:color w:val="000000"/>
          <w:sz w:val="20"/>
        </w:rPr>
        <w:t xml:space="preserve">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141"/>
      <w:r>
        <w:rPr>
          <w:rFonts w:ascii="Verdana" w:hAnsi="Verdana"/>
          <w:color w:val="000000"/>
          <w:sz w:val="20"/>
        </w:rPr>
        <w:t>;</w:t>
      </w:r>
    </w:p>
    <w:p w14:paraId="13294D16" w14:textId="77777777" w:rsidR="00595733" w:rsidRPr="00595733" w:rsidRDefault="00595733" w:rsidP="00595733">
      <w:pPr>
        <w:pStyle w:val="PargrafodaLista"/>
        <w:rPr>
          <w:rFonts w:ascii="Verdana" w:hAnsi="Verdana"/>
          <w:color w:val="000000"/>
          <w:sz w:val="20"/>
          <w:szCs w:val="20"/>
        </w:rPr>
      </w:pPr>
    </w:p>
    <w:p w14:paraId="19D689D8" w14:textId="7BA53A3A" w:rsidR="00595733" w:rsidRPr="00595733"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42"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142"/>
      <w:r>
        <w:rPr>
          <w:rFonts w:ascii="Verdana" w:hAnsi="Verdana"/>
          <w:i/>
          <w:iCs/>
          <w:color w:val="000000"/>
          <w:sz w:val="20"/>
        </w:rPr>
        <w:t>.</w:t>
      </w:r>
    </w:p>
    <w:p w14:paraId="4923C1BC" w14:textId="77777777" w:rsidR="00017601" w:rsidRPr="005C471D" w:rsidRDefault="00017601" w:rsidP="00017601">
      <w:pPr>
        <w:pStyle w:val="PargrafodaLista"/>
        <w:rPr>
          <w:rFonts w:ascii="Verdana" w:hAnsi="Verdana"/>
          <w:color w:val="000000"/>
          <w:sz w:val="20"/>
          <w:szCs w:val="20"/>
        </w:rPr>
      </w:pPr>
    </w:p>
    <w:p w14:paraId="7BCC29A7" w14:textId="75A3C862" w:rsidR="00797637" w:rsidRPr="005C471D" w:rsidRDefault="0094632E"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595733" w:rsidRPr="0050059E">
        <w:rPr>
          <w:rFonts w:ascii="Verdana" w:hAnsi="Verdana"/>
          <w:color w:val="000000"/>
          <w:sz w:val="20"/>
        </w:rPr>
        <w:t xml:space="preserve">remuneração do Agente Fiduciário dos CRI não inclui despesas </w:t>
      </w:r>
      <w:bookmarkStart w:id="143"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143"/>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18A7794F" w:rsidR="00797637" w:rsidRPr="00CF117D" w:rsidRDefault="0094632E"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bookmarkStart w:id="144" w:name="_Hlk67580112"/>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86D64">
        <w:rPr>
          <w:rFonts w:ascii="Verdana" w:hAnsi="Verdana"/>
          <w:color w:val="000000"/>
          <w:sz w:val="20"/>
        </w:rPr>
        <w:t>2.000,00 (dois mil reais)</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bookmarkEnd w:id="144"/>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lastRenderedPageBreak/>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136"/>
    <w:p w14:paraId="73164FB1" w14:textId="2B68B8D9" w:rsidR="00DB4518" w:rsidRPr="005C471D" w:rsidRDefault="00DB4518"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145"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146" w:name="_Hlk10645911"/>
      <w:r w:rsidR="00B53BF8" w:rsidRPr="00475644">
        <w:t>, diretamente ou mediante utilização dos recursos do Fundo de Despesas</w:t>
      </w:r>
      <w:bookmarkEnd w:id="146"/>
      <w:r w:rsidR="0094632E" w:rsidRPr="00475644">
        <w:t>; ou (</w:t>
      </w:r>
      <w:proofErr w:type="spellStart"/>
      <w:r w:rsidR="0094632E" w:rsidRPr="00475644">
        <w:t>ii</w:t>
      </w:r>
      <w:proofErr w:type="spellEnd"/>
      <w:r w:rsidR="0094632E" w:rsidRPr="00475644">
        <w:t xml:space="preserve">) que não são devidas pela Devedora. </w:t>
      </w:r>
      <w:r w:rsidR="0094632E" w:rsidRPr="004F5F41">
        <w:t>Caso a Devedora não efetue o pagamento das Despesas previstas na Cláusula acima</w:t>
      </w:r>
      <w:r w:rsidR="00B53BF8" w:rsidRPr="004F5F41">
        <w:t xml:space="preserve"> </w:t>
      </w:r>
      <w:bookmarkStart w:id="147" w:name="_Hlk10645922"/>
      <w:r w:rsidR="00B53BF8" w:rsidRPr="004F5F41">
        <w:t>ou não haja recursos suficientes no Fundo de Despesas</w:t>
      </w:r>
      <w:bookmarkEnd w:id="147"/>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 xml:space="preserve">correspondente ao item </w:t>
      </w:r>
      <w:r w:rsidR="004C295F" w:rsidRPr="004F5F41">
        <w:lastRenderedPageBreak/>
        <w:t>“</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3418695B" w:rsidR="00B53BF8" w:rsidRPr="005C471D" w:rsidRDefault="00B53BF8" w:rsidP="00305865">
      <w:pPr>
        <w:pStyle w:val="Ttulo3"/>
        <w:ind w:left="0" w:firstLine="0"/>
        <w:rPr>
          <w:rFonts w:eastAsia="Arial Unicode MS"/>
          <w:color w:val="000000"/>
        </w:rPr>
      </w:pPr>
      <w:bookmarkStart w:id="148"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w:t>
      </w:r>
      <w:r w:rsidRPr="005C471D">
        <w:rPr>
          <w:rFonts w:eastAsia="Arial Unicode MS"/>
          <w:color w:val="000000"/>
        </w:rPr>
        <w:t>.</w:t>
      </w:r>
      <w:bookmarkEnd w:id="148"/>
      <w:r w:rsidR="00496789">
        <w:rPr>
          <w:rFonts w:eastAsia="Arial Unicode MS"/>
          <w:color w:val="000000"/>
        </w:rPr>
        <w:t xml:space="preserve"> </w:t>
      </w:r>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149" w:name="_DV_M100"/>
      <w:bookmarkStart w:id="150" w:name="_DV_M111"/>
      <w:bookmarkStart w:id="151" w:name="_DV_M112"/>
      <w:bookmarkStart w:id="152" w:name="_DV_M113"/>
      <w:bookmarkStart w:id="153" w:name="_DV_M109"/>
      <w:bookmarkStart w:id="154" w:name="_DV_M110"/>
      <w:bookmarkEnd w:id="149"/>
      <w:bookmarkEnd w:id="150"/>
      <w:bookmarkEnd w:id="151"/>
      <w:bookmarkEnd w:id="152"/>
      <w:bookmarkEnd w:id="153"/>
      <w:bookmarkEnd w:id="154"/>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 xml:space="preserve">de CRI para cobertura do risco da </w:t>
      </w:r>
      <w:r w:rsidRPr="005C471D">
        <w:lastRenderedPageBreak/>
        <w:t>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FC5967" w:rsidRPr="005C471D">
        <w:rPr>
          <w:i/>
        </w:rPr>
        <w:t>conference</w:t>
      </w:r>
      <w:proofErr w:type="spellEnd"/>
      <w:r w:rsidR="00FC5967" w:rsidRPr="005C471D">
        <w:rPr>
          <w:i/>
        </w:rPr>
        <w:t xml:space="preserve"> </w:t>
      </w:r>
      <w:proofErr w:type="spellStart"/>
      <w:r w:rsidR="00FC5967" w:rsidRPr="005C471D">
        <w:rPr>
          <w:i/>
        </w:rPr>
        <w:t>call</w:t>
      </w:r>
      <w:proofErr w:type="spellEnd"/>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lastRenderedPageBreak/>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C471D">
        <w:rPr>
          <w:i/>
        </w:rPr>
        <w:t>covenants</w:t>
      </w:r>
      <w:proofErr w:type="spellEnd"/>
      <w:r w:rsidRPr="005C471D">
        <w:t xml:space="preserve"> operacionais ou financeiros; (</w:t>
      </w:r>
      <w:proofErr w:type="spellStart"/>
      <w:r w:rsidRPr="005C471D">
        <w:t>ii</w:t>
      </w:r>
      <w:proofErr w:type="spellEnd"/>
      <w:r w:rsidRPr="005C471D">
        <w:t xml:space="preserve">) ofertas de resgate, repactuação, aditamentos aos </w:t>
      </w:r>
      <w:r w:rsidRPr="00A820DF">
        <w:t>Documentos da Operação e realização de assembleias, exceto aqueles já previstos nos Documentos da Operação</w:t>
      </w:r>
      <w:r w:rsidRPr="002F7F8D">
        <w:t>; e (</w:t>
      </w:r>
      <w:proofErr w:type="spellStart"/>
      <w:r w:rsidRPr="002F7F8D">
        <w:t>iii</w:t>
      </w:r>
      <w:proofErr w:type="spellEnd"/>
      <w:r w:rsidRPr="002F7F8D">
        <w:t>) ao vencimento antecipado das Debêntures e o consequente resgate antecipado dos CRI</w:t>
      </w:r>
      <w:r w:rsidRPr="00A820DF">
        <w:t>.</w:t>
      </w:r>
    </w:p>
    <w:bookmarkEnd w:id="145"/>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155" w:name="_Toc342068370"/>
      <w:bookmarkStart w:id="156" w:name="_Toc342068725"/>
      <w:bookmarkStart w:id="157"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158" w:name="_DV_C191"/>
      <w:r w:rsidR="00447A92" w:rsidRPr="005C471D">
        <w:rPr>
          <w:color w:val="000000"/>
        </w:rPr>
        <w:t>respectivo titular de CRI</w:t>
      </w:r>
      <w:bookmarkEnd w:id="158"/>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xml:space="preserve">, há regras específicas aplicáveis a cada tipo de investidor, conforme sua qualificação como pessoa física, pessoa jurídica, inclusive isenta, fundo de investimento, instituição </w:t>
      </w:r>
      <w:r w:rsidRPr="005C471D">
        <w:rPr>
          <w:iCs/>
          <w:color w:val="000000"/>
        </w:rPr>
        <w:lastRenderedPageBreak/>
        <w:t>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159" w:name="_DV_M341"/>
      <w:bookmarkEnd w:id="159"/>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160"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161" w:name="_DV_C198"/>
      <w:bookmarkEnd w:id="160"/>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161"/>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162"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securitizadoras,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162"/>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 xml:space="preserve">Os rendimentos decorrentes de investimento em CRI estão potencialmente sujeitos à contribuição ao PIS, à alíquota de 0,65% (sessenta e cinco centésimos por cento) e à COFINS, à alíquota de 4% (quatro por cento), com base no regime não cumulativo dessas contribuições, nos </w:t>
      </w:r>
      <w:r w:rsidRPr="005C471D">
        <w:rPr>
          <w:color w:val="000000"/>
        </w:rPr>
        <w:lastRenderedPageBreak/>
        <w:t>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lastRenderedPageBreak/>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w:t>
      </w:r>
      <w:proofErr w:type="spellStart"/>
      <w:r w:rsidRPr="005C471D">
        <w:rPr>
          <w:b/>
          <w:iCs/>
          <w:color w:val="000000"/>
        </w:rPr>
        <w:t>ii</w:t>
      </w:r>
      <w:proofErr w:type="spellEnd"/>
      <w:r w:rsidRPr="005C471D">
        <w:rPr>
          <w:b/>
          <w:iCs/>
          <w:color w:val="000000"/>
        </w:rPr>
        <w:t>)</w:t>
      </w:r>
      <w:r w:rsidRPr="005C471D">
        <w:rPr>
          <w:iCs/>
          <w:color w:val="000000"/>
        </w:rPr>
        <w:t xml:space="preserve"> de 181 (cento e oitenta e um) a 360 (trezentos e sessenta) dias: alíquota de 20% (vinte por cento); </w:t>
      </w:r>
      <w:r w:rsidRPr="005C471D">
        <w:rPr>
          <w:b/>
          <w:iCs/>
          <w:color w:val="000000"/>
        </w:rPr>
        <w:t>(</w:t>
      </w:r>
      <w:proofErr w:type="spellStart"/>
      <w:r w:rsidRPr="005C471D">
        <w:rPr>
          <w:b/>
          <w:iCs/>
          <w:color w:val="000000"/>
        </w:rPr>
        <w:t>iii</w:t>
      </w:r>
      <w:proofErr w:type="spellEnd"/>
      <w:r w:rsidRPr="005C471D">
        <w:rPr>
          <w:b/>
          <w:iCs/>
          <w:color w:val="000000"/>
        </w:rPr>
        <w:t xml:space="preserve">) </w:t>
      </w:r>
      <w:r w:rsidRPr="005C471D">
        <w:rPr>
          <w:iCs/>
          <w:color w:val="000000"/>
        </w:rPr>
        <w:t xml:space="preserve">de 361 (trezentos e sessenta e um) a 720 (setecentos e vinte) dias: alíquota de 17,5% (dezessete inteiros e cinco décimos por cento) e </w:t>
      </w:r>
      <w:r w:rsidRPr="005C471D">
        <w:rPr>
          <w:b/>
          <w:iCs/>
          <w:color w:val="000000"/>
        </w:rPr>
        <w:t>(</w:t>
      </w:r>
      <w:proofErr w:type="spellStart"/>
      <w:r w:rsidRPr="005C471D">
        <w:rPr>
          <w:b/>
          <w:iCs/>
          <w:color w:val="000000"/>
        </w:rPr>
        <w:t>iv</w:t>
      </w:r>
      <w:proofErr w:type="spellEnd"/>
      <w:r w:rsidRPr="005C471D">
        <w:rPr>
          <w:b/>
          <w:iCs/>
          <w:color w:val="000000"/>
        </w:rPr>
        <w:t>)</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163" w:name="_DV_M368"/>
      <w:bookmarkEnd w:id="163"/>
      <w:r w:rsidRPr="005C471D">
        <w:rPr>
          <w:i/>
          <w:color w:val="000000"/>
        </w:rPr>
        <w:t xml:space="preserve">Imposto sobre </w:t>
      </w:r>
      <w:bookmarkStart w:id="164" w:name="_DV_C231"/>
      <w:r w:rsidRPr="005C471D">
        <w:rPr>
          <w:i/>
          <w:color w:val="000000"/>
        </w:rPr>
        <w:t xml:space="preserve">Operações com </w:t>
      </w:r>
      <w:bookmarkStart w:id="165" w:name="_DV_M360"/>
      <w:bookmarkEnd w:id="164"/>
      <w:bookmarkEnd w:id="165"/>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166" w:name="_DV_M364"/>
      <w:bookmarkEnd w:id="166"/>
      <w:r w:rsidRPr="005C471D">
        <w:rPr>
          <w:iCs/>
          <w:color w:val="000000"/>
        </w:rPr>
        <w:t xml:space="preserve"> estão sujeitas </w:t>
      </w:r>
      <w:bookmarkStart w:id="167" w:name="_DV_M365"/>
      <w:bookmarkEnd w:id="167"/>
      <w:r w:rsidRPr="005C471D">
        <w:rPr>
          <w:iCs/>
          <w:color w:val="000000"/>
        </w:rPr>
        <w:t>à alíquota zero do IOF/Títulos, conforme</w:t>
      </w:r>
      <w:bookmarkStart w:id="168" w:name="_DV_M366"/>
      <w:bookmarkEnd w:id="168"/>
      <w:r w:rsidRPr="005C471D">
        <w:rPr>
          <w:iCs/>
          <w:color w:val="000000"/>
        </w:rPr>
        <w:t xml:space="preserve"> Decreto nº 6.306, e alterações </w:t>
      </w:r>
      <w:r w:rsidRPr="005C471D">
        <w:rPr>
          <w:iCs/>
          <w:color w:val="000000"/>
        </w:rPr>
        <w:lastRenderedPageBreak/>
        <w:t>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169" w:name="_DV_M343"/>
      <w:bookmarkStart w:id="170" w:name="_DV_M350"/>
      <w:bookmarkStart w:id="171" w:name="_DV_M354"/>
      <w:bookmarkStart w:id="172" w:name="_DV_M361"/>
      <w:bookmarkStart w:id="173" w:name="_DV_M336"/>
      <w:bookmarkStart w:id="174" w:name="_DV_M337"/>
      <w:bookmarkStart w:id="175" w:name="_DV_M338"/>
      <w:bookmarkStart w:id="176" w:name="_DV_M339"/>
      <w:bookmarkStart w:id="177" w:name="_DV_M340"/>
      <w:bookmarkStart w:id="178" w:name="_DV_M342"/>
      <w:bookmarkStart w:id="179" w:name="_DV_M344"/>
      <w:bookmarkStart w:id="180" w:name="_DV_M345"/>
      <w:bookmarkStart w:id="181" w:name="_DV_M346"/>
      <w:bookmarkStart w:id="182" w:name="_DV_M347"/>
      <w:bookmarkStart w:id="183" w:name="_DV_M348"/>
      <w:bookmarkStart w:id="184" w:name="_DV_M352"/>
      <w:bookmarkStart w:id="185" w:name="_DV_M1405"/>
      <w:bookmarkStart w:id="186" w:name="_DV_M353"/>
      <w:bookmarkStart w:id="187" w:name="_DV_M355"/>
      <w:bookmarkStart w:id="188" w:name="_DV_M1406"/>
      <w:bookmarkStart w:id="189" w:name="_DV_M356"/>
      <w:bookmarkStart w:id="190" w:name="_DV_M1407"/>
      <w:bookmarkStart w:id="191" w:name="_DV_M359"/>
      <w:bookmarkStart w:id="192" w:name="_DV_M362"/>
      <w:bookmarkStart w:id="193" w:name="_DV_M1408"/>
      <w:bookmarkStart w:id="194" w:name="_DV_M363"/>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E6E2217" w14:textId="77777777" w:rsidR="003F71D7" w:rsidRPr="005C471D" w:rsidRDefault="003F71D7" w:rsidP="003F71D7">
      <w:pPr>
        <w:pStyle w:val="PargrafodaLista"/>
        <w:rPr>
          <w:rFonts w:ascii="Verdana" w:hAnsi="Verdana"/>
          <w:color w:val="000000"/>
          <w:sz w:val="20"/>
          <w:szCs w:val="20"/>
        </w:rPr>
      </w:pPr>
    </w:p>
    <w:bookmarkEnd w:id="155"/>
    <w:bookmarkEnd w:id="156"/>
    <w:bookmarkEnd w:id="157"/>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195" w:name="_Toc342068393"/>
      <w:bookmarkStart w:id="196" w:name="_Toc342068748"/>
      <w:bookmarkStart w:id="197" w:name="_Toc342068939"/>
      <w:r w:rsidR="00335EEA" w:rsidRPr="005C471D">
        <w:t>.</w:t>
      </w:r>
      <w:bookmarkEnd w:id="195"/>
      <w:bookmarkEnd w:id="196"/>
      <w:bookmarkEnd w:id="197"/>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198" w:name="_Toc342068395"/>
      <w:bookmarkStart w:id="199" w:name="_Toc342068750"/>
      <w:bookmarkStart w:id="200"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198"/>
      <w:bookmarkEnd w:id="199"/>
      <w:bookmarkEnd w:id="200"/>
    </w:p>
    <w:p w14:paraId="0A0FC0DA" w14:textId="77777777" w:rsidR="00445F05" w:rsidRPr="005C471D" w:rsidRDefault="00445F05" w:rsidP="005231CE">
      <w:pPr>
        <w:spacing w:line="320" w:lineRule="exact"/>
        <w:rPr>
          <w:rFonts w:ascii="Verdana" w:hAnsi="Verdana"/>
          <w:sz w:val="20"/>
          <w:szCs w:val="20"/>
        </w:rPr>
      </w:pPr>
      <w:bookmarkStart w:id="201" w:name="_Toc110076274"/>
      <w:bookmarkStart w:id="202" w:name="_Toc163380715"/>
      <w:bookmarkStart w:id="203" w:name="_Toc180553631"/>
      <w:bookmarkStart w:id="204" w:name="_Toc205799107"/>
      <w:bookmarkStart w:id="205" w:name="_Toc247616943"/>
      <w:bookmarkStart w:id="206" w:name="_Toc247616979"/>
      <w:bookmarkStart w:id="207" w:name="_Toc342068752"/>
      <w:bookmarkStart w:id="208"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w:t>
      </w:r>
      <w:r w:rsidRPr="005C471D">
        <w:lastRenderedPageBreak/>
        <w:t xml:space="preserve">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t xml:space="preserve">Para os efeitos deste Termo de Securitização, quando se </w:t>
      </w:r>
      <w:proofErr w:type="spellStart"/>
      <w:r w:rsidRPr="005C471D">
        <w:t>afirma</w:t>
      </w:r>
      <w:proofErr w:type="spellEnd"/>
      <w:r w:rsidRPr="005C471D">
        <w:t xml:space="preserve">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608DB28C" w:rsidR="00BE58AC" w:rsidRDefault="004023F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Créditos Imobiliários que lastreiam a presente emissão são devidos 100% (cem por cento) pela Devedora</w:t>
      </w:r>
      <w:r>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Pr>
          <w:rFonts w:ascii="Verdana" w:hAnsi="Verdana"/>
          <w:color w:val="000000"/>
          <w:w w:val="0"/>
          <w:sz w:val="20"/>
          <w:szCs w:val="20"/>
        </w:rPr>
        <w:t>e do Valor Nominal Unitário Atualizado será casado com o fluxo de pagamentos dos CRI Garantia objeto da Alienação Fiduciária, de forma que</w:t>
      </w:r>
      <w:r w:rsidRPr="005C471D">
        <w:rPr>
          <w:rFonts w:ascii="Verdana" w:hAnsi="Verdana"/>
          <w:color w:val="000000"/>
          <w:w w:val="0"/>
          <w:sz w:val="20"/>
          <w:szCs w:val="20"/>
        </w:rPr>
        <w:t xml:space="preserve"> o fluxo de pagamento dos CRI poderá ser adversamente afetado. Nese caso, os Titulares de CRI poderão perder total ou parcialmente seu investimento realizado nos CRI</w:t>
      </w:r>
      <w:r w:rsidR="00BE58AC" w:rsidRPr="005C471D">
        <w:rPr>
          <w:rFonts w:ascii="Verdana" w:hAnsi="Verdana"/>
          <w:color w:val="000000"/>
          <w:w w:val="0"/>
          <w:sz w:val="20"/>
          <w:szCs w:val="20"/>
        </w:rPr>
        <w:t>.</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673D0356"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xml:space="preserve">, no prazo de até </w:t>
      </w:r>
      <w:r w:rsidR="00F15C37">
        <w:rPr>
          <w:rFonts w:ascii="Verdana" w:hAnsi="Verdana"/>
          <w:color w:val="000000"/>
          <w:w w:val="0"/>
          <w:sz w:val="20"/>
          <w:szCs w:val="20"/>
        </w:rPr>
        <w:t>5 (cinco)</w:t>
      </w:r>
      <w:r w:rsidR="00F15C37" w:rsidRPr="00677630">
        <w:rPr>
          <w:rFonts w:ascii="Verdana" w:hAnsi="Verdana"/>
          <w:color w:val="000000"/>
          <w:w w:val="0"/>
          <w:sz w:val="20"/>
          <w:szCs w:val="20"/>
        </w:rPr>
        <w:t xml:space="preserve"> </w:t>
      </w:r>
      <w:r w:rsidR="00812D59" w:rsidRPr="00677630">
        <w:rPr>
          <w:rFonts w:ascii="Verdana" w:hAnsi="Verdana"/>
          <w:color w:val="000000"/>
          <w:w w:val="0"/>
          <w:sz w:val="20"/>
          <w:szCs w:val="20"/>
        </w:rPr>
        <w:t xml:space="preserve">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29996624"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w:t>
      </w:r>
      <w:r w:rsidR="008A07C8">
        <w:rPr>
          <w:rFonts w:ascii="Verdana" w:hAnsi="Verdana"/>
          <w:color w:val="000000"/>
          <w:w w:val="0"/>
          <w:sz w:val="20"/>
          <w:szCs w:val="20"/>
        </w:rPr>
        <w:t xml:space="preserve">de voto </w:t>
      </w:r>
      <w:r w:rsidRPr="002F7F8D">
        <w:rPr>
          <w:rFonts w:ascii="Verdana" w:hAnsi="Verdana"/>
          <w:color w:val="000000"/>
          <w:w w:val="0"/>
          <w:sz w:val="20"/>
          <w:szCs w:val="20"/>
        </w:rPr>
        <w:t xml:space="preserve">e se manifestar </w:t>
      </w:r>
      <w:r>
        <w:rPr>
          <w:rFonts w:ascii="Verdana" w:hAnsi="Verdana"/>
          <w:color w:val="000000"/>
          <w:w w:val="0"/>
          <w:sz w:val="20"/>
          <w:szCs w:val="20"/>
        </w:rPr>
        <w:t xml:space="preserve">nas assembleias gerais </w:t>
      </w:r>
      <w:proofErr w:type="spellStart"/>
      <w:r>
        <w:rPr>
          <w:rFonts w:ascii="Verdana" w:hAnsi="Verdana"/>
          <w:color w:val="000000"/>
          <w:w w:val="0"/>
          <w:sz w:val="20"/>
          <w:szCs w:val="20"/>
        </w:rPr>
        <w:t>dos</w:t>
      </w:r>
      <w:proofErr w:type="spellEnd"/>
      <w:r>
        <w:rPr>
          <w:rFonts w:ascii="Verdana" w:hAnsi="Verdana"/>
          <w:color w:val="000000"/>
          <w:w w:val="0"/>
          <w:sz w:val="20"/>
          <w:szCs w:val="20"/>
        </w:rPr>
        <w:t xml:space="preserve"> CRI Garantia</w:t>
      </w:r>
      <w:r w:rsidR="008A07C8">
        <w:rPr>
          <w:rFonts w:ascii="Verdana" w:hAnsi="Verdana"/>
          <w:color w:val="000000"/>
          <w:w w:val="0"/>
          <w:sz w:val="20"/>
          <w:szCs w:val="20"/>
        </w:rPr>
        <w:t xml:space="preserve">, devendo fazê-lo estritamente na </w:t>
      </w:r>
      <w:r w:rsidR="008A07C8" w:rsidRPr="007215CD">
        <w:rPr>
          <w:rFonts w:ascii="Verdana" w:hAnsi="Verdana"/>
          <w:color w:val="000000"/>
          <w:w w:val="0"/>
          <w:sz w:val="20"/>
          <w:szCs w:val="20"/>
        </w:rPr>
        <w:t>condição de representante da comunhão dos Titulares de CRI</w:t>
      </w:r>
      <w:r w:rsidR="008A07C8">
        <w:rPr>
          <w:rFonts w:ascii="Verdana" w:hAnsi="Verdana"/>
          <w:color w:val="000000"/>
          <w:w w:val="0"/>
          <w:sz w:val="20"/>
          <w:szCs w:val="20"/>
        </w:rPr>
        <w:t xml:space="preserve"> Série 160</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w:t>
      </w:r>
      <w:proofErr w:type="spellStart"/>
      <w:r w:rsidRPr="002F7F8D">
        <w:rPr>
          <w:rFonts w:ascii="Verdana" w:hAnsi="Verdana"/>
          <w:color w:val="000000"/>
          <w:w w:val="0"/>
          <w:sz w:val="20"/>
          <w:szCs w:val="20"/>
        </w:rPr>
        <w:t>ii</w:t>
      </w:r>
      <w:proofErr w:type="spellEnd"/>
      <w:r w:rsidRPr="002F7F8D">
        <w:rPr>
          <w:rFonts w:ascii="Verdana" w:hAnsi="Verdana"/>
          <w:color w:val="000000"/>
          <w:w w:val="0"/>
          <w:sz w:val="20"/>
          <w:szCs w:val="20"/>
        </w:rPr>
        <w:t xml:space="preserve">)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 xml:space="preserve">de Resgate Antecipado Facultativo das Debêntures e </w:t>
      </w:r>
      <w:proofErr w:type="spellStart"/>
      <w:r w:rsidR="007C7536" w:rsidRPr="00475644">
        <w:rPr>
          <w:rFonts w:ascii="Verdana" w:hAnsi="Verdana"/>
          <w:sz w:val="20"/>
          <w:szCs w:val="20"/>
        </w:rPr>
        <w:t>da</w:t>
      </w:r>
      <w:proofErr w:type="spellEnd"/>
      <w:r w:rsidR="007C7536" w:rsidRPr="00475644">
        <w:rPr>
          <w:rFonts w:ascii="Verdana" w:hAnsi="Verdana"/>
          <w:sz w:val="20"/>
          <w:szCs w:val="20"/>
        </w:rPr>
        <w:t xml:space="preserve">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1B048506" w:rsidR="00BE58AC" w:rsidRPr="005C471D" w:rsidRDefault="004023F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w:t>
      </w:r>
      <w:r w:rsidRPr="005C471D">
        <w:rPr>
          <w:rFonts w:ascii="Verdana" w:hAnsi="Verdana"/>
          <w:color w:val="000000"/>
          <w:spacing w:val="-2"/>
          <w:sz w:val="20"/>
          <w:szCs w:val="20"/>
        </w:rPr>
        <w:lastRenderedPageBreak/>
        <w:t>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w:t>
      </w:r>
      <w:r>
        <w:rPr>
          <w:rFonts w:ascii="Verdana" w:hAnsi="Verdana"/>
          <w:color w:val="000000"/>
          <w:spacing w:val="-2"/>
          <w:sz w:val="20"/>
          <w:szCs w:val="20"/>
        </w:rPr>
        <w:t>, conforme previsto na Escritura de Emissão de Deb</w:t>
      </w:r>
      <w:r w:rsidR="0063782B">
        <w:rPr>
          <w:rFonts w:ascii="Verdana" w:hAnsi="Verdana"/>
          <w:color w:val="000000"/>
          <w:spacing w:val="-2"/>
          <w:sz w:val="20"/>
          <w:szCs w:val="20"/>
        </w:rPr>
        <w:t>ê</w:t>
      </w:r>
      <w:r>
        <w:rPr>
          <w:rFonts w:ascii="Verdana" w:hAnsi="Verdana"/>
          <w:color w:val="000000"/>
          <w:spacing w:val="-2"/>
          <w:sz w:val="20"/>
          <w:szCs w:val="20"/>
        </w:rPr>
        <w:t xml:space="preserve">ntures, </w:t>
      </w:r>
      <w:r w:rsidR="0063782B">
        <w:rPr>
          <w:rFonts w:ascii="Verdana" w:hAnsi="Verdana"/>
          <w:color w:val="000000"/>
          <w:spacing w:val="-2"/>
          <w:sz w:val="20"/>
          <w:szCs w:val="20"/>
        </w:rPr>
        <w:t xml:space="preserve">no Contrato de </w:t>
      </w:r>
      <w:r>
        <w:rPr>
          <w:rFonts w:ascii="Verdana" w:hAnsi="Verdana"/>
          <w:color w:val="000000"/>
          <w:spacing w:val="-2"/>
          <w:sz w:val="20"/>
          <w:szCs w:val="20"/>
        </w:rPr>
        <w:t>Alienaç</w:t>
      </w:r>
      <w:r w:rsidR="0063782B">
        <w:rPr>
          <w:rFonts w:ascii="Verdana" w:hAnsi="Verdana"/>
          <w:color w:val="000000"/>
          <w:spacing w:val="-2"/>
          <w:sz w:val="20"/>
          <w:szCs w:val="20"/>
        </w:rPr>
        <w:t>ão</w:t>
      </w:r>
      <w:r>
        <w:rPr>
          <w:rFonts w:ascii="Verdana" w:hAnsi="Verdana"/>
          <w:color w:val="000000"/>
          <w:spacing w:val="-2"/>
          <w:sz w:val="20"/>
          <w:szCs w:val="20"/>
        </w:rPr>
        <w:t xml:space="preserve"> Fiduciária e neste Termo de Securitização</w:t>
      </w:r>
      <w:r w:rsidRPr="005C471D">
        <w:rPr>
          <w:rFonts w:ascii="Verdana" w:hAnsi="Verdana"/>
          <w:color w:val="000000"/>
          <w:spacing w:val="-2"/>
          <w:sz w:val="20"/>
          <w:szCs w:val="20"/>
        </w:rPr>
        <w:t xml:space="preserve">, em tempo hábil para o pagamento dos valores decorrentes dos CRI. </w:t>
      </w:r>
      <w:r>
        <w:rPr>
          <w:rFonts w:ascii="Verdana" w:hAnsi="Verdana"/>
          <w:color w:val="000000"/>
          <w:spacing w:val="-2"/>
          <w:sz w:val="20"/>
          <w:szCs w:val="20"/>
        </w:rPr>
        <w:t xml:space="preserve">O não recebimento dos Créditos Imobiliários afetará </w:t>
      </w:r>
      <w:r w:rsidRPr="005C471D">
        <w:rPr>
          <w:rFonts w:ascii="Verdana" w:hAnsi="Verdana"/>
          <w:color w:val="000000"/>
          <w:spacing w:val="-2"/>
          <w:sz w:val="20"/>
          <w:szCs w:val="20"/>
        </w:rPr>
        <w:t>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O pagamento condicionado e a possível descontinuidade do fluxo de pagamentos </w:t>
      </w:r>
      <w:proofErr w:type="gramStart"/>
      <w:r w:rsidRPr="005C471D">
        <w:rPr>
          <w:rFonts w:ascii="Verdana" w:hAnsi="Verdana"/>
          <w:b/>
          <w:i/>
          <w:color w:val="000000"/>
          <w:w w:val="0"/>
          <w:sz w:val="20"/>
          <w:szCs w:val="20"/>
        </w:rPr>
        <w:t>pode</w:t>
      </w:r>
      <w:proofErr w:type="gramEnd"/>
      <w:r w:rsidRPr="005C471D">
        <w:rPr>
          <w:rFonts w:ascii="Verdana" w:hAnsi="Verdana"/>
          <w:b/>
          <w:i/>
          <w:color w:val="000000"/>
          <w:w w:val="0"/>
          <w:sz w:val="20"/>
          <w:szCs w:val="20"/>
        </w:rPr>
        <w:t xml:space="preserv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2AB5F2F4"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 xml:space="preserve">retaria </w:t>
      </w:r>
      <w:r w:rsidR="005D617A" w:rsidRPr="00E41742">
        <w:rPr>
          <w:rFonts w:ascii="Verdana" w:hAnsi="Verdana"/>
          <w:color w:val="000000"/>
          <w:spacing w:val="-2"/>
          <w:sz w:val="20"/>
          <w:szCs w:val="20"/>
          <w:lang w:eastAsia="x-none"/>
        </w:rPr>
        <w:t>o</w:t>
      </w:r>
      <w:r w:rsidR="00BE58AC" w:rsidRPr="00E41742">
        <w:rPr>
          <w:rFonts w:ascii="Verdana" w:hAnsi="Verdana"/>
          <w:color w:val="000000"/>
          <w:spacing w:val="-2"/>
          <w:sz w:val="20"/>
          <w:szCs w:val="20"/>
          <w:lang w:eastAsia="x-none"/>
        </w:rPr>
        <w:t xml:space="preserve">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xml:space="preserve">. Adicionalmente, qualquer dos três eventos </w:t>
      </w:r>
      <w:r w:rsidR="00BE58AC" w:rsidRPr="00E41742">
        <w:rPr>
          <w:rFonts w:ascii="Verdana" w:hAnsi="Verdana"/>
          <w:color w:val="000000"/>
          <w:spacing w:val="-2"/>
          <w:sz w:val="20"/>
          <w:szCs w:val="20"/>
          <w:lang w:eastAsia="x-none"/>
        </w:rPr>
        <w:lastRenderedPageBreak/>
        <w:t>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w:t>
      </w:r>
      <w:r w:rsidRPr="005C471D">
        <w:rPr>
          <w:rFonts w:ascii="Verdana" w:eastAsia="Arial Unicode MS" w:hAnsi="Verdana"/>
          <w:bCs/>
          <w:color w:val="000000"/>
          <w:spacing w:val="-2"/>
          <w:sz w:val="20"/>
          <w:szCs w:val="20"/>
        </w:rPr>
        <w:lastRenderedPageBreak/>
        <w:t xml:space="preserve">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w:t>
      </w:r>
      <w:proofErr w:type="spellStart"/>
      <w:r w:rsidRPr="005C471D">
        <w:rPr>
          <w:rFonts w:ascii="Verdana" w:hAnsi="Verdana"/>
          <w:color w:val="000000"/>
          <w:spacing w:val="-2"/>
          <w:sz w:val="20"/>
          <w:szCs w:val="20"/>
        </w:rPr>
        <w:t>ii</w:t>
      </w:r>
      <w:proofErr w:type="spellEnd"/>
      <w:r w:rsidRPr="005C471D">
        <w:rPr>
          <w:rFonts w:ascii="Verdana" w:hAnsi="Verdana"/>
          <w:color w:val="000000"/>
          <w:spacing w:val="-2"/>
          <w:sz w:val="20"/>
          <w:szCs w:val="20"/>
        </w:rPr>
        <w:t>)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iii</w:t>
      </w:r>
      <w:proofErr w:type="spellEnd"/>
      <w:r w:rsidRPr="005C471D">
        <w:rPr>
          <w:rFonts w:ascii="Verdana" w:hAnsi="Verdana"/>
          <w:color w:val="000000"/>
          <w:spacing w:val="-2"/>
          <w:sz w:val="20"/>
          <w:szCs w:val="20"/>
        </w:rPr>
        <w:t>)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iv</w:t>
      </w:r>
      <w:proofErr w:type="spellEnd"/>
      <w:r w:rsidRPr="005C471D">
        <w:rPr>
          <w:rFonts w:ascii="Verdana" w:hAnsi="Verdana"/>
          <w:color w:val="000000"/>
          <w:spacing w:val="-2"/>
          <w:sz w:val="20"/>
          <w:szCs w:val="20"/>
        </w:rPr>
        <w:t>)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209" w:name="_DV_C235"/>
      <w:r w:rsidRPr="007972FA">
        <w:rPr>
          <w:rFonts w:ascii="Verdana" w:hAnsi="Verdana"/>
          <w:b/>
          <w:i/>
          <w:color w:val="000000"/>
          <w:sz w:val="20"/>
          <w:szCs w:val="20"/>
        </w:rPr>
        <w:t xml:space="preserve">Insuficiência das Garantias </w:t>
      </w:r>
    </w:p>
    <w:bookmarkEnd w:id="209"/>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2E08D319" w:rsidR="005741E3"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2397312A" w14:textId="7A45CBE1" w:rsidR="005D617A" w:rsidRDefault="005D617A" w:rsidP="007972FA">
      <w:pPr>
        <w:spacing w:line="320" w:lineRule="exact"/>
        <w:jc w:val="both"/>
        <w:rPr>
          <w:rFonts w:ascii="Verdana" w:hAnsi="Verdana"/>
          <w:color w:val="000000"/>
          <w:sz w:val="20"/>
          <w:szCs w:val="20"/>
        </w:rPr>
      </w:pPr>
    </w:p>
    <w:p w14:paraId="77A30E27" w14:textId="6F5C821C" w:rsidR="005D617A" w:rsidRPr="00931429" w:rsidRDefault="005D617A" w:rsidP="00931429">
      <w:pPr>
        <w:tabs>
          <w:tab w:val="left" w:pos="10800"/>
          <w:tab w:val="left" w:pos="11520"/>
          <w:tab w:val="left" w:pos="12240"/>
          <w:tab w:val="left" w:pos="12960"/>
          <w:tab w:val="left" w:pos="13680"/>
          <w:tab w:val="left" w:pos="14400"/>
        </w:tabs>
        <w:spacing w:line="320" w:lineRule="exact"/>
        <w:jc w:val="both"/>
        <w:rPr>
          <w:rFonts w:ascii="Verdana" w:hAnsi="Verdana"/>
          <w:b/>
          <w:i/>
          <w:iCs/>
          <w:sz w:val="20"/>
          <w:szCs w:val="20"/>
        </w:rPr>
      </w:pPr>
      <w:r w:rsidRPr="00931429">
        <w:rPr>
          <w:rFonts w:ascii="Verdana" w:hAnsi="Verdana"/>
          <w:b/>
          <w:i/>
          <w:iCs/>
          <w:sz w:val="20"/>
          <w:szCs w:val="20"/>
        </w:rPr>
        <w:t>Parte dos Empreendimentos Imobiliários estão em fase de regularização perante o cartório competente, de forma que pode impossibilitar a destinação de recursos da Emissão para referidos Empreendimentos Imobiliários</w:t>
      </w:r>
    </w:p>
    <w:p w14:paraId="7E14F30D" w14:textId="7D26238F" w:rsidR="005D617A" w:rsidRDefault="005D617A" w:rsidP="007972FA">
      <w:pPr>
        <w:spacing w:line="320" w:lineRule="exact"/>
        <w:jc w:val="both"/>
        <w:rPr>
          <w:rFonts w:ascii="Verdana" w:hAnsi="Verdana"/>
          <w:color w:val="000000"/>
          <w:sz w:val="20"/>
          <w:szCs w:val="20"/>
        </w:rPr>
      </w:pPr>
    </w:p>
    <w:p w14:paraId="3B2F2CA5" w14:textId="51F9246C" w:rsidR="005D617A" w:rsidRPr="007972FA" w:rsidRDefault="004023F6" w:rsidP="007972FA">
      <w:pPr>
        <w:spacing w:line="320" w:lineRule="exact"/>
        <w:jc w:val="both"/>
        <w:rPr>
          <w:rFonts w:ascii="Verdana" w:hAnsi="Verdana"/>
          <w:color w:val="000000"/>
          <w:sz w:val="20"/>
          <w:szCs w:val="20"/>
        </w:rPr>
      </w:pPr>
      <w:r>
        <w:rPr>
          <w:rFonts w:ascii="Verdana" w:hAnsi="Verdana"/>
          <w:sz w:val="20"/>
          <w:szCs w:val="20"/>
        </w:rPr>
        <w:t>O Empreendimento Imobiliário objeto das matrículas nº 6.463 e nº 6.461, atualmente em nome da RB Capital Patrimonial VI – Fundo de Investimento Imobiliário – FII, a ser objeto de destinação de recursos advindos do CRI por meio de reembolso, está em fase de regularização perante o Cartório de Registro de Imóveis de Bonito – PE. Caso haja eventual dificuldade ou impossibilidade de regularização das matrículas perante o cartório competente, a destinação dos recursos poderá ser inviabilizada e, nesse caso, a Companhia deverá convocar assembleia geral de Titulares de CRI para deliberar a respeito da inclusão de novos Empreendimentos Imobiliários a serem objeto de destinação de recursos, para aprovação pelos Titulares de CRI e posterior aditamento do Termo de Securitização e da Escritura de Emissão de Debêntures. A Companhia poderá encontrar dificuldades na indicação de novos Empreendimentos Imobiliários a serem incluídos no Anexo IV deste Termo de Securitização, visto que deverá atender os critérios mínimos previstos neste Termo de Securitização. Além disso, caso não seja aprovada a inclusão de novos Empreendimentos Imobiliários, será configurado inadimplemento da obrigação de destinação de recursos nos termos dos documentos da Oferta, o que poderá ocasionar vencimento antecipado das Debêntures e dação em pagamento dos CRI Garantia.</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w:t>
      </w:r>
      <w:proofErr w:type="spellStart"/>
      <w:r w:rsidRPr="00475644">
        <w:rPr>
          <w:rFonts w:ascii="Verdana" w:hAnsi="Verdana"/>
          <w:sz w:val="20"/>
          <w:szCs w:val="20"/>
        </w:rPr>
        <w:t>ii</w:t>
      </w:r>
      <w:proofErr w:type="spellEnd"/>
      <w:r w:rsidRPr="00475644">
        <w:rPr>
          <w:rFonts w:ascii="Verdana" w:hAnsi="Verdana"/>
          <w:sz w:val="20"/>
          <w:szCs w:val="20"/>
        </w:rPr>
        <w:t>) analisar seus respectivos documentos societários necessários para a celebração dos Documentos da Operação; (</w:t>
      </w:r>
      <w:proofErr w:type="spellStart"/>
      <w:r w:rsidRPr="00475644">
        <w:rPr>
          <w:rFonts w:ascii="Verdana" w:hAnsi="Verdana"/>
          <w:sz w:val="20"/>
          <w:szCs w:val="20"/>
        </w:rPr>
        <w:t>iii</w:t>
      </w:r>
      <w:proofErr w:type="spellEnd"/>
      <w:r w:rsidRPr="00475644">
        <w:rPr>
          <w:rFonts w:ascii="Verdana" w:hAnsi="Verdana"/>
          <w:sz w:val="20"/>
          <w:szCs w:val="20"/>
        </w:rPr>
        <w:t>) analisar os contratos financeiros da Devedora, (</w:t>
      </w:r>
      <w:proofErr w:type="spellStart"/>
      <w:r w:rsidRPr="00475644">
        <w:rPr>
          <w:rFonts w:ascii="Verdana" w:hAnsi="Verdana"/>
          <w:sz w:val="20"/>
          <w:szCs w:val="20"/>
        </w:rPr>
        <w:t>iv</w:t>
      </w:r>
      <w:proofErr w:type="spellEnd"/>
      <w:r w:rsidRPr="00475644">
        <w:rPr>
          <w:rFonts w:ascii="Verdana" w:hAnsi="Verdana"/>
          <w:sz w:val="20"/>
          <w:szCs w:val="20"/>
        </w:rPr>
        <w:t xml:space="preserve">)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210" w:name="_Toc388208024"/>
      <w:r w:rsidRPr="005C471D">
        <w:rPr>
          <w:b/>
          <w:bCs/>
        </w:rPr>
        <w:t>FATORES DE RISCOS RELACIONADOS AO AMBIENTE MACROECONÔMICO</w:t>
      </w:r>
      <w:bookmarkEnd w:id="210"/>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211" w:name="_DV_M219"/>
      <w:bookmarkEnd w:id="211"/>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12" w:name="_DV_M220"/>
      <w:bookmarkEnd w:id="212"/>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w:t>
      </w:r>
      <w:proofErr w:type="spellStart"/>
      <w:r w:rsidRPr="005C471D">
        <w:rPr>
          <w:rFonts w:ascii="Verdana" w:hAnsi="Verdana"/>
          <w:color w:val="000000"/>
          <w:w w:val="0"/>
          <w:sz w:val="20"/>
          <w:szCs w:val="20"/>
        </w:rPr>
        <w:t>ii</w:t>
      </w:r>
      <w:proofErr w:type="spellEnd"/>
      <w:r w:rsidRPr="005C471D">
        <w:rPr>
          <w:rFonts w:ascii="Verdana" w:hAnsi="Verdana"/>
          <w:color w:val="000000"/>
          <w:w w:val="0"/>
          <w:sz w:val="20"/>
          <w:szCs w:val="20"/>
        </w:rPr>
        <w:t>) mudanças em índices de inflação que causem problemas aos CRI indexados por tais índices, (</w:t>
      </w:r>
      <w:proofErr w:type="spellStart"/>
      <w:r w:rsidRPr="005C471D">
        <w:rPr>
          <w:rFonts w:ascii="Verdana" w:hAnsi="Verdana"/>
          <w:color w:val="000000"/>
          <w:w w:val="0"/>
          <w:sz w:val="20"/>
          <w:szCs w:val="20"/>
        </w:rPr>
        <w:t>iii</w:t>
      </w:r>
      <w:proofErr w:type="spellEnd"/>
      <w:r w:rsidRPr="005C471D">
        <w:rPr>
          <w:rFonts w:ascii="Verdana" w:hAnsi="Verdana"/>
          <w:color w:val="000000"/>
          <w:w w:val="0"/>
          <w:sz w:val="20"/>
          <w:szCs w:val="20"/>
        </w:rPr>
        <w:t>) restrições de capital que reduzam a liquidez e a disponibilidade de recursos no mercado, e (</w:t>
      </w:r>
      <w:proofErr w:type="spellStart"/>
      <w:r w:rsidRPr="005C471D">
        <w:rPr>
          <w:rFonts w:ascii="Verdana" w:hAnsi="Verdana"/>
          <w:color w:val="000000"/>
          <w:w w:val="0"/>
          <w:sz w:val="20"/>
          <w:szCs w:val="20"/>
        </w:rPr>
        <w:t>iv</w:t>
      </w:r>
      <w:proofErr w:type="spellEnd"/>
      <w:r w:rsidRPr="005C471D">
        <w:rPr>
          <w:rFonts w:ascii="Verdana" w:hAnsi="Verdana"/>
          <w:color w:val="000000"/>
          <w:w w:val="0"/>
          <w:sz w:val="20"/>
          <w:szCs w:val="20"/>
        </w:rPr>
        <w:t>) variação das taxas de câmbio que afetem de maneira significativa a capacidade de pagamentos das empresas.</w:t>
      </w:r>
      <w:bookmarkStart w:id="213" w:name="_DV_M221"/>
      <w:bookmarkStart w:id="214" w:name="_DV_M222"/>
      <w:bookmarkStart w:id="215" w:name="_DV_M223"/>
      <w:bookmarkStart w:id="216" w:name="_DV_M224"/>
      <w:bookmarkStart w:id="217" w:name="_DV_M225"/>
      <w:bookmarkStart w:id="218" w:name="_DV_M226"/>
      <w:bookmarkStart w:id="219" w:name="_DV_M227"/>
      <w:bookmarkStart w:id="220" w:name="_DV_M228"/>
      <w:bookmarkStart w:id="221" w:name="_DV_M229"/>
      <w:bookmarkStart w:id="222" w:name="_DV_M230"/>
      <w:bookmarkStart w:id="223" w:name="_DV_M231"/>
      <w:bookmarkEnd w:id="213"/>
      <w:bookmarkEnd w:id="214"/>
      <w:bookmarkEnd w:id="215"/>
      <w:bookmarkEnd w:id="216"/>
      <w:bookmarkEnd w:id="217"/>
      <w:bookmarkEnd w:id="218"/>
      <w:bookmarkEnd w:id="219"/>
      <w:bookmarkEnd w:id="220"/>
      <w:bookmarkEnd w:id="221"/>
      <w:bookmarkEnd w:id="222"/>
      <w:bookmarkEnd w:id="223"/>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w:t>
      </w:r>
      <w:r w:rsidRPr="005C471D">
        <w:rPr>
          <w:rFonts w:ascii="Verdana" w:hAnsi="Verdana"/>
          <w:color w:val="000000"/>
          <w:w w:val="0"/>
          <w:sz w:val="20"/>
          <w:szCs w:val="20"/>
        </w:rPr>
        <w:lastRenderedPageBreak/>
        <w:t xml:space="preserve">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5C471D">
        <w:rPr>
          <w:rFonts w:ascii="Verdana" w:hAnsi="Verdana"/>
          <w:color w:val="000000"/>
          <w:w w:val="0"/>
          <w:sz w:val="20"/>
          <w:szCs w:val="20"/>
        </w:rPr>
        <w:t>períodos de tempo</w:t>
      </w:r>
      <w:proofErr w:type="gramEnd"/>
      <w:r w:rsidRPr="005C471D">
        <w:rPr>
          <w:rFonts w:ascii="Verdana" w:hAnsi="Verdana"/>
          <w:color w:val="000000"/>
          <w:w w:val="0"/>
          <w:sz w:val="20"/>
          <w:szCs w:val="20"/>
        </w:rPr>
        <w:t xml:space="preserve">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bookmarkStart w:id="224" w:name="_Hlk67580250"/>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365A3805"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25" w:name="_Hlk67580257"/>
      <w:r w:rsidRPr="005C471D">
        <w:rPr>
          <w:rFonts w:ascii="Verdana" w:hAnsi="Verdana"/>
          <w:color w:val="000000"/>
          <w:w w:val="0"/>
          <w:sz w:val="20"/>
          <w:szCs w:val="20"/>
        </w:rPr>
        <w:t xml:space="preserve">Nos últimos anos, o país tem experimentado uma alta volatilidade nas taxas de juros. Caso ocorra elevação acentuada das taxas de juros </w:t>
      </w:r>
      <w:r w:rsidR="00686D64">
        <w:rPr>
          <w:rFonts w:ascii="Verdana" w:hAnsi="Verdana"/>
          <w:color w:val="000000"/>
          <w:w w:val="0"/>
          <w:sz w:val="20"/>
          <w:szCs w:val="20"/>
        </w:rPr>
        <w:t>atualmente em vigor</w:t>
      </w:r>
      <w:r w:rsidRPr="005C471D">
        <w:rPr>
          <w:rFonts w:ascii="Verdana" w:hAnsi="Verdana"/>
          <w:color w:val="000000"/>
          <w:w w:val="0"/>
          <w:sz w:val="20"/>
          <w:szCs w:val="20"/>
        </w:rPr>
        <w:t>, conforme dados do BACEN</w:t>
      </w:r>
      <w:bookmarkEnd w:id="225"/>
      <w:r w:rsidRPr="005C471D">
        <w:rPr>
          <w:rFonts w:ascii="Verdana" w:hAnsi="Verdana"/>
          <w:color w:val="000000"/>
          <w:w w:val="0"/>
          <w:sz w:val="20"/>
          <w:szCs w:val="20"/>
        </w:rPr>
        <w:t xml:space="preserve">, o mercado de securitização poderá ser diretamente afetado, pois, uma vez que, em geral, os investidores têm a opção </w:t>
      </w:r>
      <w:bookmarkEnd w:id="224"/>
      <w:r w:rsidRPr="005C471D">
        <w:rPr>
          <w:rFonts w:ascii="Verdana" w:hAnsi="Verdana"/>
          <w:color w:val="000000"/>
          <w:w w:val="0"/>
          <w:sz w:val="20"/>
          <w:szCs w:val="20"/>
        </w:rPr>
        <w:t xml:space="preserve">de alocação de seus recursos em títulos do governo que possuem alta liquidez e baixo risco </w:t>
      </w:r>
      <w:r w:rsidRPr="005C471D">
        <w:rPr>
          <w:rFonts w:ascii="Verdana" w:hAnsi="Verdana"/>
          <w:color w:val="000000"/>
          <w:w w:val="0"/>
          <w:sz w:val="20"/>
          <w:szCs w:val="20"/>
        </w:rPr>
        <w:lastRenderedPageBreak/>
        <w:t>de crédito, dado a característica de “</w:t>
      </w:r>
      <w:proofErr w:type="spellStart"/>
      <w:r w:rsidRPr="005C471D">
        <w:rPr>
          <w:rFonts w:ascii="Verdana" w:hAnsi="Verdana"/>
          <w:i/>
          <w:color w:val="000000"/>
          <w:w w:val="0"/>
          <w:sz w:val="20"/>
          <w:szCs w:val="20"/>
        </w:rPr>
        <w:t>risk-free</w:t>
      </w:r>
      <w:proofErr w:type="spellEnd"/>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w:t>
      </w:r>
      <w:r w:rsidRPr="005C471D">
        <w:rPr>
          <w:rFonts w:ascii="Verdana" w:hAnsi="Verdana"/>
          <w:color w:val="000000"/>
          <w:w w:val="0"/>
          <w:sz w:val="20"/>
          <w:szCs w:val="20"/>
        </w:rPr>
        <w:lastRenderedPageBreak/>
        <w:t>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226" w:name="_Toc368991951"/>
      <w:bookmarkStart w:id="227" w:name="_Toc388208025"/>
      <w:r w:rsidRPr="005C471D">
        <w:rPr>
          <w:b/>
          <w:bCs/>
        </w:rPr>
        <w:lastRenderedPageBreak/>
        <w:t>FATORES DE RISCO RELACIONADOS AO SETOR DE SECURITIZAÇÃO IMOBILIÁRIA</w:t>
      </w:r>
      <w:bookmarkEnd w:id="226"/>
      <w:bookmarkEnd w:id="227"/>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w:t>
      </w:r>
      <w:r w:rsidRPr="005C471D">
        <w:rPr>
          <w:rFonts w:ascii="Verdana" w:hAnsi="Verdana"/>
          <w:color w:val="000000"/>
          <w:w w:val="0"/>
          <w:sz w:val="20"/>
          <w:szCs w:val="20"/>
        </w:rPr>
        <w:lastRenderedPageBreak/>
        <w:t xml:space="preserve">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38CF681B" w14:textId="77777777" w:rsidR="002F6045" w:rsidRPr="005C471D" w:rsidRDefault="002F6045"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228" w:name="_Toc162433206"/>
      <w:bookmarkStart w:id="229" w:name="_Toc164251787"/>
      <w:bookmarkStart w:id="230" w:name="_Toc164740519"/>
      <w:bookmarkStart w:id="231" w:name="_Toc166496469"/>
    </w:p>
    <w:p w14:paraId="653B34CD" w14:textId="74A3BA96" w:rsidR="00BE58AC"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483A06DA" w14:textId="77777777" w:rsidR="00874557" w:rsidRPr="005C471D" w:rsidRDefault="00874557"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sua atuação como securitizadora de emissões de Certificados de Recebíveis Imobiliários e de Certificados de Recebíveis do Agronegócio depende da manutenção de seu registro de companhia aberta junto à CVM e das respectivas autorizações societárias. Caso a Securitizadora não atenda </w:t>
      </w:r>
      <w:r w:rsidRPr="005C471D">
        <w:rPr>
          <w:rFonts w:ascii="Verdana" w:hAnsi="Verdana"/>
          <w:color w:val="000000"/>
          <w:w w:val="0"/>
          <w:sz w:val="20"/>
          <w:szCs w:val="20"/>
        </w:rPr>
        <w:lastRenderedPageBreak/>
        <w:t>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w:t>
      </w:r>
      <w:proofErr w:type="gramStart"/>
      <w:r w:rsidRPr="005C471D">
        <w:rPr>
          <w:rFonts w:ascii="Verdana" w:hAnsi="Verdana"/>
          <w:color w:val="000000"/>
          <w:sz w:val="20"/>
          <w:szCs w:val="20"/>
        </w:rPr>
        <w:t>no momento em que</w:t>
      </w:r>
      <w:proofErr w:type="gramEnd"/>
      <w:r w:rsidRPr="005C471D">
        <w:rPr>
          <w:rFonts w:ascii="Verdana" w:hAnsi="Verdana"/>
          <w:color w:val="000000"/>
          <w:sz w:val="20"/>
          <w:szCs w:val="20"/>
        </w:rPr>
        <w:t xml:space="preserv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Escriturador,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w:t>
      </w:r>
      <w:proofErr w:type="spellStart"/>
      <w:r w:rsidRPr="005C471D">
        <w:rPr>
          <w:rFonts w:ascii="Verdana" w:hAnsi="Verdana"/>
          <w:color w:val="000000"/>
          <w:sz w:val="20"/>
          <w:szCs w:val="20"/>
        </w:rPr>
        <w:t>repagamento</w:t>
      </w:r>
      <w:proofErr w:type="spellEnd"/>
      <w:r w:rsidRPr="005C471D">
        <w:rPr>
          <w:rFonts w:ascii="Verdana" w:hAnsi="Verdana"/>
          <w:color w:val="000000"/>
          <w:sz w:val="20"/>
          <w:szCs w:val="20"/>
        </w:rPr>
        <w:t xml:space="preserve">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w:t>
      </w:r>
      <w:r w:rsidRPr="005C471D">
        <w:rPr>
          <w:rFonts w:ascii="Verdana" w:hAnsi="Verdana"/>
          <w:color w:val="000000"/>
          <w:sz w:val="20"/>
          <w:szCs w:val="20"/>
        </w:rPr>
        <w:lastRenderedPageBreak/>
        <w:t>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232" w:name="_Toc51326687"/>
      <w:r w:rsidRPr="005C471D">
        <w:rPr>
          <w:rFonts w:ascii="Verdana" w:hAnsi="Verdana"/>
          <w:b/>
          <w:bCs/>
          <w:i/>
          <w:iCs/>
          <w:w w:val="105"/>
          <w:sz w:val="20"/>
          <w:szCs w:val="20"/>
        </w:rPr>
        <w:t>Riscos referentes aos impactos causados por surtos, epidemias, pandemias e/ou endemias de doenças</w:t>
      </w:r>
      <w:bookmarkEnd w:id="232"/>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proofErr w:type="spellStart"/>
      <w:r w:rsidRPr="005C471D">
        <w:rPr>
          <w:rFonts w:ascii="Verdana" w:hAnsi="Verdana"/>
          <w:i/>
          <w:iCs/>
          <w:w w:val="105"/>
          <w:sz w:val="20"/>
          <w:szCs w:val="20"/>
        </w:rPr>
        <w:t>lockdown</w:t>
      </w:r>
      <w:proofErr w:type="spellEnd"/>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w:t>
      </w:r>
      <w:proofErr w:type="gramStart"/>
      <w:r w:rsidRPr="005C471D">
        <w:rPr>
          <w:rFonts w:ascii="Verdana" w:hAnsi="Verdana"/>
          <w:color w:val="000000"/>
          <w:sz w:val="20"/>
          <w:szCs w:val="20"/>
        </w:rPr>
        <w:t>acarretar em</w:t>
      </w:r>
      <w:proofErr w:type="gramEnd"/>
      <w:r w:rsidRPr="005C471D">
        <w:rPr>
          <w:rFonts w:ascii="Verdana" w:hAnsi="Verdana"/>
          <w:color w:val="000000"/>
          <w:sz w:val="20"/>
          <w:szCs w:val="20"/>
        </w:rPr>
        <w:t xml:space="preserve">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lastRenderedPageBreak/>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233"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234" w:name="_Toc281317559"/>
      <w:bookmarkStart w:id="235" w:name="_Toc331358425"/>
      <w:bookmarkStart w:id="236" w:name="_Toc331759570"/>
      <w:bookmarkStart w:id="237" w:name="_Toc368991952"/>
      <w:bookmarkStart w:id="238" w:name="_Toc388208026"/>
      <w:bookmarkEnd w:id="228"/>
      <w:bookmarkEnd w:id="229"/>
      <w:bookmarkEnd w:id="230"/>
      <w:bookmarkEnd w:id="231"/>
      <w:bookmarkEnd w:id="233"/>
      <w:r w:rsidRPr="005C471D">
        <w:rPr>
          <w:b/>
          <w:bCs/>
        </w:rPr>
        <w:t>FATORES DE RISCO RELACIONADOS À DEVEDORA</w:t>
      </w:r>
      <w:bookmarkEnd w:id="234"/>
      <w:bookmarkEnd w:id="235"/>
      <w:bookmarkEnd w:id="236"/>
      <w:bookmarkEnd w:id="237"/>
      <w:bookmarkEnd w:id="238"/>
      <w:r w:rsidRPr="005C471D">
        <w:rPr>
          <w:b/>
          <w:bCs/>
        </w:rPr>
        <w:t xml:space="preserve"> </w:t>
      </w:r>
    </w:p>
    <w:bookmarkEnd w:id="201"/>
    <w:bookmarkEnd w:id="202"/>
    <w:bookmarkEnd w:id="203"/>
    <w:bookmarkEnd w:id="204"/>
    <w:bookmarkEnd w:id="205"/>
    <w:bookmarkEnd w:id="206"/>
    <w:bookmarkEnd w:id="207"/>
    <w:bookmarkEnd w:id="208"/>
    <w:p w14:paraId="34F1BDDF" w14:textId="77777777" w:rsidR="004652F8" w:rsidRPr="005C471D" w:rsidRDefault="004652F8"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1CEBD14"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63387836"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868A88E" w14:textId="3C6FE3A9"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w:t>
      </w:r>
      <w:r>
        <w:rPr>
          <w:rFonts w:ascii="Verdana" w:hAnsi="Verdana"/>
          <w:color w:val="000000"/>
          <w:sz w:val="20"/>
          <w:szCs w:val="20"/>
        </w:rPr>
        <w:t xml:space="preserve">para a Devedor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w:t>
      </w:r>
      <w:r w:rsidRPr="005C471D">
        <w:rPr>
          <w:rFonts w:ascii="Verdana" w:hAnsi="Verdana"/>
          <w:color w:val="000000"/>
          <w:sz w:val="20"/>
          <w:szCs w:val="20"/>
        </w:rPr>
        <w:t>.</w:t>
      </w:r>
    </w:p>
    <w:p w14:paraId="32170982"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8D4835D"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4BC05708" w14:textId="77777777" w:rsidR="004023F6" w:rsidRPr="005C471D" w:rsidRDefault="004023F6" w:rsidP="004023F6">
      <w:pPr>
        <w:tabs>
          <w:tab w:val="right" w:leader="dot" w:pos="9000"/>
        </w:tabs>
        <w:spacing w:line="320" w:lineRule="exact"/>
        <w:jc w:val="both"/>
        <w:rPr>
          <w:rFonts w:ascii="Verdana" w:hAnsi="Verdana"/>
          <w:color w:val="000000"/>
          <w:sz w:val="20"/>
          <w:szCs w:val="20"/>
        </w:rPr>
      </w:pPr>
    </w:p>
    <w:p w14:paraId="2CD7BC5A" w14:textId="2B7D9CD1" w:rsidR="004023F6" w:rsidRPr="005C471D" w:rsidRDefault="004023F6" w:rsidP="004023F6">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w:t>
      </w:r>
      <w:r w:rsidR="0063782B">
        <w:rPr>
          <w:rFonts w:ascii="Verdana" w:hAnsi="Verdana"/>
          <w:color w:val="000000"/>
          <w:sz w:val="20"/>
          <w:szCs w:val="20"/>
        </w:rPr>
        <w:t xml:space="preserve">de </w:t>
      </w:r>
      <w:r>
        <w:rPr>
          <w:rFonts w:ascii="Verdana" w:hAnsi="Verdana" w:cs="Segoe UI"/>
          <w:sz w:val="20"/>
          <w:szCs w:val="20"/>
        </w:rPr>
        <w:t xml:space="preserve">adimplir com suas </w:t>
      </w:r>
      <w:r>
        <w:rPr>
          <w:rFonts w:ascii="Verdana" w:hAnsi="Verdana" w:cs="Segoe UI"/>
          <w:sz w:val="20"/>
          <w:szCs w:val="20"/>
        </w:rPr>
        <w:lastRenderedPageBreak/>
        <w:t xml:space="preserve">obrigações previstas na Escritura de Emissão de </w:t>
      </w:r>
      <w:r w:rsidRPr="00CA3845">
        <w:rPr>
          <w:rFonts w:ascii="Verdana" w:hAnsi="Verdana" w:cs="Segoe UI"/>
          <w:sz w:val="20"/>
          <w:szCs w:val="20"/>
        </w:rPr>
        <w:t>Debêntures</w:t>
      </w:r>
      <w:r w:rsidRPr="005C471D">
        <w:rPr>
          <w:rFonts w:ascii="Verdana" w:hAnsi="Verdana"/>
          <w:color w:val="000000"/>
          <w:sz w:val="20"/>
          <w:szCs w:val="20"/>
        </w:rPr>
        <w:t>. Ademais, infringência à legislação que trata do combate ao trabalho infantil e ao trabalho escravo, bem como ao crime contra o meio ambiente, possuem um risco de imagem que pode trazer efeitos adversos para a Devedora.</w:t>
      </w:r>
    </w:p>
    <w:p w14:paraId="6B61987E" w14:textId="77777777" w:rsidR="004023F6" w:rsidRPr="005C471D" w:rsidRDefault="004023F6" w:rsidP="004023F6">
      <w:pPr>
        <w:tabs>
          <w:tab w:val="right" w:leader="dot" w:pos="9000"/>
        </w:tabs>
        <w:spacing w:line="320" w:lineRule="exact"/>
        <w:jc w:val="both"/>
        <w:rPr>
          <w:rFonts w:ascii="Verdana" w:hAnsi="Verdana"/>
          <w:color w:val="000000"/>
          <w:sz w:val="20"/>
          <w:szCs w:val="20"/>
        </w:rPr>
      </w:pPr>
    </w:p>
    <w:p w14:paraId="72D7E217" w14:textId="77777777" w:rsidR="004023F6" w:rsidRPr="005C471D" w:rsidRDefault="004023F6" w:rsidP="004023F6">
      <w:pPr>
        <w:tabs>
          <w:tab w:val="right" w:leader="dot" w:pos="9000"/>
        </w:tabs>
        <w:spacing w:line="320" w:lineRule="exact"/>
        <w:jc w:val="both"/>
        <w:rPr>
          <w:rFonts w:ascii="Verdana" w:hAnsi="Verdana"/>
          <w:color w:val="000000"/>
          <w:sz w:val="20"/>
          <w:szCs w:val="20"/>
        </w:rPr>
      </w:pPr>
    </w:p>
    <w:p w14:paraId="5F09751B" w14:textId="64483E26" w:rsidR="004023F6" w:rsidRPr="005C471D" w:rsidRDefault="004023F6" w:rsidP="004023F6">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w:t>
      </w:r>
      <w:r>
        <w:rPr>
          <w:rFonts w:ascii="Verdana" w:hAnsi="Verdana"/>
          <w:color w:val="000000"/>
          <w:sz w:val="20"/>
          <w:szCs w:val="20"/>
        </w:rPr>
        <w:t xml:space="preserve">no </w:t>
      </w:r>
      <w:r>
        <w:rPr>
          <w:rFonts w:ascii="Verdana" w:hAnsi="Verdana" w:cs="Segoe UI"/>
          <w:sz w:val="20"/>
          <w:szCs w:val="20"/>
        </w:rPr>
        <w:t xml:space="preserve">adimplemento das obrigações da Devedora previstas na Escritura de Emissão de </w:t>
      </w:r>
      <w:r w:rsidRPr="00CA3845">
        <w:rPr>
          <w:rFonts w:ascii="Verdana" w:hAnsi="Verdana" w:cs="Segoe UI"/>
          <w:sz w:val="20"/>
          <w:szCs w:val="20"/>
        </w:rPr>
        <w:t>Debêntures</w:t>
      </w:r>
      <w:r w:rsidRPr="005C471D">
        <w:rPr>
          <w:rFonts w:ascii="Verdana" w:hAnsi="Verdana"/>
          <w:color w:val="000000"/>
          <w:sz w:val="20"/>
          <w:szCs w:val="20"/>
        </w:rPr>
        <w:t xml:space="preserve"> e, consequentemente, </w:t>
      </w:r>
      <w:r>
        <w:rPr>
          <w:rFonts w:ascii="Verdana" w:hAnsi="Verdana"/>
          <w:color w:val="000000"/>
          <w:sz w:val="20"/>
          <w:szCs w:val="20"/>
        </w:rPr>
        <w:t>a</w:t>
      </w:r>
      <w:r w:rsidRPr="005C471D">
        <w:rPr>
          <w:rFonts w:ascii="Verdana" w:hAnsi="Verdana"/>
          <w:color w:val="000000"/>
          <w:sz w:val="20"/>
          <w:szCs w:val="20"/>
        </w:rPr>
        <w:t>os Investidores.</w:t>
      </w:r>
    </w:p>
    <w:p w14:paraId="08DE6441"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56B8C41D" w14:textId="77777777" w:rsidR="004023F6" w:rsidRPr="005C471D" w:rsidRDefault="004023F6" w:rsidP="004023F6">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94876B6" w14:textId="77777777" w:rsidR="004023F6" w:rsidRPr="005C471D" w:rsidRDefault="004023F6" w:rsidP="004023F6">
      <w:pPr>
        <w:tabs>
          <w:tab w:val="right" w:leader="dot" w:pos="9000"/>
        </w:tabs>
        <w:spacing w:line="320" w:lineRule="exact"/>
        <w:jc w:val="both"/>
        <w:rPr>
          <w:rFonts w:ascii="Verdana" w:hAnsi="Verdana"/>
          <w:color w:val="000000"/>
          <w:spacing w:val="-4"/>
          <w:sz w:val="20"/>
          <w:szCs w:val="20"/>
        </w:rPr>
      </w:pPr>
    </w:p>
    <w:p w14:paraId="3BFEE65B" w14:textId="428530D0" w:rsidR="004023F6" w:rsidRPr="00CA3845" w:rsidRDefault="004023F6" w:rsidP="004023F6">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Pr>
          <w:rFonts w:ascii="Verdana" w:hAnsi="Verdana"/>
          <w:color w:val="000000"/>
          <w:spacing w:val="-4"/>
          <w:sz w:val="20"/>
          <w:szCs w:val="20"/>
        </w:rPr>
        <w:t xml:space="preserve">31 de dezembro </w:t>
      </w:r>
      <w:r>
        <w:rPr>
          <w:rFonts w:ascii="Verdana" w:hAnsi="Verdana"/>
          <w:color w:val="000000"/>
          <w:w w:val="0"/>
          <w:sz w:val="20"/>
          <w:szCs w:val="20"/>
        </w:rPr>
        <w:t>2019</w:t>
      </w:r>
      <w:r w:rsidRPr="00CA3845">
        <w:rPr>
          <w:rFonts w:ascii="Verdana" w:hAnsi="Verdana"/>
          <w:color w:val="000000"/>
          <w:w w:val="0"/>
          <w:sz w:val="20"/>
          <w:szCs w:val="20"/>
        </w:rPr>
        <w:t>.</w:t>
      </w:r>
      <w:r w:rsidRPr="00CA3845" w:rsidDel="00677048">
        <w:rPr>
          <w:rFonts w:ascii="Verdana" w:hAnsi="Verdana"/>
          <w:color w:val="000000"/>
          <w:spacing w:val="-4"/>
          <w:sz w:val="20"/>
          <w:szCs w:val="20"/>
        </w:rPr>
        <w:t xml:space="preserve"> </w:t>
      </w:r>
      <w:r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Pr>
          <w:rFonts w:ascii="Verdana" w:hAnsi="Verdana"/>
          <w:color w:val="000000"/>
          <w:spacing w:val="-4"/>
          <w:sz w:val="20"/>
          <w:szCs w:val="20"/>
        </w:rPr>
        <w:t>até</w:t>
      </w:r>
      <w:r w:rsidRPr="00CA3845">
        <w:rPr>
          <w:rFonts w:ascii="Verdana" w:hAnsi="Verdana"/>
          <w:color w:val="000000"/>
          <w:spacing w:val="-4"/>
          <w:sz w:val="20"/>
          <w:szCs w:val="20"/>
        </w:rPr>
        <w:t xml:space="preserve"> a data deste Termo, a capacidade de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w:t>
      </w:r>
      <w:r>
        <w:rPr>
          <w:rFonts w:ascii="Verdana" w:hAnsi="Verdana" w:cs="Segoe UI"/>
          <w:sz w:val="20"/>
          <w:szCs w:val="20"/>
        </w:rPr>
        <w:t xml:space="preserve"> </w:t>
      </w:r>
      <w:r w:rsidRPr="00CA3845">
        <w:rPr>
          <w:rFonts w:ascii="Verdana" w:hAnsi="Verdana"/>
          <w:color w:val="000000"/>
          <w:spacing w:val="-4"/>
          <w:sz w:val="20"/>
          <w:szCs w:val="20"/>
        </w:rPr>
        <w:t xml:space="preserve">pode ser afetada negativamente. </w:t>
      </w:r>
    </w:p>
    <w:p w14:paraId="3CD7FA6A" w14:textId="77777777" w:rsidR="004023F6" w:rsidRPr="00CA3845" w:rsidRDefault="004023F6" w:rsidP="004023F6">
      <w:pPr>
        <w:tabs>
          <w:tab w:val="right" w:leader="dot" w:pos="9000"/>
        </w:tabs>
        <w:spacing w:line="320" w:lineRule="exact"/>
        <w:jc w:val="both"/>
        <w:rPr>
          <w:rFonts w:ascii="Verdana" w:hAnsi="Verdana"/>
          <w:color w:val="000000"/>
          <w:spacing w:val="-4"/>
          <w:sz w:val="20"/>
          <w:szCs w:val="20"/>
        </w:rPr>
      </w:pPr>
    </w:p>
    <w:p w14:paraId="44AE87AE" w14:textId="77777777" w:rsidR="004023F6" w:rsidRPr="00CA3845" w:rsidRDefault="004023F6" w:rsidP="004023F6">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697E983" w14:textId="77777777" w:rsidR="004023F6" w:rsidRPr="00CA3845" w:rsidRDefault="004023F6" w:rsidP="004023F6">
      <w:pPr>
        <w:spacing w:line="320" w:lineRule="exact"/>
        <w:jc w:val="both"/>
        <w:rPr>
          <w:rFonts w:ascii="Verdana" w:hAnsi="Verdana" w:cs="Segoe UI"/>
          <w:i/>
          <w:iCs/>
          <w:sz w:val="20"/>
          <w:szCs w:val="20"/>
        </w:rPr>
      </w:pPr>
    </w:p>
    <w:p w14:paraId="3CE6357C" w14:textId="77777777" w:rsidR="004023F6" w:rsidRPr="00CA3845" w:rsidRDefault="004023F6" w:rsidP="004023F6">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669EA94A" w14:textId="77777777" w:rsidR="004023F6" w:rsidRPr="00CA3845" w:rsidRDefault="004023F6" w:rsidP="004023F6">
      <w:pPr>
        <w:spacing w:line="320" w:lineRule="exact"/>
        <w:jc w:val="both"/>
        <w:rPr>
          <w:rFonts w:ascii="Verdana" w:hAnsi="Verdana" w:cs="Segoe UI"/>
          <w:sz w:val="20"/>
          <w:szCs w:val="20"/>
        </w:rPr>
      </w:pPr>
    </w:p>
    <w:p w14:paraId="6FD17484" w14:textId="0AAE82D1" w:rsidR="004023F6" w:rsidRPr="00CA3845" w:rsidRDefault="004023F6" w:rsidP="004023F6">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 xml:space="preserve">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 e, consequentemente, dos CRI</w:t>
      </w:r>
      <w:r w:rsidR="0063782B">
        <w:rPr>
          <w:rFonts w:ascii="Verdana" w:hAnsi="Verdana" w:cs="Segoe UI"/>
          <w:sz w:val="20"/>
          <w:szCs w:val="20"/>
        </w:rPr>
        <w:t>.</w:t>
      </w:r>
    </w:p>
    <w:p w14:paraId="516FD6BA" w14:textId="77777777" w:rsidR="004023F6" w:rsidRPr="005C471D" w:rsidRDefault="004023F6" w:rsidP="004023F6">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239" w:name="_Toc342068398"/>
      <w:bookmarkStart w:id="240" w:name="_Toc342068753"/>
      <w:bookmarkStart w:id="241" w:name="_Toc342068944"/>
      <w:r w:rsidRPr="005C471D">
        <w:lastRenderedPageBreak/>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242" w:name="_Toc342068399"/>
      <w:bookmarkStart w:id="243" w:name="_Toc342068754"/>
      <w:bookmarkStart w:id="244" w:name="_Toc342068945"/>
      <w:bookmarkEnd w:id="239"/>
      <w:bookmarkEnd w:id="240"/>
      <w:bookmarkEnd w:id="241"/>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245" w:name="_Toc342068404"/>
      <w:bookmarkStart w:id="246" w:name="_Toc342068759"/>
      <w:bookmarkStart w:id="247" w:name="_Toc342068950"/>
      <w:bookmarkEnd w:id="242"/>
      <w:bookmarkEnd w:id="243"/>
      <w:bookmarkEnd w:id="244"/>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245"/>
      <w:bookmarkEnd w:id="246"/>
      <w:bookmarkEnd w:id="247"/>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a 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w:t>
      </w:r>
      <w:proofErr w:type="spellStart"/>
      <w:r w:rsidR="006E033C" w:rsidRPr="005C471D">
        <w:t>ii</w:t>
      </w:r>
      <w:proofErr w:type="spellEnd"/>
      <w:r w:rsidR="006E033C" w:rsidRPr="005C471D">
        <w:t xml:space="preserve">)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w:t>
      </w:r>
      <w:r w:rsidR="00DF6FFD" w:rsidRPr="005C471D">
        <w:lastRenderedPageBreak/>
        <w:t xml:space="preserve">CETIP UTVM) </w:t>
      </w:r>
      <w:r w:rsidR="006E033C" w:rsidRPr="005C471D">
        <w:t>ou de cartórios onde forem registrados (se aplicável), (</w:t>
      </w:r>
      <w:proofErr w:type="spellStart"/>
      <w:r w:rsidR="006E033C" w:rsidRPr="005C471D">
        <w:t>iii</w:t>
      </w:r>
      <w:proofErr w:type="spellEnd"/>
      <w:r w:rsidR="006E033C" w:rsidRPr="005C471D">
        <w:t>) quando verificado erro material, seja ele um erro grosseiro, de digitação ou aritmético, ou ainda (</w:t>
      </w:r>
      <w:proofErr w:type="spellStart"/>
      <w:r w:rsidR="006E033C" w:rsidRPr="005C471D">
        <w:t>iv</w:t>
      </w:r>
      <w:proofErr w:type="spellEnd"/>
      <w:r w:rsidR="006E033C" w:rsidRPr="005C471D">
        <w:t>)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248" w:name="_Toc162083611"/>
      <w:bookmarkStart w:id="249" w:name="_Toc163043028"/>
      <w:bookmarkStart w:id="250" w:name="_Toc163311032"/>
      <w:bookmarkStart w:id="251" w:name="_Toc163380716"/>
      <w:bookmarkStart w:id="252" w:name="_Toc180553632"/>
      <w:bookmarkStart w:id="253" w:name="_Toc205799108"/>
      <w:bookmarkStart w:id="254" w:name="_Toc247616944"/>
      <w:bookmarkStart w:id="255" w:name="_Toc247616980"/>
      <w:bookmarkStart w:id="256" w:name="_Toc342068760"/>
      <w:bookmarkStart w:id="257" w:name="_Toc342068951"/>
      <w:bookmarkStart w:id="258" w:name="_Toc436332507"/>
      <w:bookmarkStart w:id="259" w:name="_Toc162079650"/>
      <w:bookmarkStart w:id="260" w:name="_Toc162083623"/>
      <w:bookmarkStart w:id="261"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262"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262"/>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66931744" w:rsidR="00525F28" w:rsidRPr="005C471D" w:rsidRDefault="003823F5" w:rsidP="004B6D06">
      <w:pPr>
        <w:pStyle w:val="Ttulo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w:t>
      </w:r>
      <w:r w:rsidR="00F54D47" w:rsidRPr="005C471D">
        <w:lastRenderedPageBreak/>
        <w:t xml:space="preserve">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263" w:name="_Hlk64980326"/>
      <w:r>
        <w:t>do o disposto no presente instrumento</w:t>
      </w:r>
      <w:bookmarkEnd w:id="263"/>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t>efetivação da transferência dos CRI Garantia mediante dação em pagamento em favor da Debenturista</w:t>
      </w:r>
      <w:r>
        <w:t>.</w:t>
      </w:r>
    </w:p>
    <w:p w14:paraId="21A5C1E3" w14:textId="77777777" w:rsidR="00882B03" w:rsidRPr="005C471D" w:rsidRDefault="00882B03" w:rsidP="004B6D06">
      <w:pPr>
        <w:pStyle w:val="PargrafodaLista"/>
        <w:spacing w:line="320" w:lineRule="exact"/>
        <w:ind w:left="495"/>
        <w:jc w:val="both"/>
      </w:pPr>
    </w:p>
    <w:bookmarkEnd w:id="248"/>
    <w:bookmarkEnd w:id="249"/>
    <w:bookmarkEnd w:id="250"/>
    <w:bookmarkEnd w:id="251"/>
    <w:bookmarkEnd w:id="252"/>
    <w:bookmarkEnd w:id="253"/>
    <w:bookmarkEnd w:id="254"/>
    <w:bookmarkEnd w:id="255"/>
    <w:bookmarkEnd w:id="256"/>
    <w:bookmarkEnd w:id="257"/>
    <w:bookmarkEnd w:id="258"/>
    <w:p w14:paraId="6F0BF741" w14:textId="45D77B3D" w:rsidR="008E6341" w:rsidRPr="005C471D" w:rsidRDefault="009D5487" w:rsidP="004B6D06">
      <w:pPr>
        <w:pStyle w:val="Ttulo1"/>
        <w:rPr>
          <w:bCs w:val="0"/>
          <w:smallCaps/>
        </w:rPr>
      </w:pPr>
      <w:r w:rsidRPr="005C471D">
        <w:rPr>
          <w:bCs w:val="0"/>
          <w:smallCaps/>
        </w:rPr>
        <w:t>NOTIFICAÇÕES</w:t>
      </w:r>
      <w:bookmarkStart w:id="264" w:name="_Toc342068406"/>
      <w:bookmarkStart w:id="265" w:name="_Toc342068761"/>
      <w:bookmarkStart w:id="266"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lastRenderedPageBreak/>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264"/>
      <w:bookmarkEnd w:id="265"/>
      <w:bookmarkEnd w:id="266"/>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57C2BB6D"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pedro.oliveira@simplificpavarini.com.br e </w:t>
      </w:r>
      <w:proofErr w:type="spellStart"/>
      <w:r w:rsidRPr="00F54D47">
        <w:rPr>
          <w:rFonts w:ascii="Verdana" w:hAnsi="Verdana"/>
          <w:sz w:val="20"/>
          <w:szCs w:val="20"/>
        </w:rPr>
        <w:t>spestruturacao</w:t>
      </w:r>
      <w:proofErr w:type="spellEnd"/>
      <w:r w:rsidRPr="00F54D47">
        <w:rPr>
          <w:rFonts w:ascii="Verdana" w:hAnsi="Verdana"/>
          <w:sz w:val="20"/>
          <w:szCs w:val="20"/>
        </w:rPr>
        <w:t xml:space="preserve">@ 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267" w:name="_Toc342068407"/>
      <w:bookmarkStart w:id="268" w:name="_Toc342068762"/>
      <w:bookmarkStart w:id="269"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267"/>
      <w:bookmarkEnd w:id="268"/>
      <w:bookmarkEnd w:id="269"/>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270" w:name="_DV_M378"/>
      <w:bookmarkEnd w:id="270"/>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271" w:name="_DV_M373"/>
      <w:bookmarkStart w:id="272" w:name="_DV_M374"/>
      <w:bookmarkStart w:id="273" w:name="_DV_M376"/>
      <w:bookmarkStart w:id="274" w:name="_DV_M382"/>
      <w:bookmarkStart w:id="275" w:name="_DV_M383"/>
      <w:bookmarkEnd w:id="259"/>
      <w:bookmarkEnd w:id="260"/>
      <w:bookmarkEnd w:id="261"/>
      <w:bookmarkEnd w:id="271"/>
      <w:bookmarkEnd w:id="272"/>
      <w:bookmarkEnd w:id="273"/>
      <w:bookmarkEnd w:id="274"/>
      <w:bookmarkEnd w:id="275"/>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lastRenderedPageBreak/>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footerReference w:type="default" r:id="rId23"/>
          <w:headerReference w:type="first" r:id="rId24"/>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276" w:name="_DV_M197"/>
      <w:bookmarkStart w:id="277" w:name="_DV_M218"/>
      <w:bookmarkEnd w:id="276"/>
      <w:bookmarkEnd w:id="277"/>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6A2D1E0" w:rsidR="002C6664" w:rsidRPr="005C471D" w:rsidRDefault="00C338C7" w:rsidP="005231CE">
      <w:pPr>
        <w:spacing w:line="320" w:lineRule="exact"/>
        <w:jc w:val="center"/>
        <w:rPr>
          <w:rFonts w:ascii="Verdana" w:hAnsi="Verdana"/>
          <w:sz w:val="20"/>
          <w:szCs w:val="20"/>
        </w:rPr>
      </w:pPr>
      <w:r>
        <w:rPr>
          <w:rFonts w:ascii="Verdana" w:hAnsi="Verdana"/>
          <w:b/>
          <w:sz w:val="20"/>
          <w:szCs w:val="20"/>
        </w:rPr>
        <w:t>SIMPLIFIC PAVARINI</w:t>
      </w:r>
      <w:r w:rsidR="000A148C" w:rsidRPr="005C471D">
        <w:rPr>
          <w:rFonts w:ascii="Verdana" w:hAnsi="Verdana"/>
          <w:b/>
          <w:sz w:val="20"/>
          <w:szCs w:val="20"/>
        </w:rPr>
        <w:t xml:space="preserve"> DISTRIBUIDORA DE TÍTULOS E VALORES </w:t>
      </w:r>
      <w:r w:rsidR="000A148C" w:rsidRPr="00C338C7">
        <w:rPr>
          <w:rFonts w:ascii="Verdana" w:hAnsi="Verdana"/>
          <w:b/>
          <w:sz w:val="20"/>
          <w:szCs w:val="20"/>
        </w:rPr>
        <w:t>MOBILIÁRIOS</w:t>
      </w:r>
      <w:r w:rsidR="00F41301" w:rsidRPr="00C338C7" w:rsidDel="00E41206">
        <w:rPr>
          <w:rFonts w:ascii="Verdana" w:hAnsi="Verdana"/>
          <w:b/>
          <w:sz w:val="20"/>
          <w:szCs w:val="20"/>
        </w:rPr>
        <w:t xml:space="preserve"> </w:t>
      </w:r>
      <w:r w:rsidRPr="00C338C7">
        <w:rPr>
          <w:rFonts w:ascii="Verdana" w:hAnsi="Verdana"/>
          <w:b/>
          <w:sz w:val="20"/>
          <w:szCs w:val="20"/>
        </w:rPr>
        <w:t>LTDA.</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278" w:name="_DV_M288"/>
      <w:bookmarkEnd w:id="278"/>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279"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201997FD"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del w:id="280" w:author="Fernanda Tatto" w:date="2021-03-31T19:17:00Z">
              <w:r w:rsidR="00F452B3" w:rsidDel="00996CA3">
                <w:rPr>
                  <w:rFonts w:ascii="Verdana" w:hAnsi="Verdana"/>
                  <w:sz w:val="20"/>
                  <w:szCs w:val="20"/>
                </w:rPr>
                <w:delText>[</w:delText>
              </w:r>
            </w:del>
            <w:r w:rsidR="001B5926">
              <w:rPr>
                <w:rFonts w:ascii="Verdana" w:hAnsi="Verdana"/>
                <w:sz w:val="20"/>
                <w:szCs w:val="20"/>
              </w:rPr>
              <w:t>19 de março</w:t>
            </w:r>
            <w:del w:id="281" w:author="Fernanda Tatto" w:date="2021-03-31T19:17:00Z">
              <w:r w:rsidR="00F452B3" w:rsidDel="00996CA3">
                <w:rPr>
                  <w:rFonts w:ascii="Verdana" w:hAnsi="Verdana"/>
                  <w:sz w:val="20"/>
                  <w:szCs w:val="20"/>
                </w:rPr>
                <w:delText>]</w:delText>
              </w:r>
            </w:del>
            <w:r w:rsidR="001B5926" w:rsidRPr="005C471D">
              <w:rPr>
                <w:rFonts w:ascii="Verdana" w:hAnsi="Verdana"/>
                <w:sz w:val="20"/>
                <w:szCs w:val="20"/>
              </w:rPr>
              <w:t xml:space="preserve"> </w:t>
            </w:r>
            <w:r w:rsidR="002F67DA" w:rsidRPr="005C471D">
              <w:rPr>
                <w:rFonts w:ascii="Verdana" w:hAnsi="Verdana"/>
                <w:sz w:val="20"/>
                <w:szCs w:val="20"/>
              </w:rPr>
              <w:t>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2D9EECEF"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913700" w:rsidRPr="005C471D">
              <w:rPr>
                <w:rFonts w:ascii="Verdana" w:hAnsi="Verdana"/>
                <w:sz w:val="20"/>
                <w:szCs w:val="20"/>
              </w:rPr>
              <w:t xml:space="preserve">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7A85BEAD"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BE02CA">
              <w:rPr>
                <w:rFonts w:ascii="Verdana" w:eastAsia="Batang"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652C30">
              <w:rPr>
                <w:rFonts w:ascii="Verdana" w:eastAsia="Batang" w:hAnsi="Verdana"/>
                <w:sz w:val="20"/>
                <w:szCs w:val="20"/>
              </w:rPr>
              <w:t>)</w:t>
            </w:r>
            <w:r w:rsidRPr="005C471D">
              <w:rPr>
                <w:rFonts w:ascii="Verdana" w:hAnsi="Verdana"/>
                <w:sz w:val="20"/>
                <w:szCs w:val="20"/>
              </w:rPr>
              <w:t xml:space="preserve">, calculado em </w:t>
            </w:r>
            <w:r w:rsidR="00F452B3">
              <w:rPr>
                <w:rFonts w:ascii="Verdana" w:hAnsi="Verdana"/>
                <w:sz w:val="20"/>
                <w:szCs w:val="20"/>
              </w:rPr>
              <w:t>[</w:t>
            </w:r>
            <w:r w:rsidR="00BE02CA">
              <w:rPr>
                <w:rFonts w:ascii="Verdana" w:hAnsi="Verdana"/>
                <w:sz w:val="20"/>
                <w:szCs w:val="20"/>
              </w:rPr>
              <w:t>19 de março</w:t>
            </w:r>
            <w:r w:rsidR="00BE02CA" w:rsidRPr="005C471D">
              <w:rPr>
                <w:rFonts w:ascii="Verdana" w:hAnsi="Verdana"/>
                <w:sz w:val="20"/>
                <w:szCs w:val="20"/>
              </w:rPr>
              <w:t xml:space="preserve"> </w:t>
            </w:r>
            <w:r w:rsidR="002F67DA" w:rsidRPr="005C471D">
              <w:rPr>
                <w:rFonts w:ascii="Verdana" w:hAnsi="Verdana"/>
                <w:sz w:val="20"/>
                <w:szCs w:val="20"/>
              </w:rPr>
              <w:t>de 2021</w:t>
            </w:r>
            <w:r w:rsidR="00F452B3">
              <w:rPr>
                <w:rFonts w:ascii="Verdana" w:hAnsi="Verdana"/>
                <w:sz w:val="20"/>
                <w:szCs w:val="20"/>
              </w:rPr>
              <w:t>]</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1B5926" w:rsidRPr="005C471D" w14:paraId="55AFC64E" w14:textId="77777777" w:rsidTr="00931429">
        <w:trPr>
          <w:trHeight w:val="886"/>
          <w:jc w:val="center"/>
        </w:trPr>
        <w:tc>
          <w:tcPr>
            <w:tcW w:w="1470" w:type="pct"/>
            <w:gridSpan w:val="3"/>
            <w:vAlign w:val="center"/>
          </w:tcPr>
          <w:p w14:paraId="5A328477" w14:textId="580E04F5"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Sotreq</w:t>
            </w:r>
          </w:p>
        </w:tc>
        <w:tc>
          <w:tcPr>
            <w:tcW w:w="1697" w:type="pct"/>
            <w:gridSpan w:val="5"/>
            <w:vAlign w:val="center"/>
          </w:tcPr>
          <w:p w14:paraId="5F10C263" w14:textId="707138D8"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Rodovia PA 275, Km 11, nº 3010, Zona de Expansão Urbana, Parauapebas - PA</w:t>
            </w:r>
          </w:p>
        </w:tc>
        <w:tc>
          <w:tcPr>
            <w:tcW w:w="1833" w:type="pct"/>
            <w:gridSpan w:val="5"/>
            <w:vAlign w:val="center"/>
          </w:tcPr>
          <w:p w14:paraId="20FE4528" w14:textId="75B43BFA"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color w:val="000000"/>
                <w:sz w:val="18"/>
                <w:szCs w:val="18"/>
              </w:rPr>
              <w:t>Matrícula nº 51.239 do 1º Ofício de Registro de Imóveis da Comarca de Parauapebas - PA</w:t>
            </w:r>
          </w:p>
        </w:tc>
      </w:tr>
      <w:tr w:rsidR="001B5926" w:rsidRPr="005C471D" w14:paraId="4284D533" w14:textId="77777777" w:rsidTr="00931429">
        <w:trPr>
          <w:trHeight w:val="886"/>
          <w:jc w:val="center"/>
        </w:trPr>
        <w:tc>
          <w:tcPr>
            <w:tcW w:w="1470" w:type="pct"/>
            <w:gridSpan w:val="3"/>
            <w:vAlign w:val="center"/>
          </w:tcPr>
          <w:p w14:paraId="4DCDE5F4" w14:textId="0FF80DCB"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Yazaki</w:t>
            </w:r>
            <w:proofErr w:type="spellEnd"/>
          </w:p>
        </w:tc>
        <w:tc>
          <w:tcPr>
            <w:tcW w:w="1697" w:type="pct"/>
            <w:gridSpan w:val="5"/>
            <w:vAlign w:val="center"/>
          </w:tcPr>
          <w:p w14:paraId="6EFB985E" w14:textId="3A35DB9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1833" w:type="pct"/>
            <w:gridSpan w:val="5"/>
            <w:vAlign w:val="center"/>
          </w:tcPr>
          <w:p w14:paraId="451144AF" w14:textId="3F362E8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Matrículas nº 6.461 e 6.463 do Cartório de Registro de Imóveis da Comarca de Bonito – PE</w:t>
            </w:r>
          </w:p>
        </w:tc>
      </w:tr>
      <w:tr w:rsidR="001B5926" w:rsidRPr="005C471D" w14:paraId="71436052" w14:textId="77777777" w:rsidTr="00931429">
        <w:trPr>
          <w:trHeight w:val="886"/>
          <w:jc w:val="center"/>
        </w:trPr>
        <w:tc>
          <w:tcPr>
            <w:tcW w:w="1470" w:type="pct"/>
            <w:gridSpan w:val="3"/>
            <w:vAlign w:val="center"/>
          </w:tcPr>
          <w:p w14:paraId="30D46E01" w14:textId="1CA503B6"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Inframérica</w:t>
            </w:r>
            <w:proofErr w:type="spellEnd"/>
          </w:p>
        </w:tc>
        <w:tc>
          <w:tcPr>
            <w:tcW w:w="1697" w:type="pct"/>
            <w:gridSpan w:val="5"/>
            <w:vAlign w:val="center"/>
          </w:tcPr>
          <w:p w14:paraId="608CEAD0" w14:textId="018C15D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Aeroporto Internacional Juscelino Kubitschek, Brasília – DF </w:t>
            </w:r>
          </w:p>
        </w:tc>
        <w:tc>
          <w:tcPr>
            <w:tcW w:w="1833" w:type="pct"/>
            <w:gridSpan w:val="5"/>
            <w:vAlign w:val="center"/>
          </w:tcPr>
          <w:p w14:paraId="19190E39" w14:textId="762E9FD6"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Transcrição nº 10.392 do 1º Ofício de Registro de Imóveis do Distrito Federal</w:t>
            </w:r>
          </w:p>
        </w:tc>
      </w:tr>
      <w:tr w:rsidR="001B5926" w:rsidRPr="005C471D" w14:paraId="66533BFE" w14:textId="77777777" w:rsidTr="00931429">
        <w:trPr>
          <w:trHeight w:val="886"/>
          <w:jc w:val="center"/>
        </w:trPr>
        <w:tc>
          <w:tcPr>
            <w:tcW w:w="1470" w:type="pct"/>
            <w:gridSpan w:val="3"/>
            <w:vAlign w:val="center"/>
          </w:tcPr>
          <w:p w14:paraId="40D30BCC" w14:textId="75B6C090"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Benteler</w:t>
            </w:r>
            <w:proofErr w:type="spellEnd"/>
          </w:p>
        </w:tc>
        <w:tc>
          <w:tcPr>
            <w:tcW w:w="1697" w:type="pct"/>
            <w:gridSpan w:val="5"/>
            <w:vAlign w:val="center"/>
          </w:tcPr>
          <w:p w14:paraId="7B785B0F" w14:textId="7F06485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Rodovia BR-101 – Norte Km, s/n, Lote 01, Pasmado, CEP 53659-899, Igarassu – PE</w:t>
            </w:r>
          </w:p>
        </w:tc>
        <w:tc>
          <w:tcPr>
            <w:tcW w:w="1833" w:type="pct"/>
            <w:gridSpan w:val="5"/>
            <w:vAlign w:val="center"/>
          </w:tcPr>
          <w:p w14:paraId="534A595E" w14:textId="2F1372A7"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 nº 20.722 do Cartório de Igarassu – PE, Ofício Único</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C9F901C" w:rsidR="00F41301" w:rsidRPr="005C471D" w:rsidRDefault="00BE02CA" w:rsidP="00BA05BE">
            <w:pPr>
              <w:spacing w:line="320" w:lineRule="exact"/>
              <w:jc w:val="both"/>
              <w:rPr>
                <w:rFonts w:ascii="Verdana" w:hAnsi="Verdana"/>
                <w:sz w:val="20"/>
                <w:szCs w:val="20"/>
              </w:rPr>
            </w:pPr>
            <w:r>
              <w:rPr>
                <w:rFonts w:ascii="Verdana" w:hAnsi="Verdana"/>
                <w:sz w:val="20"/>
                <w:szCs w:val="20"/>
              </w:rPr>
              <w:t>19 de março</w:t>
            </w:r>
            <w:r w:rsidRPr="005C471D">
              <w:rPr>
                <w:rFonts w:ascii="Verdana" w:hAnsi="Verdana"/>
                <w:sz w:val="20"/>
                <w:szCs w:val="20"/>
              </w:rPr>
              <w:t xml:space="preserve"> </w:t>
            </w:r>
            <w:r w:rsidR="002F67DA" w:rsidRPr="005C471D">
              <w:rPr>
                <w:rFonts w:ascii="Verdana" w:hAnsi="Verdana"/>
                <w:sz w:val="20"/>
                <w:szCs w:val="20"/>
              </w:rPr>
              <w:t>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4868185E"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w:t>
            </w:r>
            <w:r w:rsidR="00435A45">
              <w:rPr>
                <w:rFonts w:ascii="Verdana" w:hAnsi="Verdana"/>
                <w:sz w:val="20"/>
                <w:szCs w:val="20"/>
              </w:rPr>
              <w:t xml:space="preserve">de </w:t>
            </w:r>
            <w:r w:rsidR="00E43F29" w:rsidRPr="00D717AC">
              <w:rPr>
                <w:rFonts w:ascii="Verdana" w:hAnsi="Verdana"/>
                <w:sz w:val="20"/>
                <w:szCs w:val="20"/>
              </w:rPr>
              <w:t xml:space="preserve">4.171 (quatro mil, cento e setenta e um) </w:t>
            </w:r>
            <w:r w:rsidR="00435A45">
              <w:rPr>
                <w:rFonts w:ascii="Verdana" w:hAnsi="Verdana"/>
                <w:sz w:val="20"/>
                <w:szCs w:val="20"/>
              </w:rPr>
              <w:t xml:space="preserve">dias, </w:t>
            </w:r>
            <w:r w:rsidRPr="005C471D">
              <w:rPr>
                <w:rFonts w:ascii="Verdana" w:hAnsi="Verdana"/>
                <w:sz w:val="20"/>
                <w:szCs w:val="20"/>
              </w:rPr>
              <w:t xml:space="preserve">compreendido entre </w:t>
            </w:r>
            <w:r w:rsidR="00F05FA4">
              <w:rPr>
                <w:rFonts w:ascii="Verdana" w:hAnsi="Verdana"/>
                <w:sz w:val="20"/>
                <w:szCs w:val="20"/>
              </w:rPr>
              <w:t>19 de março</w:t>
            </w:r>
            <w:r w:rsidR="00F05FA4" w:rsidRPr="005C471D">
              <w:rPr>
                <w:rFonts w:ascii="Verdana" w:hAnsi="Verdana"/>
                <w:sz w:val="20"/>
                <w:szCs w:val="20"/>
              </w:rPr>
              <w:t xml:space="preserve"> de 2021</w:t>
            </w:r>
            <w:r w:rsidR="002F67DA" w:rsidRPr="005C471D">
              <w:rPr>
                <w:rFonts w:ascii="Verdana" w:hAnsi="Verdana"/>
                <w:sz w:val="20"/>
                <w:szCs w:val="20"/>
              </w:rPr>
              <w:t xml:space="preserve"> de 2021</w:t>
            </w:r>
            <w:r w:rsidRPr="005C471D">
              <w:rPr>
                <w:rFonts w:ascii="Verdana" w:hAnsi="Verdana"/>
                <w:sz w:val="20"/>
                <w:szCs w:val="20"/>
              </w:rPr>
              <w:t xml:space="preserve"> e </w:t>
            </w:r>
            <w:r w:rsidR="00F05FA4">
              <w:rPr>
                <w:rFonts w:ascii="Verdana" w:hAnsi="Verdana"/>
                <w:sz w:val="20"/>
                <w:szCs w:val="20"/>
              </w:rPr>
              <w:t>19 de agosto de 2032</w:t>
            </w:r>
            <w:r w:rsidR="00035E56">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45B40DBF"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5C7B9926" w:rsidR="00F41301" w:rsidRPr="005C471D" w:rsidRDefault="00035E56" w:rsidP="00BA05BE">
            <w:pPr>
              <w:spacing w:line="320" w:lineRule="exact"/>
              <w:jc w:val="both"/>
              <w:rPr>
                <w:rFonts w:ascii="Verdana" w:hAnsi="Verdana"/>
                <w:bCs/>
                <w:sz w:val="20"/>
                <w:szCs w:val="20"/>
              </w:rPr>
            </w:pPr>
            <w:r w:rsidRPr="005C471D">
              <w:rPr>
                <w:rFonts w:ascii="Verdana" w:hAnsi="Verdana" w:cs="Arial"/>
                <w:sz w:val="20"/>
                <w:szCs w:val="20"/>
              </w:rPr>
              <w:t xml:space="preserve">Os Créditos Imobiliários </w:t>
            </w:r>
            <w:r w:rsidRPr="005C471D">
              <w:rPr>
                <w:rFonts w:ascii="Verdana" w:hAnsi="Verdana"/>
                <w:sz w:val="20"/>
              </w:rPr>
              <w:t xml:space="preserve">serão atualizados pela variação do IPCA calculado de forma exponencial e cumulativa </w:t>
            </w:r>
            <w:r w:rsidRPr="005C471D">
              <w:rPr>
                <w:rFonts w:ascii="Verdana" w:hAnsi="Verdana"/>
                <w:i/>
                <w:sz w:val="20"/>
              </w:rPr>
              <w:t xml:space="preserve">pro rata </w:t>
            </w:r>
            <w:proofErr w:type="spellStart"/>
            <w:r w:rsidRPr="005C471D">
              <w:rPr>
                <w:rFonts w:ascii="Verdana" w:hAnsi="Verdana"/>
                <w:i/>
                <w:sz w:val="20"/>
              </w:rPr>
              <w:t>temporis</w:t>
            </w:r>
            <w:proofErr w:type="spellEnd"/>
            <w:r w:rsidRPr="005C471D">
              <w:rPr>
                <w:rFonts w:ascii="Verdana" w:hAnsi="Verdana"/>
                <w:sz w:val="20"/>
              </w:rPr>
              <w:t xml:space="preserve"> por Dias Úteis, desde a Data de </w:t>
            </w:r>
            <w:r>
              <w:rPr>
                <w:rFonts w:ascii="Verdana" w:hAnsi="Verdana"/>
                <w:sz w:val="20"/>
              </w:rPr>
              <w:t>Emissão das Debêntures</w:t>
            </w:r>
            <w:r w:rsidRPr="005C471D">
              <w:rPr>
                <w:rFonts w:ascii="Verdana" w:hAnsi="Verdana"/>
                <w:sz w:val="20"/>
              </w:rPr>
              <w:t xml:space="preserve"> ou desde a última Data de </w:t>
            </w:r>
            <w:r w:rsidR="00EA2468">
              <w:rPr>
                <w:rFonts w:ascii="Verdana" w:hAnsi="Verdana"/>
                <w:sz w:val="20"/>
              </w:rPr>
              <w:t>Atualização</w:t>
            </w:r>
            <w:r w:rsidRPr="005C471D">
              <w:rPr>
                <w:rFonts w:ascii="Verdana" w:hAnsi="Verdana"/>
                <w:sz w:val="20"/>
              </w:rPr>
              <w:t xml:space="preserve">, o que ocorrer por último, até a próxima Data de </w:t>
            </w:r>
            <w:r w:rsidR="00EA2468">
              <w:rPr>
                <w:rFonts w:ascii="Verdana" w:hAnsi="Verdana"/>
                <w:sz w:val="20"/>
              </w:rPr>
              <w:t xml:space="preserve">Atualização </w:t>
            </w:r>
            <w:r>
              <w:rPr>
                <w:rFonts w:ascii="Verdana" w:hAnsi="Verdana"/>
                <w:sz w:val="20"/>
              </w:rPr>
              <w:t xml:space="preserve">da respectiva série </w:t>
            </w:r>
            <w:r w:rsidRPr="005C471D">
              <w:rPr>
                <w:rFonts w:ascii="Verdana" w:hAnsi="Verdana"/>
                <w:sz w:val="20"/>
              </w:rPr>
              <w:t>(“</w:t>
            </w:r>
            <w:r w:rsidRPr="005C471D">
              <w:rPr>
                <w:rFonts w:ascii="Verdana" w:hAnsi="Verdana"/>
                <w:sz w:val="20"/>
                <w:u w:val="single"/>
              </w:rPr>
              <w:t>Valor Nominal Unitário Atualizado</w:t>
            </w:r>
            <w:r w:rsidRPr="005C471D">
              <w:rPr>
                <w:rFonts w:ascii="Verdana" w:hAnsi="Verdana"/>
                <w:sz w:val="20"/>
              </w:rPr>
              <w:t>”), nos termos da Escritura de Emissão de Debêntures</w:t>
            </w:r>
            <w:r>
              <w:rPr>
                <w:rFonts w:ascii="Verdana" w:hAnsi="Verdana"/>
                <w:sz w:val="20"/>
              </w:rPr>
              <w:t>. S</w:t>
            </w:r>
            <w:r w:rsidRPr="005C471D">
              <w:rPr>
                <w:rFonts w:ascii="Verdana" w:hAnsi="Verdana"/>
                <w:sz w:val="20"/>
              </w:rPr>
              <w:t xml:space="preserve">em prejuízo da Atualização Monetária, as Debêntures farão jus a juros </w:t>
            </w:r>
            <w:r w:rsidR="00F41301"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00F41301" w:rsidRPr="005C471D">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F41301" w:rsidRPr="005C471D">
              <w:rPr>
                <w:rFonts w:ascii="Verdana" w:hAnsi="Verdana"/>
                <w:sz w:val="20"/>
              </w:rPr>
              <w:t xml:space="preserve">) ao ano, calculados de forma exponencial e cumulativa </w:t>
            </w:r>
            <w:r w:rsidR="00F41301" w:rsidRPr="005C471D">
              <w:rPr>
                <w:rFonts w:ascii="Verdana" w:hAnsi="Verdana"/>
                <w:i/>
                <w:iCs/>
                <w:sz w:val="20"/>
              </w:rPr>
              <w:t xml:space="preserve">pro rata </w:t>
            </w:r>
            <w:proofErr w:type="spellStart"/>
            <w:r w:rsidR="00F41301"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F41301"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6542F890" w14:textId="00525EB2" w:rsidR="008C5AE5" w:rsidRPr="005C471D" w:rsidRDefault="00F41301" w:rsidP="008C5AE5">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 xml:space="preserve">serão pagos nas datas previstas no Anexo IV da Escritura de Emissão de </w:t>
            </w:r>
            <w:r w:rsidR="008C5AE5" w:rsidRPr="005C471D">
              <w:rPr>
                <w:rFonts w:ascii="Verdana" w:hAnsi="Verdana"/>
                <w:sz w:val="20"/>
                <w:szCs w:val="20"/>
              </w:rPr>
              <w:t>Debêntures</w:t>
            </w:r>
            <w:r w:rsidR="008C5AE5">
              <w:rPr>
                <w:rFonts w:ascii="Verdana" w:hAnsi="Verdana"/>
                <w:sz w:val="20"/>
                <w:szCs w:val="20"/>
              </w:rPr>
              <w:t>, sendo o primeiro pagamento em 19</w:t>
            </w:r>
            <w:r w:rsidR="00D717AC">
              <w:rPr>
                <w:rFonts w:ascii="Verdana" w:hAnsi="Verdana"/>
                <w:sz w:val="20"/>
                <w:szCs w:val="20"/>
              </w:rPr>
              <w:t xml:space="preserve"> de abril de </w:t>
            </w:r>
            <w:r w:rsidR="008C5AE5">
              <w:rPr>
                <w:rFonts w:ascii="Verdana" w:hAnsi="Verdana"/>
                <w:sz w:val="20"/>
                <w:szCs w:val="20"/>
              </w:rPr>
              <w:t>2021</w:t>
            </w:r>
            <w:r w:rsidR="002F6045">
              <w:rPr>
                <w:rFonts w:ascii="Verdana" w:hAnsi="Verdana"/>
                <w:sz w:val="20"/>
                <w:szCs w:val="20"/>
              </w:rPr>
              <w:t>;</w:t>
            </w:r>
            <w:r w:rsidR="008C5AE5" w:rsidRPr="005C471D">
              <w:rPr>
                <w:rFonts w:ascii="Verdana" w:hAnsi="Verdana"/>
                <w:sz w:val="20"/>
                <w:szCs w:val="20"/>
              </w:rPr>
              <w:t xml:space="preserve"> e</w:t>
            </w:r>
          </w:p>
          <w:p w14:paraId="75FA1E51" w14:textId="26628066" w:rsidR="00F41301" w:rsidRPr="005C471D" w:rsidRDefault="008C5AE5" w:rsidP="008C5AE5">
            <w:pPr>
              <w:spacing w:line="320" w:lineRule="exact"/>
              <w:jc w:val="both"/>
              <w:rPr>
                <w:rFonts w:ascii="Verdana" w:hAnsi="Verdana"/>
                <w:sz w:val="20"/>
                <w:szCs w:val="20"/>
                <w:highlight w:val="yellow"/>
              </w:rPr>
            </w:pPr>
            <w:r w:rsidRPr="005C471D">
              <w:rPr>
                <w:rFonts w:ascii="Verdana" w:hAnsi="Verdana"/>
                <w:sz w:val="20"/>
                <w:szCs w:val="20"/>
              </w:rPr>
              <w:lastRenderedPageBreak/>
              <w:t>(</w:t>
            </w:r>
            <w:proofErr w:type="spellStart"/>
            <w:r w:rsidRPr="005C471D">
              <w:rPr>
                <w:rFonts w:ascii="Verdana" w:hAnsi="Verdana"/>
                <w:sz w:val="20"/>
                <w:szCs w:val="20"/>
              </w:rPr>
              <w:t>ii</w:t>
            </w:r>
            <w:proofErr w:type="spellEnd"/>
            <w:r w:rsidRPr="005C471D">
              <w:rPr>
                <w:rFonts w:ascii="Verdana" w:hAnsi="Verdana"/>
                <w:sz w:val="20"/>
                <w:szCs w:val="20"/>
              </w:rPr>
              <w:t xml:space="preserve">) </w:t>
            </w:r>
            <w:r w:rsidRPr="005C471D">
              <w:rPr>
                <w:rFonts w:ascii="Verdana" w:hAnsi="Verdana"/>
                <w:sz w:val="20"/>
                <w:szCs w:val="20"/>
                <w:u w:val="single"/>
              </w:rPr>
              <w:t>Amortização de Principal</w:t>
            </w:r>
            <w:r w:rsidRPr="005C471D">
              <w:rPr>
                <w:rFonts w:ascii="Verdana" w:hAnsi="Verdana"/>
                <w:sz w:val="20"/>
                <w:szCs w:val="20"/>
              </w:rPr>
              <w:t xml:space="preserve">: serão </w:t>
            </w:r>
            <w:r>
              <w:rPr>
                <w:rFonts w:ascii="Verdana" w:hAnsi="Verdana"/>
                <w:sz w:val="20"/>
                <w:szCs w:val="20"/>
              </w:rPr>
              <w:t>realizados</w:t>
            </w:r>
            <w:r w:rsidRPr="005C471D">
              <w:rPr>
                <w:rFonts w:ascii="Verdana" w:hAnsi="Verdana"/>
                <w:sz w:val="20"/>
                <w:szCs w:val="20"/>
              </w:rPr>
              <w:t xml:space="preserve"> nas datas previstas no Anexo IV da Escritura de Emissão de Debêntures</w:t>
            </w:r>
            <w:r>
              <w:rPr>
                <w:rFonts w:ascii="Verdana" w:hAnsi="Verdana"/>
                <w:sz w:val="20"/>
                <w:szCs w:val="20"/>
              </w:rPr>
              <w:t>, sendo o primeiro pagamento em 19 de abril de 2021</w:t>
            </w:r>
            <w:r w:rsidR="00F41301"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lastRenderedPageBreak/>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 xml:space="preserve">pro rata </w:t>
            </w:r>
            <w:proofErr w:type="spellStart"/>
            <w:r w:rsidRPr="005C471D">
              <w:rPr>
                <w:rFonts w:ascii="Verdana" w:hAnsi="Verdana"/>
                <w:i/>
                <w:sz w:val="20"/>
                <w:szCs w:val="20"/>
              </w:rPr>
              <w:t>temporis</w:t>
            </w:r>
            <w:proofErr w:type="spellEnd"/>
            <w:r w:rsidRPr="005C471D">
              <w:rPr>
                <w:rFonts w:ascii="Verdana" w:hAnsi="Verdana"/>
                <w:sz w:val="20"/>
                <w:szCs w:val="20"/>
              </w:rPr>
              <w:t xml:space="preserve"> desde a data de inadimplemento até a data do efetivo pagamento; e (</w:t>
            </w:r>
            <w:proofErr w:type="spellStart"/>
            <w:r w:rsidRPr="005C471D">
              <w:rPr>
                <w:rFonts w:ascii="Verdana" w:hAnsi="Verdana"/>
                <w:sz w:val="20"/>
                <w:szCs w:val="20"/>
              </w:rPr>
              <w:t>ii</w:t>
            </w:r>
            <w:proofErr w:type="spellEnd"/>
            <w:r w:rsidRPr="005C471D">
              <w:rPr>
                <w:rFonts w:ascii="Verdana" w:hAnsi="Verdana"/>
                <w:sz w:val="20"/>
                <w:szCs w:val="20"/>
              </w:rPr>
              <w:t>)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3BBDF7B3" w:rsidR="00F41301" w:rsidRPr="005C471D" w:rsidRDefault="00BE02CA" w:rsidP="00BA05BE">
            <w:pPr>
              <w:spacing w:line="320" w:lineRule="exact"/>
              <w:jc w:val="both"/>
              <w:rPr>
                <w:rFonts w:ascii="Verdana" w:hAnsi="Verdana"/>
                <w:sz w:val="20"/>
                <w:szCs w:val="20"/>
              </w:rPr>
            </w:pPr>
            <w:r>
              <w:rPr>
                <w:rFonts w:ascii="Verdana" w:hAnsi="Verdana"/>
                <w:sz w:val="20"/>
                <w:szCs w:val="20"/>
              </w:rPr>
              <w:t>19 de agosto de 2032</w:t>
            </w:r>
            <w:r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36B24E20" w14:textId="77777777" w:rsidR="00F05FA4" w:rsidRDefault="00F05FA4" w:rsidP="00931429">
      <w:pPr>
        <w:tabs>
          <w:tab w:val="left" w:pos="3060"/>
        </w:tabs>
        <w:spacing w:line="320" w:lineRule="exact"/>
        <w:rPr>
          <w:rFonts w:ascii="Verdana" w:hAnsi="Verdana"/>
          <w:b/>
          <w:smallCaps/>
          <w:sz w:val="20"/>
          <w:szCs w:val="20"/>
        </w:rPr>
      </w:pPr>
    </w:p>
    <w:bookmarkEnd w:id="279"/>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C338C7">
      <w:pPr>
        <w:tabs>
          <w:tab w:val="left" w:pos="3060"/>
        </w:tabs>
        <w:spacing w:line="28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C338C7">
      <w:pPr>
        <w:tabs>
          <w:tab w:val="left" w:pos="3060"/>
        </w:tabs>
        <w:spacing w:line="28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C338C7">
      <w:pPr>
        <w:spacing w:line="280" w:lineRule="exact"/>
        <w:jc w:val="both"/>
        <w:rPr>
          <w:rFonts w:ascii="Verdana" w:hAnsi="Verdana"/>
          <w:sz w:val="20"/>
          <w:szCs w:val="20"/>
        </w:rPr>
      </w:pPr>
    </w:p>
    <w:p w14:paraId="0DA9368C" w14:textId="3C0E7B94" w:rsidR="00F41301" w:rsidRPr="005C471D" w:rsidRDefault="007C7536" w:rsidP="00C338C7">
      <w:pPr>
        <w:tabs>
          <w:tab w:val="left" w:pos="0"/>
        </w:tabs>
        <w:spacing w:line="280" w:lineRule="exact"/>
        <w:jc w:val="both"/>
        <w:rPr>
          <w:rFonts w:ascii="Verdana" w:hAnsi="Verdana"/>
          <w:sz w:val="20"/>
          <w:szCs w:val="20"/>
        </w:rPr>
      </w:pPr>
      <w:bookmarkStart w:id="282" w:name="_Hlk66261408"/>
      <w:r w:rsidRPr="00014D5F">
        <w:rPr>
          <w:rFonts w:ascii="Verdana" w:hAnsi="Verdana"/>
          <w:b/>
          <w:bCs/>
          <w:caps/>
          <w:sz w:val="20"/>
        </w:rPr>
        <w:t>Simplific Pavarini Distribuidora De Títulos E Valores Mobiliários Ltda</w:t>
      </w:r>
      <w:bookmarkEnd w:id="282"/>
      <w:r w:rsidR="00C338C7">
        <w:rPr>
          <w:rFonts w:ascii="Verdana" w:hAnsi="Verdana"/>
          <w:b/>
          <w:bCs/>
          <w:caps/>
          <w:sz w:val="20"/>
        </w:rPr>
        <w:t>.</w:t>
      </w:r>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283" w:name="_Hlk66261422"/>
      <w:r w:rsidRPr="00E47B31">
        <w:rPr>
          <w:rFonts w:ascii="Verdana" w:hAnsi="Verdana"/>
          <w:sz w:val="20"/>
        </w:rPr>
        <w:t>Rua Joaquim Floriano, nº 466, Bloco B, conjunto 1.401</w:t>
      </w:r>
      <w:bookmarkEnd w:id="283"/>
      <w:r w:rsidRPr="00E47B31">
        <w:rPr>
          <w:rFonts w:ascii="Verdana" w:hAnsi="Verdana"/>
          <w:sz w:val="20"/>
        </w:rPr>
        <w:t xml:space="preserve">, Itaim Bibi, CEP </w:t>
      </w:r>
      <w:bookmarkStart w:id="284" w:name="_Hlk66261437"/>
      <w:r w:rsidRPr="00E47B31">
        <w:rPr>
          <w:rFonts w:ascii="Verdana" w:hAnsi="Verdana"/>
          <w:sz w:val="20"/>
        </w:rPr>
        <w:t>04534-002</w:t>
      </w:r>
      <w:bookmarkEnd w:id="284"/>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1B5926" w:rsidRPr="005C471D">
        <w:rPr>
          <w:rFonts w:ascii="Verdana" w:hAnsi="Verdana"/>
          <w:sz w:val="20"/>
          <w:szCs w:val="20"/>
        </w:rPr>
        <w:t xml:space="preserve"> </w:t>
      </w:r>
      <w:r w:rsidR="00913700" w:rsidRPr="005C471D">
        <w:rPr>
          <w:rFonts w:ascii="Verdana" w:hAnsi="Verdana"/>
          <w:sz w:val="20"/>
          <w:szCs w:val="20"/>
        </w:rPr>
        <w:t>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C338C7">
      <w:pPr>
        <w:tabs>
          <w:tab w:val="left" w:pos="0"/>
        </w:tabs>
        <w:spacing w:line="280" w:lineRule="exact"/>
        <w:jc w:val="both"/>
        <w:rPr>
          <w:rFonts w:ascii="Verdana" w:hAnsi="Verdana"/>
          <w:sz w:val="20"/>
          <w:szCs w:val="20"/>
        </w:rPr>
      </w:pPr>
    </w:p>
    <w:p w14:paraId="655C6280" w14:textId="240BA151" w:rsidR="00F41301" w:rsidRPr="007C7536" w:rsidRDefault="00F41301" w:rsidP="00C338C7">
      <w:pPr>
        <w:tabs>
          <w:tab w:val="left" w:pos="0"/>
        </w:tabs>
        <w:spacing w:line="28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C338C7">
      <w:pPr>
        <w:tabs>
          <w:tab w:val="left" w:pos="0"/>
        </w:tabs>
        <w:spacing w:line="280" w:lineRule="exact"/>
        <w:jc w:val="center"/>
        <w:rPr>
          <w:rFonts w:ascii="Verdana" w:hAnsi="Verdana"/>
          <w:sz w:val="20"/>
          <w:szCs w:val="20"/>
        </w:rPr>
      </w:pPr>
    </w:p>
    <w:p w14:paraId="223F4DB5" w14:textId="4132814F" w:rsidR="00F41301" w:rsidRPr="005C471D" w:rsidRDefault="00F41301" w:rsidP="00C338C7">
      <w:pPr>
        <w:tabs>
          <w:tab w:val="left" w:pos="3060"/>
        </w:tabs>
        <w:spacing w:line="28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3DF647CA" w14:textId="77777777" w:rsidR="00F41301" w:rsidRPr="005C471D" w:rsidRDefault="00F41301" w:rsidP="00C338C7">
      <w:pPr>
        <w:tabs>
          <w:tab w:val="left" w:pos="0"/>
        </w:tabs>
        <w:spacing w:line="280" w:lineRule="exact"/>
        <w:jc w:val="center"/>
        <w:rPr>
          <w:rFonts w:ascii="Verdana" w:hAnsi="Verdana"/>
          <w:sz w:val="20"/>
          <w:szCs w:val="20"/>
        </w:rPr>
      </w:pPr>
    </w:p>
    <w:p w14:paraId="501CF5A8" w14:textId="68F943A2" w:rsidR="00F41301" w:rsidRPr="005C471D" w:rsidRDefault="007C7536" w:rsidP="00C338C7">
      <w:pPr>
        <w:tabs>
          <w:tab w:val="left" w:pos="5760"/>
        </w:tabs>
        <w:spacing w:line="28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C338C7">
      <w:pPr>
        <w:tabs>
          <w:tab w:val="left" w:pos="5760"/>
        </w:tabs>
        <w:spacing w:line="280" w:lineRule="exact"/>
        <w:jc w:val="center"/>
        <w:rPr>
          <w:rFonts w:ascii="Verdana" w:hAnsi="Verdana"/>
          <w:i/>
          <w:sz w:val="20"/>
          <w:szCs w:val="20"/>
        </w:rPr>
      </w:pPr>
    </w:p>
    <w:p w14:paraId="15C70B0D" w14:textId="77777777" w:rsidR="00DC5D95" w:rsidRPr="005C471D" w:rsidRDefault="00DC5D95" w:rsidP="00C338C7">
      <w:pPr>
        <w:tabs>
          <w:tab w:val="left" w:pos="5760"/>
        </w:tabs>
        <w:spacing w:line="28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C338C7">
            <w:pPr>
              <w:pBdr>
                <w:bottom w:val="single" w:sz="12" w:space="1" w:color="auto"/>
              </w:pBdr>
              <w:spacing w:line="280" w:lineRule="exact"/>
              <w:jc w:val="both"/>
              <w:rPr>
                <w:rFonts w:ascii="Verdana" w:hAnsi="Verdana"/>
                <w:bCs/>
                <w:sz w:val="20"/>
                <w:szCs w:val="20"/>
              </w:rPr>
            </w:pPr>
          </w:p>
          <w:p w14:paraId="0450B0DF" w14:textId="77777777" w:rsidR="006C0881" w:rsidRPr="005C471D" w:rsidRDefault="006C0881" w:rsidP="00C338C7">
            <w:pPr>
              <w:spacing w:line="28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C338C7">
            <w:pPr>
              <w:spacing w:line="28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C338C7">
            <w:pPr>
              <w:pBdr>
                <w:bottom w:val="single" w:sz="12" w:space="1" w:color="auto"/>
              </w:pBdr>
              <w:spacing w:line="280" w:lineRule="exact"/>
              <w:jc w:val="both"/>
              <w:rPr>
                <w:rFonts w:ascii="Verdana" w:hAnsi="Verdana"/>
                <w:bCs/>
                <w:sz w:val="20"/>
                <w:szCs w:val="20"/>
              </w:rPr>
            </w:pPr>
          </w:p>
          <w:p w14:paraId="461710C5" w14:textId="77777777" w:rsidR="006C0881" w:rsidRPr="005C471D" w:rsidRDefault="006C0881" w:rsidP="00C338C7">
            <w:pPr>
              <w:spacing w:line="28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C338C7">
            <w:pPr>
              <w:spacing w:line="280" w:lineRule="exact"/>
              <w:jc w:val="both"/>
              <w:rPr>
                <w:rFonts w:ascii="Verdana" w:hAnsi="Verdana"/>
                <w:sz w:val="20"/>
                <w:szCs w:val="20"/>
              </w:rPr>
            </w:pPr>
            <w:r w:rsidRPr="005C471D">
              <w:rPr>
                <w:rFonts w:ascii="Verdana" w:hAnsi="Verdana"/>
                <w:bCs/>
                <w:sz w:val="20"/>
                <w:szCs w:val="20"/>
              </w:rPr>
              <w:t>Cargo:</w:t>
            </w:r>
          </w:p>
        </w:tc>
      </w:tr>
    </w:tbl>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21AA6FB1" w:rsidR="002E327D" w:rsidRPr="00AC72C9" w:rsidRDefault="00AC72C9" w:rsidP="002E327D">
      <w:pPr>
        <w:rPr>
          <w:rFonts w:ascii="Verdana" w:eastAsiaTheme="minorHAnsi" w:hAnsi="Verdana"/>
          <w:b/>
          <w:bCs/>
          <w:sz w:val="20"/>
          <w:szCs w:val="20"/>
          <w:u w:val="single"/>
        </w:rPr>
      </w:pPr>
      <w:r w:rsidRPr="00AC72C9">
        <w:rPr>
          <w:rFonts w:ascii="Verdana" w:eastAsiaTheme="minorHAnsi" w:hAnsi="Verdana"/>
          <w:b/>
          <w:bCs/>
          <w:sz w:val="20"/>
          <w:szCs w:val="20"/>
          <w:u w:val="single"/>
        </w:rPr>
        <w:t>CRI Série 160</w:t>
      </w:r>
    </w:p>
    <w:p w14:paraId="228B9060" w14:textId="77777777" w:rsidR="00AC72C9" w:rsidRPr="005C471D" w:rsidRDefault="00AC72C9" w:rsidP="002E327D">
      <w:pPr>
        <w:rPr>
          <w:rFonts w:ascii="Calibri" w:eastAsiaTheme="minorHAnsi" w:hAnsi="Calibri"/>
          <w:sz w:val="22"/>
          <w:szCs w:val="22"/>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283B72" w14:paraId="391C9619" w14:textId="0565DAA1" w:rsidTr="00AC72C9">
        <w:trPr>
          <w:trHeight w:val="340"/>
          <w:jc w:val="center"/>
        </w:trPr>
        <w:tc>
          <w:tcPr>
            <w:tcW w:w="567" w:type="dxa"/>
            <w:shd w:val="clear" w:color="auto" w:fill="6E6E6E"/>
            <w:noWrap/>
            <w:tcMar>
              <w:top w:w="0" w:type="dxa"/>
              <w:left w:w="70" w:type="dxa"/>
              <w:bottom w:w="0" w:type="dxa"/>
              <w:right w:w="70" w:type="dxa"/>
            </w:tcMar>
            <w:vAlign w:val="center"/>
            <w:hideMark/>
          </w:tcPr>
          <w:p w14:paraId="5F2E79C1"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1501DAE0" w14:textId="20A362B4"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Data de Pagamento dos CRI (DU)</w:t>
            </w:r>
          </w:p>
        </w:tc>
        <w:tc>
          <w:tcPr>
            <w:tcW w:w="1417" w:type="dxa"/>
            <w:shd w:val="clear" w:color="auto" w:fill="6E6E6E"/>
            <w:vAlign w:val="center"/>
          </w:tcPr>
          <w:p w14:paraId="2CE05053" w14:textId="76385B8D"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Inicial</w:t>
            </w:r>
          </w:p>
        </w:tc>
        <w:tc>
          <w:tcPr>
            <w:tcW w:w="1560" w:type="dxa"/>
            <w:shd w:val="clear" w:color="auto" w:fill="6E6E6E"/>
            <w:vAlign w:val="center"/>
          </w:tcPr>
          <w:p w14:paraId="03367D39" w14:textId="12A7BE8D"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Fator de juros</w:t>
            </w:r>
          </w:p>
        </w:tc>
        <w:tc>
          <w:tcPr>
            <w:tcW w:w="1134" w:type="dxa"/>
            <w:shd w:val="clear" w:color="auto" w:fill="6E6E6E"/>
            <w:vAlign w:val="center"/>
          </w:tcPr>
          <w:p w14:paraId="7E8F5988" w14:textId="4845DC46"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Juros</w:t>
            </w:r>
          </w:p>
        </w:tc>
        <w:tc>
          <w:tcPr>
            <w:tcW w:w="1134" w:type="dxa"/>
            <w:shd w:val="clear" w:color="auto" w:fill="6E6E6E"/>
            <w:vAlign w:val="center"/>
          </w:tcPr>
          <w:p w14:paraId="6A95CF02" w14:textId="4C12C7E0" w:rsidR="00AC72C9" w:rsidRPr="00AC72C9" w:rsidRDefault="00AC72C9" w:rsidP="00AC72C9">
            <w:pPr>
              <w:spacing w:line="320" w:lineRule="exact"/>
              <w:jc w:val="center"/>
              <w:rPr>
                <w:rFonts w:ascii="Verdana" w:hAnsi="Verdana"/>
                <w:b/>
                <w:bCs/>
                <w:color w:val="FFFFFF"/>
                <w:sz w:val="18"/>
                <w:szCs w:val="22"/>
              </w:rPr>
            </w:pPr>
            <w:proofErr w:type="spellStart"/>
            <w:r w:rsidRPr="00AC72C9">
              <w:rPr>
                <w:rFonts w:ascii="Verdana" w:hAnsi="Verdana"/>
                <w:b/>
                <w:bCs/>
                <w:color w:val="FFFFFF"/>
                <w:sz w:val="18"/>
                <w:szCs w:val="22"/>
              </w:rPr>
              <w:t>TAi</w:t>
            </w:r>
            <w:proofErr w:type="spellEnd"/>
          </w:p>
        </w:tc>
        <w:tc>
          <w:tcPr>
            <w:tcW w:w="1276" w:type="dxa"/>
            <w:shd w:val="clear" w:color="auto" w:fill="6E6E6E"/>
            <w:noWrap/>
            <w:tcMar>
              <w:top w:w="0" w:type="dxa"/>
              <w:left w:w="70" w:type="dxa"/>
              <w:bottom w:w="0" w:type="dxa"/>
              <w:right w:w="70" w:type="dxa"/>
            </w:tcMar>
            <w:vAlign w:val="center"/>
            <w:hideMark/>
          </w:tcPr>
          <w:p w14:paraId="5C6EAFDF" w14:textId="5D771A1F"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1D5DF8C0"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PMT</w:t>
            </w:r>
          </w:p>
        </w:tc>
        <w:tc>
          <w:tcPr>
            <w:tcW w:w="1417" w:type="dxa"/>
            <w:shd w:val="clear" w:color="auto" w:fill="6E6E6E"/>
            <w:vAlign w:val="center"/>
          </w:tcPr>
          <w:p w14:paraId="2F80F8EE" w14:textId="046A5658"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Final</w:t>
            </w:r>
          </w:p>
        </w:tc>
      </w:tr>
      <w:tr w:rsidR="00AC72C9" w:rsidRPr="00283B72" w14:paraId="610320F3" w14:textId="01DA7CE9" w:rsidTr="00AC72C9">
        <w:trPr>
          <w:trHeight w:val="309"/>
          <w:jc w:val="center"/>
        </w:trPr>
        <w:tc>
          <w:tcPr>
            <w:tcW w:w="567" w:type="dxa"/>
            <w:shd w:val="clear" w:color="auto" w:fill="auto"/>
            <w:noWrap/>
            <w:tcMar>
              <w:top w:w="0" w:type="dxa"/>
              <w:left w:w="70" w:type="dxa"/>
              <w:bottom w:w="0" w:type="dxa"/>
              <w:right w:w="70" w:type="dxa"/>
            </w:tcMar>
            <w:vAlign w:val="bottom"/>
            <w:hideMark/>
          </w:tcPr>
          <w:p w14:paraId="18B70757" w14:textId="26CE8D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8" w:type="dxa"/>
            <w:shd w:val="clear" w:color="auto" w:fill="auto"/>
            <w:noWrap/>
            <w:tcMar>
              <w:top w:w="0" w:type="dxa"/>
              <w:left w:w="70" w:type="dxa"/>
              <w:bottom w:w="0" w:type="dxa"/>
              <w:right w:w="70" w:type="dxa"/>
            </w:tcMar>
            <w:vAlign w:val="bottom"/>
            <w:hideMark/>
          </w:tcPr>
          <w:p w14:paraId="40A1484E" w14:textId="65F2AA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24/mar/21</w:t>
            </w:r>
          </w:p>
        </w:tc>
        <w:tc>
          <w:tcPr>
            <w:tcW w:w="1417" w:type="dxa"/>
            <w:vAlign w:val="bottom"/>
          </w:tcPr>
          <w:p w14:paraId="394ACF42" w14:textId="298D413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c>
          <w:tcPr>
            <w:tcW w:w="1560" w:type="dxa"/>
            <w:shd w:val="clear" w:color="auto" w:fill="auto"/>
            <w:vAlign w:val="bottom"/>
          </w:tcPr>
          <w:p w14:paraId="065FBEEB" w14:textId="02B8F6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0</w:t>
            </w:r>
          </w:p>
        </w:tc>
        <w:tc>
          <w:tcPr>
            <w:tcW w:w="1134" w:type="dxa"/>
            <w:vAlign w:val="bottom"/>
          </w:tcPr>
          <w:p w14:paraId="01E43357" w14:textId="0CDBC3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134" w:type="dxa"/>
            <w:vAlign w:val="bottom"/>
          </w:tcPr>
          <w:p w14:paraId="20FC5EE7" w14:textId="65F94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222BE409" w14:textId="71CD1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08D7FC9F" w14:textId="6EC800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7" w:type="dxa"/>
            <w:vAlign w:val="bottom"/>
          </w:tcPr>
          <w:p w14:paraId="35F69DD5" w14:textId="09C1033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r>
      <w:tr w:rsidR="00AC72C9" w:rsidRPr="00283B72" w14:paraId="3B47D578" w14:textId="5111CE25" w:rsidTr="00AC72C9">
        <w:trPr>
          <w:trHeight w:val="309"/>
          <w:jc w:val="center"/>
        </w:trPr>
        <w:tc>
          <w:tcPr>
            <w:tcW w:w="567" w:type="dxa"/>
            <w:shd w:val="clear" w:color="auto" w:fill="auto"/>
            <w:noWrap/>
            <w:tcMar>
              <w:top w:w="0" w:type="dxa"/>
              <w:left w:w="70" w:type="dxa"/>
              <w:bottom w:w="0" w:type="dxa"/>
              <w:right w:w="70" w:type="dxa"/>
            </w:tcMar>
            <w:vAlign w:val="bottom"/>
          </w:tcPr>
          <w:p w14:paraId="5013E52A" w14:textId="4AD308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w:t>
            </w:r>
          </w:p>
        </w:tc>
        <w:tc>
          <w:tcPr>
            <w:tcW w:w="1418" w:type="dxa"/>
            <w:shd w:val="clear" w:color="auto" w:fill="auto"/>
            <w:noWrap/>
            <w:tcMar>
              <w:top w:w="0" w:type="dxa"/>
              <w:left w:w="70" w:type="dxa"/>
              <w:bottom w:w="0" w:type="dxa"/>
              <w:right w:w="70" w:type="dxa"/>
            </w:tcMar>
            <w:vAlign w:val="bottom"/>
          </w:tcPr>
          <w:p w14:paraId="264B62C3" w14:textId="798485C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/21</w:t>
            </w:r>
          </w:p>
        </w:tc>
        <w:tc>
          <w:tcPr>
            <w:tcW w:w="1417" w:type="dxa"/>
            <w:vAlign w:val="bottom"/>
          </w:tcPr>
          <w:p w14:paraId="7B1A8770" w14:textId="6C0CB1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c>
          <w:tcPr>
            <w:tcW w:w="1560" w:type="dxa"/>
            <w:shd w:val="clear" w:color="auto" w:fill="auto"/>
            <w:vAlign w:val="bottom"/>
          </w:tcPr>
          <w:p w14:paraId="351898E6" w14:textId="5AEFAD2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4A7FCB" w14:textId="37D2F9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291.623,58</w:t>
            </w:r>
          </w:p>
        </w:tc>
        <w:tc>
          <w:tcPr>
            <w:tcW w:w="1134" w:type="dxa"/>
            <w:vAlign w:val="bottom"/>
          </w:tcPr>
          <w:p w14:paraId="5E92C4AF" w14:textId="33C6FE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0,6571%</w:t>
            </w:r>
          </w:p>
        </w:tc>
        <w:tc>
          <w:tcPr>
            <w:tcW w:w="1276" w:type="dxa"/>
            <w:shd w:val="clear" w:color="auto" w:fill="auto"/>
            <w:noWrap/>
            <w:tcMar>
              <w:top w:w="0" w:type="dxa"/>
              <w:left w:w="70" w:type="dxa"/>
              <w:bottom w:w="0" w:type="dxa"/>
              <w:right w:w="70" w:type="dxa"/>
            </w:tcMar>
            <w:vAlign w:val="bottom"/>
          </w:tcPr>
          <w:p w14:paraId="0BAE8307" w14:textId="226CDE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452.630,56</w:t>
            </w:r>
          </w:p>
        </w:tc>
        <w:tc>
          <w:tcPr>
            <w:tcW w:w="1276" w:type="dxa"/>
            <w:shd w:val="clear" w:color="auto" w:fill="auto"/>
            <w:noWrap/>
            <w:tcMar>
              <w:top w:w="0" w:type="dxa"/>
              <w:left w:w="70" w:type="dxa"/>
              <w:bottom w:w="0" w:type="dxa"/>
              <w:right w:w="70" w:type="dxa"/>
            </w:tcMar>
            <w:vAlign w:val="bottom"/>
          </w:tcPr>
          <w:p w14:paraId="40E5645B" w14:textId="6D8788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744.254,14</w:t>
            </w:r>
          </w:p>
        </w:tc>
        <w:tc>
          <w:tcPr>
            <w:tcW w:w="1417" w:type="dxa"/>
            <w:vAlign w:val="bottom"/>
          </w:tcPr>
          <w:p w14:paraId="331E4326" w14:textId="0386C9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68.434.369,44</w:t>
            </w:r>
          </w:p>
        </w:tc>
      </w:tr>
      <w:tr w:rsidR="00AC72C9" w:rsidRPr="00283B72" w14:paraId="73011820" w14:textId="2B02DD40" w:rsidTr="00AC72C9">
        <w:trPr>
          <w:trHeight w:val="309"/>
          <w:jc w:val="center"/>
        </w:trPr>
        <w:tc>
          <w:tcPr>
            <w:tcW w:w="567" w:type="dxa"/>
            <w:shd w:val="clear" w:color="auto" w:fill="auto"/>
            <w:noWrap/>
            <w:tcMar>
              <w:top w:w="0" w:type="dxa"/>
              <w:left w:w="70" w:type="dxa"/>
              <w:bottom w:w="0" w:type="dxa"/>
              <w:right w:w="70" w:type="dxa"/>
            </w:tcMar>
            <w:vAlign w:val="bottom"/>
          </w:tcPr>
          <w:p w14:paraId="4DD53156" w14:textId="07C736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w:t>
            </w:r>
          </w:p>
        </w:tc>
        <w:tc>
          <w:tcPr>
            <w:tcW w:w="1418" w:type="dxa"/>
            <w:shd w:val="clear" w:color="auto" w:fill="auto"/>
            <w:noWrap/>
            <w:tcMar>
              <w:top w:w="0" w:type="dxa"/>
              <w:left w:w="70" w:type="dxa"/>
              <w:bottom w:w="0" w:type="dxa"/>
              <w:right w:w="70" w:type="dxa"/>
            </w:tcMar>
            <w:vAlign w:val="bottom"/>
          </w:tcPr>
          <w:p w14:paraId="06D29ACB" w14:textId="0B297D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/21</w:t>
            </w:r>
          </w:p>
        </w:tc>
        <w:tc>
          <w:tcPr>
            <w:tcW w:w="1417" w:type="dxa"/>
            <w:vAlign w:val="bottom"/>
          </w:tcPr>
          <w:p w14:paraId="568EAAD1" w14:textId="51B101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68.434.369,44</w:t>
            </w:r>
          </w:p>
        </w:tc>
        <w:tc>
          <w:tcPr>
            <w:tcW w:w="1560" w:type="dxa"/>
            <w:shd w:val="clear" w:color="auto" w:fill="auto"/>
            <w:vAlign w:val="bottom"/>
          </w:tcPr>
          <w:p w14:paraId="58891C76" w14:textId="6647646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82525B" w14:textId="5BE291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289.707,44</w:t>
            </w:r>
          </w:p>
        </w:tc>
        <w:tc>
          <w:tcPr>
            <w:tcW w:w="1134" w:type="dxa"/>
            <w:vAlign w:val="bottom"/>
          </w:tcPr>
          <w:p w14:paraId="2029DB7D" w14:textId="1DF34C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0,6642%</w:t>
            </w:r>
          </w:p>
        </w:tc>
        <w:tc>
          <w:tcPr>
            <w:tcW w:w="1276" w:type="dxa"/>
            <w:shd w:val="clear" w:color="auto" w:fill="auto"/>
            <w:noWrap/>
            <w:tcMar>
              <w:top w:w="0" w:type="dxa"/>
              <w:left w:w="70" w:type="dxa"/>
              <w:bottom w:w="0" w:type="dxa"/>
              <w:right w:w="70" w:type="dxa"/>
            </w:tcMar>
            <w:vAlign w:val="bottom"/>
          </w:tcPr>
          <w:p w14:paraId="1F15B5FB" w14:textId="1E7929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454.539,23</w:t>
            </w:r>
          </w:p>
        </w:tc>
        <w:tc>
          <w:tcPr>
            <w:tcW w:w="1276" w:type="dxa"/>
            <w:shd w:val="clear" w:color="auto" w:fill="auto"/>
            <w:noWrap/>
            <w:tcMar>
              <w:top w:w="0" w:type="dxa"/>
              <w:left w:w="70" w:type="dxa"/>
              <w:bottom w:w="0" w:type="dxa"/>
              <w:right w:w="70" w:type="dxa"/>
            </w:tcMar>
            <w:vAlign w:val="bottom"/>
          </w:tcPr>
          <w:p w14:paraId="1EF3333B" w14:textId="77C2EF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744.246,66</w:t>
            </w:r>
          </w:p>
        </w:tc>
        <w:tc>
          <w:tcPr>
            <w:tcW w:w="1417" w:type="dxa"/>
            <w:vAlign w:val="bottom"/>
          </w:tcPr>
          <w:p w14:paraId="27EEAEED" w14:textId="0C6A5B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67.979.830,22</w:t>
            </w:r>
          </w:p>
        </w:tc>
      </w:tr>
      <w:tr w:rsidR="00AC72C9" w:rsidRPr="00283B72" w14:paraId="2DE33C31" w14:textId="0AB9894D" w:rsidTr="00AC72C9">
        <w:trPr>
          <w:trHeight w:val="309"/>
          <w:jc w:val="center"/>
        </w:trPr>
        <w:tc>
          <w:tcPr>
            <w:tcW w:w="567" w:type="dxa"/>
            <w:shd w:val="clear" w:color="auto" w:fill="auto"/>
            <w:noWrap/>
            <w:tcMar>
              <w:top w:w="0" w:type="dxa"/>
              <w:left w:w="70" w:type="dxa"/>
              <w:bottom w:w="0" w:type="dxa"/>
              <w:right w:w="70" w:type="dxa"/>
            </w:tcMar>
            <w:vAlign w:val="bottom"/>
          </w:tcPr>
          <w:p w14:paraId="0C077E96" w14:textId="4DE509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w:t>
            </w:r>
          </w:p>
        </w:tc>
        <w:tc>
          <w:tcPr>
            <w:tcW w:w="1418" w:type="dxa"/>
            <w:shd w:val="clear" w:color="auto" w:fill="auto"/>
            <w:noWrap/>
            <w:tcMar>
              <w:top w:w="0" w:type="dxa"/>
              <w:left w:w="70" w:type="dxa"/>
              <w:bottom w:w="0" w:type="dxa"/>
              <w:right w:w="70" w:type="dxa"/>
            </w:tcMar>
            <w:vAlign w:val="bottom"/>
          </w:tcPr>
          <w:p w14:paraId="168FF6D1" w14:textId="64E425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/21</w:t>
            </w:r>
          </w:p>
        </w:tc>
        <w:tc>
          <w:tcPr>
            <w:tcW w:w="1417" w:type="dxa"/>
            <w:vAlign w:val="bottom"/>
          </w:tcPr>
          <w:p w14:paraId="292E5D97" w14:textId="1F7267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67.979.830,22</w:t>
            </w:r>
          </w:p>
        </w:tc>
        <w:tc>
          <w:tcPr>
            <w:tcW w:w="1560" w:type="dxa"/>
            <w:shd w:val="clear" w:color="auto" w:fill="auto"/>
            <w:vAlign w:val="bottom"/>
          </w:tcPr>
          <w:p w14:paraId="2BFC7DDA" w14:textId="4DA1BF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1BD95E" w14:textId="514533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287.783,21</w:t>
            </w:r>
          </w:p>
        </w:tc>
        <w:tc>
          <w:tcPr>
            <w:tcW w:w="1134" w:type="dxa"/>
            <w:vAlign w:val="bottom"/>
          </w:tcPr>
          <w:p w14:paraId="2E6DE8A3" w14:textId="66D808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0,6715%</w:t>
            </w:r>
          </w:p>
        </w:tc>
        <w:tc>
          <w:tcPr>
            <w:tcW w:w="1276" w:type="dxa"/>
            <w:shd w:val="clear" w:color="auto" w:fill="auto"/>
            <w:noWrap/>
            <w:tcMar>
              <w:top w:w="0" w:type="dxa"/>
              <w:left w:w="70" w:type="dxa"/>
              <w:bottom w:w="0" w:type="dxa"/>
              <w:right w:w="70" w:type="dxa"/>
            </w:tcMar>
            <w:vAlign w:val="bottom"/>
          </w:tcPr>
          <w:p w14:paraId="1074EA71" w14:textId="7AD19C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456.471,25</w:t>
            </w:r>
          </w:p>
        </w:tc>
        <w:tc>
          <w:tcPr>
            <w:tcW w:w="1276" w:type="dxa"/>
            <w:shd w:val="clear" w:color="auto" w:fill="auto"/>
            <w:noWrap/>
            <w:tcMar>
              <w:top w:w="0" w:type="dxa"/>
              <w:left w:w="70" w:type="dxa"/>
              <w:bottom w:w="0" w:type="dxa"/>
              <w:right w:w="70" w:type="dxa"/>
            </w:tcMar>
            <w:vAlign w:val="bottom"/>
          </w:tcPr>
          <w:p w14:paraId="7052A725" w14:textId="29E366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744.254,46</w:t>
            </w:r>
          </w:p>
        </w:tc>
        <w:tc>
          <w:tcPr>
            <w:tcW w:w="1417" w:type="dxa"/>
            <w:vAlign w:val="bottom"/>
          </w:tcPr>
          <w:p w14:paraId="0AD5023A" w14:textId="13E62A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67.523.358,96</w:t>
            </w:r>
          </w:p>
        </w:tc>
      </w:tr>
      <w:tr w:rsidR="00AC72C9" w:rsidRPr="00283B72" w14:paraId="442A59BF" w14:textId="28C327D7" w:rsidTr="00AC72C9">
        <w:trPr>
          <w:trHeight w:val="309"/>
          <w:jc w:val="center"/>
        </w:trPr>
        <w:tc>
          <w:tcPr>
            <w:tcW w:w="567" w:type="dxa"/>
            <w:shd w:val="clear" w:color="auto" w:fill="auto"/>
            <w:noWrap/>
            <w:tcMar>
              <w:top w:w="0" w:type="dxa"/>
              <w:left w:w="70" w:type="dxa"/>
              <w:bottom w:w="0" w:type="dxa"/>
              <w:right w:w="70" w:type="dxa"/>
            </w:tcMar>
            <w:vAlign w:val="bottom"/>
          </w:tcPr>
          <w:p w14:paraId="0188E01F" w14:textId="613549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w:t>
            </w:r>
          </w:p>
        </w:tc>
        <w:tc>
          <w:tcPr>
            <w:tcW w:w="1418" w:type="dxa"/>
            <w:shd w:val="clear" w:color="auto" w:fill="auto"/>
            <w:noWrap/>
            <w:tcMar>
              <w:top w:w="0" w:type="dxa"/>
              <w:left w:w="70" w:type="dxa"/>
              <w:bottom w:w="0" w:type="dxa"/>
              <w:right w:w="70" w:type="dxa"/>
            </w:tcMar>
            <w:vAlign w:val="bottom"/>
          </w:tcPr>
          <w:p w14:paraId="7B0AC133" w14:textId="534284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/21</w:t>
            </w:r>
          </w:p>
        </w:tc>
        <w:tc>
          <w:tcPr>
            <w:tcW w:w="1417" w:type="dxa"/>
            <w:vAlign w:val="bottom"/>
          </w:tcPr>
          <w:p w14:paraId="2CF7C3B1" w14:textId="39E80D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67.523.358,96</w:t>
            </w:r>
          </w:p>
        </w:tc>
        <w:tc>
          <w:tcPr>
            <w:tcW w:w="1560" w:type="dxa"/>
            <w:shd w:val="clear" w:color="auto" w:fill="auto"/>
            <w:vAlign w:val="bottom"/>
          </w:tcPr>
          <w:p w14:paraId="66A2CDB8" w14:textId="495391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8798A3" w14:textId="2606AC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285.850,80</w:t>
            </w:r>
          </w:p>
        </w:tc>
        <w:tc>
          <w:tcPr>
            <w:tcW w:w="1134" w:type="dxa"/>
            <w:vAlign w:val="bottom"/>
          </w:tcPr>
          <w:p w14:paraId="2CAC17D1" w14:textId="691A2A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0,6789%</w:t>
            </w:r>
          </w:p>
        </w:tc>
        <w:tc>
          <w:tcPr>
            <w:tcW w:w="1276" w:type="dxa"/>
            <w:shd w:val="clear" w:color="auto" w:fill="auto"/>
            <w:noWrap/>
            <w:tcMar>
              <w:top w:w="0" w:type="dxa"/>
              <w:left w:w="70" w:type="dxa"/>
              <w:bottom w:w="0" w:type="dxa"/>
              <w:right w:w="70" w:type="dxa"/>
            </w:tcMar>
            <w:vAlign w:val="bottom"/>
          </w:tcPr>
          <w:p w14:paraId="0EBAEB88" w14:textId="0B6E5EA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458.392,55</w:t>
            </w:r>
          </w:p>
        </w:tc>
        <w:tc>
          <w:tcPr>
            <w:tcW w:w="1276" w:type="dxa"/>
            <w:shd w:val="clear" w:color="auto" w:fill="auto"/>
            <w:noWrap/>
            <w:tcMar>
              <w:top w:w="0" w:type="dxa"/>
              <w:left w:w="70" w:type="dxa"/>
              <w:bottom w:w="0" w:type="dxa"/>
              <w:right w:w="70" w:type="dxa"/>
            </w:tcMar>
            <w:vAlign w:val="bottom"/>
          </w:tcPr>
          <w:p w14:paraId="33EA7229" w14:textId="17DB1C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744.243,35</w:t>
            </w:r>
          </w:p>
        </w:tc>
        <w:tc>
          <w:tcPr>
            <w:tcW w:w="1417" w:type="dxa"/>
            <w:vAlign w:val="bottom"/>
          </w:tcPr>
          <w:p w14:paraId="61DC227E" w14:textId="4BD2EA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67.064.966,41</w:t>
            </w:r>
          </w:p>
        </w:tc>
      </w:tr>
      <w:tr w:rsidR="00AC72C9" w:rsidRPr="00283B72" w14:paraId="5A85E3B6" w14:textId="55242F3D" w:rsidTr="00AC72C9">
        <w:trPr>
          <w:trHeight w:val="309"/>
          <w:jc w:val="center"/>
        </w:trPr>
        <w:tc>
          <w:tcPr>
            <w:tcW w:w="567" w:type="dxa"/>
            <w:shd w:val="clear" w:color="auto" w:fill="auto"/>
            <w:noWrap/>
            <w:tcMar>
              <w:top w:w="0" w:type="dxa"/>
              <w:left w:w="70" w:type="dxa"/>
              <w:bottom w:w="0" w:type="dxa"/>
              <w:right w:w="70" w:type="dxa"/>
            </w:tcMar>
            <w:vAlign w:val="bottom"/>
          </w:tcPr>
          <w:p w14:paraId="27C1DFD6" w14:textId="0F609B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w:t>
            </w:r>
          </w:p>
        </w:tc>
        <w:tc>
          <w:tcPr>
            <w:tcW w:w="1418" w:type="dxa"/>
            <w:shd w:val="clear" w:color="auto" w:fill="auto"/>
            <w:noWrap/>
            <w:tcMar>
              <w:top w:w="0" w:type="dxa"/>
              <w:left w:w="70" w:type="dxa"/>
              <w:bottom w:w="0" w:type="dxa"/>
              <w:right w:w="70" w:type="dxa"/>
            </w:tcMar>
            <w:vAlign w:val="bottom"/>
          </w:tcPr>
          <w:p w14:paraId="53B4DA5A" w14:textId="0B56177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/21</w:t>
            </w:r>
          </w:p>
        </w:tc>
        <w:tc>
          <w:tcPr>
            <w:tcW w:w="1417" w:type="dxa"/>
            <w:vAlign w:val="bottom"/>
          </w:tcPr>
          <w:p w14:paraId="06A0B772" w14:textId="00CF1F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67.064.966,41</w:t>
            </w:r>
          </w:p>
        </w:tc>
        <w:tc>
          <w:tcPr>
            <w:tcW w:w="1560" w:type="dxa"/>
            <w:shd w:val="clear" w:color="auto" w:fill="auto"/>
            <w:vAlign w:val="bottom"/>
          </w:tcPr>
          <w:p w14:paraId="5C297EB8" w14:textId="1C04B3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19EA86" w14:textId="7B5F64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283.910,26</w:t>
            </w:r>
          </w:p>
        </w:tc>
        <w:tc>
          <w:tcPr>
            <w:tcW w:w="1134" w:type="dxa"/>
            <w:vAlign w:val="bottom"/>
          </w:tcPr>
          <w:p w14:paraId="51ED3C29" w14:textId="1595FA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0,6864%</w:t>
            </w:r>
          </w:p>
        </w:tc>
        <w:tc>
          <w:tcPr>
            <w:tcW w:w="1276" w:type="dxa"/>
            <w:shd w:val="clear" w:color="auto" w:fill="auto"/>
            <w:noWrap/>
            <w:tcMar>
              <w:top w:w="0" w:type="dxa"/>
              <w:left w:w="70" w:type="dxa"/>
              <w:bottom w:w="0" w:type="dxa"/>
              <w:right w:w="70" w:type="dxa"/>
            </w:tcMar>
            <w:vAlign w:val="bottom"/>
          </w:tcPr>
          <w:p w14:paraId="3EEF3262" w14:textId="335BB7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460.320,63</w:t>
            </w:r>
          </w:p>
        </w:tc>
        <w:tc>
          <w:tcPr>
            <w:tcW w:w="1276" w:type="dxa"/>
            <w:shd w:val="clear" w:color="auto" w:fill="auto"/>
            <w:noWrap/>
            <w:tcMar>
              <w:top w:w="0" w:type="dxa"/>
              <w:left w:w="70" w:type="dxa"/>
              <w:bottom w:w="0" w:type="dxa"/>
              <w:right w:w="70" w:type="dxa"/>
            </w:tcMar>
            <w:vAlign w:val="bottom"/>
          </w:tcPr>
          <w:p w14:paraId="796CB5C3" w14:textId="168131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744.230,89</w:t>
            </w:r>
          </w:p>
        </w:tc>
        <w:tc>
          <w:tcPr>
            <w:tcW w:w="1417" w:type="dxa"/>
            <w:vAlign w:val="bottom"/>
          </w:tcPr>
          <w:p w14:paraId="68350D7A" w14:textId="75570C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66.604.645,78</w:t>
            </w:r>
          </w:p>
        </w:tc>
      </w:tr>
      <w:tr w:rsidR="00AC72C9" w:rsidRPr="00283B72" w14:paraId="0C0CB7F1" w14:textId="5652E4C0" w:rsidTr="00AC72C9">
        <w:trPr>
          <w:trHeight w:val="309"/>
          <w:jc w:val="center"/>
        </w:trPr>
        <w:tc>
          <w:tcPr>
            <w:tcW w:w="567" w:type="dxa"/>
            <w:shd w:val="clear" w:color="auto" w:fill="auto"/>
            <w:noWrap/>
            <w:tcMar>
              <w:top w:w="0" w:type="dxa"/>
              <w:left w:w="70" w:type="dxa"/>
              <w:bottom w:w="0" w:type="dxa"/>
              <w:right w:w="70" w:type="dxa"/>
            </w:tcMar>
            <w:vAlign w:val="bottom"/>
          </w:tcPr>
          <w:p w14:paraId="5D7DB048" w14:textId="3E5B06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w:t>
            </w:r>
          </w:p>
        </w:tc>
        <w:tc>
          <w:tcPr>
            <w:tcW w:w="1418" w:type="dxa"/>
            <w:shd w:val="clear" w:color="auto" w:fill="auto"/>
            <w:noWrap/>
            <w:tcMar>
              <w:top w:w="0" w:type="dxa"/>
              <w:left w:w="70" w:type="dxa"/>
              <w:bottom w:w="0" w:type="dxa"/>
              <w:right w:w="70" w:type="dxa"/>
            </w:tcMar>
            <w:vAlign w:val="bottom"/>
          </w:tcPr>
          <w:p w14:paraId="39E09AF7" w14:textId="3FB4CA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24/set/21</w:t>
            </w:r>
          </w:p>
        </w:tc>
        <w:tc>
          <w:tcPr>
            <w:tcW w:w="1417" w:type="dxa"/>
            <w:vAlign w:val="bottom"/>
          </w:tcPr>
          <w:p w14:paraId="4357A662" w14:textId="15CCDB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66.604.645,78</w:t>
            </w:r>
          </w:p>
        </w:tc>
        <w:tc>
          <w:tcPr>
            <w:tcW w:w="1560" w:type="dxa"/>
            <w:shd w:val="clear" w:color="auto" w:fill="auto"/>
            <w:vAlign w:val="bottom"/>
          </w:tcPr>
          <w:p w14:paraId="78A5C347" w14:textId="263162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437BF1" w14:textId="4FA4A7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281.961,55</w:t>
            </w:r>
          </w:p>
        </w:tc>
        <w:tc>
          <w:tcPr>
            <w:tcW w:w="1134" w:type="dxa"/>
            <w:vAlign w:val="bottom"/>
          </w:tcPr>
          <w:p w14:paraId="7DC991AF" w14:textId="7AB5DD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0,6941%</w:t>
            </w:r>
          </w:p>
        </w:tc>
        <w:tc>
          <w:tcPr>
            <w:tcW w:w="1276" w:type="dxa"/>
            <w:shd w:val="clear" w:color="auto" w:fill="auto"/>
            <w:noWrap/>
            <w:tcMar>
              <w:top w:w="0" w:type="dxa"/>
              <w:left w:w="70" w:type="dxa"/>
              <w:bottom w:w="0" w:type="dxa"/>
              <w:right w:w="70" w:type="dxa"/>
            </w:tcMar>
            <w:vAlign w:val="bottom"/>
          </w:tcPr>
          <w:p w14:paraId="0A417AED" w14:textId="24AD93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462.281,21</w:t>
            </w:r>
          </w:p>
        </w:tc>
        <w:tc>
          <w:tcPr>
            <w:tcW w:w="1276" w:type="dxa"/>
            <w:shd w:val="clear" w:color="auto" w:fill="auto"/>
            <w:noWrap/>
            <w:tcMar>
              <w:top w:w="0" w:type="dxa"/>
              <w:left w:w="70" w:type="dxa"/>
              <w:bottom w:w="0" w:type="dxa"/>
              <w:right w:w="70" w:type="dxa"/>
            </w:tcMar>
            <w:vAlign w:val="bottom"/>
          </w:tcPr>
          <w:p w14:paraId="0D157A97" w14:textId="7627A1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744.242,77</w:t>
            </w:r>
          </w:p>
        </w:tc>
        <w:tc>
          <w:tcPr>
            <w:tcW w:w="1417" w:type="dxa"/>
            <w:vAlign w:val="bottom"/>
          </w:tcPr>
          <w:p w14:paraId="451E7503" w14:textId="697B6B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66.142.364,57</w:t>
            </w:r>
          </w:p>
        </w:tc>
      </w:tr>
      <w:tr w:rsidR="00AC72C9" w:rsidRPr="00283B72" w14:paraId="4269BAD8" w14:textId="3C7BD712" w:rsidTr="00AC72C9">
        <w:trPr>
          <w:trHeight w:val="309"/>
          <w:jc w:val="center"/>
        </w:trPr>
        <w:tc>
          <w:tcPr>
            <w:tcW w:w="567" w:type="dxa"/>
            <w:shd w:val="clear" w:color="auto" w:fill="auto"/>
            <w:noWrap/>
            <w:tcMar>
              <w:top w:w="0" w:type="dxa"/>
              <w:left w:w="70" w:type="dxa"/>
              <w:bottom w:w="0" w:type="dxa"/>
              <w:right w:w="70" w:type="dxa"/>
            </w:tcMar>
            <w:vAlign w:val="bottom"/>
          </w:tcPr>
          <w:p w14:paraId="5EF95E28" w14:textId="0124D4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w:t>
            </w:r>
          </w:p>
        </w:tc>
        <w:tc>
          <w:tcPr>
            <w:tcW w:w="1418" w:type="dxa"/>
            <w:shd w:val="clear" w:color="auto" w:fill="auto"/>
            <w:noWrap/>
            <w:tcMar>
              <w:top w:w="0" w:type="dxa"/>
              <w:left w:w="70" w:type="dxa"/>
              <w:bottom w:w="0" w:type="dxa"/>
              <w:right w:w="70" w:type="dxa"/>
            </w:tcMar>
            <w:vAlign w:val="bottom"/>
          </w:tcPr>
          <w:p w14:paraId="1F9E1AEC" w14:textId="4819332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24/out/21</w:t>
            </w:r>
          </w:p>
        </w:tc>
        <w:tc>
          <w:tcPr>
            <w:tcW w:w="1417" w:type="dxa"/>
            <w:vAlign w:val="bottom"/>
          </w:tcPr>
          <w:p w14:paraId="77F0F172" w14:textId="09CB6C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66.142.364,57</w:t>
            </w:r>
          </w:p>
        </w:tc>
        <w:tc>
          <w:tcPr>
            <w:tcW w:w="1560" w:type="dxa"/>
            <w:shd w:val="clear" w:color="auto" w:fill="auto"/>
            <w:vAlign w:val="bottom"/>
          </w:tcPr>
          <w:p w14:paraId="0F7B82EA" w14:textId="2BC2E8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4E4580" w14:textId="6F595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280.004,55</w:t>
            </w:r>
          </w:p>
        </w:tc>
        <w:tc>
          <w:tcPr>
            <w:tcW w:w="1134" w:type="dxa"/>
            <w:vAlign w:val="bottom"/>
          </w:tcPr>
          <w:p w14:paraId="0B7E257F" w14:textId="528294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0,7018%</w:t>
            </w:r>
          </w:p>
        </w:tc>
        <w:tc>
          <w:tcPr>
            <w:tcW w:w="1276" w:type="dxa"/>
            <w:shd w:val="clear" w:color="auto" w:fill="auto"/>
            <w:noWrap/>
            <w:tcMar>
              <w:top w:w="0" w:type="dxa"/>
              <w:left w:w="70" w:type="dxa"/>
              <w:bottom w:w="0" w:type="dxa"/>
              <w:right w:w="70" w:type="dxa"/>
            </w:tcMar>
            <w:vAlign w:val="bottom"/>
          </w:tcPr>
          <w:p w14:paraId="105A00CF" w14:textId="4D86F3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464.213,47</w:t>
            </w:r>
          </w:p>
        </w:tc>
        <w:tc>
          <w:tcPr>
            <w:tcW w:w="1276" w:type="dxa"/>
            <w:shd w:val="clear" w:color="auto" w:fill="auto"/>
            <w:noWrap/>
            <w:tcMar>
              <w:top w:w="0" w:type="dxa"/>
              <w:left w:w="70" w:type="dxa"/>
              <w:bottom w:w="0" w:type="dxa"/>
              <w:right w:w="70" w:type="dxa"/>
            </w:tcMar>
            <w:vAlign w:val="bottom"/>
          </w:tcPr>
          <w:p w14:paraId="67DDC8B5" w14:textId="4A7473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744.218,02</w:t>
            </w:r>
          </w:p>
        </w:tc>
        <w:tc>
          <w:tcPr>
            <w:tcW w:w="1417" w:type="dxa"/>
            <w:vAlign w:val="bottom"/>
          </w:tcPr>
          <w:p w14:paraId="75F6A55A" w14:textId="708476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65.678.151,10</w:t>
            </w:r>
          </w:p>
        </w:tc>
      </w:tr>
      <w:tr w:rsidR="00AC72C9" w:rsidRPr="00283B72" w14:paraId="1C50E48D" w14:textId="12326968" w:rsidTr="00AC72C9">
        <w:trPr>
          <w:trHeight w:val="309"/>
          <w:jc w:val="center"/>
        </w:trPr>
        <w:tc>
          <w:tcPr>
            <w:tcW w:w="567" w:type="dxa"/>
            <w:shd w:val="clear" w:color="auto" w:fill="auto"/>
            <w:noWrap/>
            <w:tcMar>
              <w:top w:w="0" w:type="dxa"/>
              <w:left w:w="70" w:type="dxa"/>
              <w:bottom w:w="0" w:type="dxa"/>
              <w:right w:w="70" w:type="dxa"/>
            </w:tcMar>
            <w:vAlign w:val="bottom"/>
          </w:tcPr>
          <w:p w14:paraId="6D31CA4E" w14:textId="72DCE5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w:t>
            </w:r>
          </w:p>
        </w:tc>
        <w:tc>
          <w:tcPr>
            <w:tcW w:w="1418" w:type="dxa"/>
            <w:shd w:val="clear" w:color="auto" w:fill="auto"/>
            <w:noWrap/>
            <w:tcMar>
              <w:top w:w="0" w:type="dxa"/>
              <w:left w:w="70" w:type="dxa"/>
              <w:bottom w:w="0" w:type="dxa"/>
              <w:right w:w="70" w:type="dxa"/>
            </w:tcMar>
            <w:vAlign w:val="bottom"/>
          </w:tcPr>
          <w:p w14:paraId="2A2B0A5F" w14:textId="2973F8B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/21</w:t>
            </w:r>
          </w:p>
        </w:tc>
        <w:tc>
          <w:tcPr>
            <w:tcW w:w="1417" w:type="dxa"/>
            <w:vAlign w:val="bottom"/>
          </w:tcPr>
          <w:p w14:paraId="497E16D1" w14:textId="61187F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65.678.151,10</w:t>
            </w:r>
          </w:p>
        </w:tc>
        <w:tc>
          <w:tcPr>
            <w:tcW w:w="1560" w:type="dxa"/>
            <w:shd w:val="clear" w:color="auto" w:fill="auto"/>
            <w:vAlign w:val="bottom"/>
          </w:tcPr>
          <w:p w14:paraId="5039B80D" w14:textId="65BAC0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471ED6" w14:textId="488177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278.039,37</w:t>
            </w:r>
          </w:p>
        </w:tc>
        <w:tc>
          <w:tcPr>
            <w:tcW w:w="1134" w:type="dxa"/>
            <w:vAlign w:val="bottom"/>
          </w:tcPr>
          <w:p w14:paraId="6EFCE6DE" w14:textId="29D4CC2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0,7098%</w:t>
            </w:r>
          </w:p>
        </w:tc>
        <w:tc>
          <w:tcPr>
            <w:tcW w:w="1276" w:type="dxa"/>
            <w:shd w:val="clear" w:color="auto" w:fill="auto"/>
            <w:noWrap/>
            <w:tcMar>
              <w:top w:w="0" w:type="dxa"/>
              <w:left w:w="70" w:type="dxa"/>
              <w:bottom w:w="0" w:type="dxa"/>
              <w:right w:w="70" w:type="dxa"/>
            </w:tcMar>
            <w:vAlign w:val="bottom"/>
          </w:tcPr>
          <w:p w14:paraId="5156A6E2" w14:textId="503B52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466.206,73</w:t>
            </w:r>
          </w:p>
        </w:tc>
        <w:tc>
          <w:tcPr>
            <w:tcW w:w="1276" w:type="dxa"/>
            <w:shd w:val="clear" w:color="auto" w:fill="auto"/>
            <w:noWrap/>
            <w:tcMar>
              <w:top w:w="0" w:type="dxa"/>
              <w:left w:w="70" w:type="dxa"/>
              <w:bottom w:w="0" w:type="dxa"/>
              <w:right w:w="70" w:type="dxa"/>
            </w:tcMar>
            <w:vAlign w:val="bottom"/>
          </w:tcPr>
          <w:p w14:paraId="044D15FB" w14:textId="4EC9F9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744.246,10</w:t>
            </w:r>
          </w:p>
        </w:tc>
        <w:tc>
          <w:tcPr>
            <w:tcW w:w="1417" w:type="dxa"/>
            <w:vAlign w:val="bottom"/>
          </w:tcPr>
          <w:p w14:paraId="33026A10" w14:textId="35833F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65.211.944,36</w:t>
            </w:r>
          </w:p>
        </w:tc>
      </w:tr>
      <w:tr w:rsidR="00AC72C9" w:rsidRPr="00283B72" w14:paraId="49B196B8" w14:textId="7EABB2E3" w:rsidTr="00AC72C9">
        <w:trPr>
          <w:trHeight w:val="309"/>
          <w:jc w:val="center"/>
        </w:trPr>
        <w:tc>
          <w:tcPr>
            <w:tcW w:w="567" w:type="dxa"/>
            <w:shd w:val="clear" w:color="auto" w:fill="auto"/>
            <w:noWrap/>
            <w:tcMar>
              <w:top w:w="0" w:type="dxa"/>
              <w:left w:w="70" w:type="dxa"/>
              <w:bottom w:w="0" w:type="dxa"/>
              <w:right w:w="70" w:type="dxa"/>
            </w:tcMar>
            <w:vAlign w:val="bottom"/>
          </w:tcPr>
          <w:p w14:paraId="665CA8B2" w14:textId="28AD89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w:t>
            </w:r>
          </w:p>
        </w:tc>
        <w:tc>
          <w:tcPr>
            <w:tcW w:w="1418" w:type="dxa"/>
            <w:shd w:val="clear" w:color="auto" w:fill="auto"/>
            <w:noWrap/>
            <w:tcMar>
              <w:top w:w="0" w:type="dxa"/>
              <w:left w:w="70" w:type="dxa"/>
              <w:bottom w:w="0" w:type="dxa"/>
              <w:right w:w="70" w:type="dxa"/>
            </w:tcMar>
            <w:vAlign w:val="bottom"/>
          </w:tcPr>
          <w:p w14:paraId="0BC0ACB4" w14:textId="1A4716B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24/dez/21</w:t>
            </w:r>
          </w:p>
        </w:tc>
        <w:tc>
          <w:tcPr>
            <w:tcW w:w="1417" w:type="dxa"/>
            <w:vAlign w:val="bottom"/>
          </w:tcPr>
          <w:p w14:paraId="3E33C619" w14:textId="34400E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65.211.944,36</w:t>
            </w:r>
          </w:p>
        </w:tc>
        <w:tc>
          <w:tcPr>
            <w:tcW w:w="1560" w:type="dxa"/>
            <w:shd w:val="clear" w:color="auto" w:fill="auto"/>
            <w:vAlign w:val="bottom"/>
          </w:tcPr>
          <w:p w14:paraId="79AE286A" w14:textId="210AF5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486D07A" w14:textId="3C89D4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276.065,74</w:t>
            </w:r>
          </w:p>
        </w:tc>
        <w:tc>
          <w:tcPr>
            <w:tcW w:w="1134" w:type="dxa"/>
            <w:vAlign w:val="bottom"/>
          </w:tcPr>
          <w:p w14:paraId="4A8A53E7" w14:textId="0EB863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0,7179%</w:t>
            </w:r>
          </w:p>
        </w:tc>
        <w:tc>
          <w:tcPr>
            <w:tcW w:w="1276" w:type="dxa"/>
            <w:shd w:val="clear" w:color="auto" w:fill="auto"/>
            <w:noWrap/>
            <w:tcMar>
              <w:top w:w="0" w:type="dxa"/>
              <w:left w:w="70" w:type="dxa"/>
              <w:bottom w:w="0" w:type="dxa"/>
              <w:right w:w="70" w:type="dxa"/>
            </w:tcMar>
            <w:vAlign w:val="bottom"/>
          </w:tcPr>
          <w:p w14:paraId="29515F19" w14:textId="1E0CB5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468.168,72</w:t>
            </w:r>
          </w:p>
        </w:tc>
        <w:tc>
          <w:tcPr>
            <w:tcW w:w="1276" w:type="dxa"/>
            <w:shd w:val="clear" w:color="auto" w:fill="auto"/>
            <w:noWrap/>
            <w:tcMar>
              <w:top w:w="0" w:type="dxa"/>
              <w:left w:w="70" w:type="dxa"/>
              <w:bottom w:w="0" w:type="dxa"/>
              <w:right w:w="70" w:type="dxa"/>
            </w:tcMar>
            <w:vAlign w:val="bottom"/>
          </w:tcPr>
          <w:p w14:paraId="31BA0DD6" w14:textId="662077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744.234,47</w:t>
            </w:r>
          </w:p>
        </w:tc>
        <w:tc>
          <w:tcPr>
            <w:tcW w:w="1417" w:type="dxa"/>
            <w:vAlign w:val="bottom"/>
          </w:tcPr>
          <w:p w14:paraId="1BFAAED2" w14:textId="06A5C0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64.743.775,64</w:t>
            </w:r>
          </w:p>
        </w:tc>
      </w:tr>
      <w:tr w:rsidR="00AC72C9" w:rsidRPr="00283B72" w14:paraId="7F4F4E38" w14:textId="7B11679B" w:rsidTr="00AC72C9">
        <w:trPr>
          <w:trHeight w:val="309"/>
          <w:jc w:val="center"/>
        </w:trPr>
        <w:tc>
          <w:tcPr>
            <w:tcW w:w="567" w:type="dxa"/>
            <w:shd w:val="clear" w:color="auto" w:fill="auto"/>
            <w:noWrap/>
            <w:tcMar>
              <w:top w:w="0" w:type="dxa"/>
              <w:left w:w="70" w:type="dxa"/>
              <w:bottom w:w="0" w:type="dxa"/>
              <w:right w:w="70" w:type="dxa"/>
            </w:tcMar>
            <w:vAlign w:val="bottom"/>
          </w:tcPr>
          <w:p w14:paraId="3CEFF1BA" w14:textId="4526DF2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w:t>
            </w:r>
          </w:p>
        </w:tc>
        <w:tc>
          <w:tcPr>
            <w:tcW w:w="1418" w:type="dxa"/>
            <w:shd w:val="clear" w:color="auto" w:fill="auto"/>
            <w:noWrap/>
            <w:tcMar>
              <w:top w:w="0" w:type="dxa"/>
              <w:left w:w="70" w:type="dxa"/>
              <w:bottom w:w="0" w:type="dxa"/>
              <w:right w:w="70" w:type="dxa"/>
            </w:tcMar>
            <w:vAlign w:val="bottom"/>
          </w:tcPr>
          <w:p w14:paraId="5C194117" w14:textId="0A4E4A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/22</w:t>
            </w:r>
          </w:p>
        </w:tc>
        <w:tc>
          <w:tcPr>
            <w:tcW w:w="1417" w:type="dxa"/>
            <w:vAlign w:val="bottom"/>
          </w:tcPr>
          <w:p w14:paraId="2FEF652B" w14:textId="789DD5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64.743.775,64</w:t>
            </w:r>
          </w:p>
        </w:tc>
        <w:tc>
          <w:tcPr>
            <w:tcW w:w="1560" w:type="dxa"/>
            <w:shd w:val="clear" w:color="auto" w:fill="auto"/>
            <w:vAlign w:val="bottom"/>
          </w:tcPr>
          <w:p w14:paraId="4FE2E4FF" w14:textId="52918E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4685F28" w14:textId="350A0F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274.083,82</w:t>
            </w:r>
          </w:p>
        </w:tc>
        <w:tc>
          <w:tcPr>
            <w:tcW w:w="1134" w:type="dxa"/>
            <w:vAlign w:val="bottom"/>
          </w:tcPr>
          <w:p w14:paraId="18B81861" w14:textId="5E0B19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0,7262%</w:t>
            </w:r>
          </w:p>
        </w:tc>
        <w:tc>
          <w:tcPr>
            <w:tcW w:w="1276" w:type="dxa"/>
            <w:shd w:val="clear" w:color="auto" w:fill="auto"/>
            <w:noWrap/>
            <w:tcMar>
              <w:top w:w="0" w:type="dxa"/>
              <w:left w:w="70" w:type="dxa"/>
              <w:bottom w:w="0" w:type="dxa"/>
              <w:right w:w="70" w:type="dxa"/>
            </w:tcMar>
            <w:vAlign w:val="bottom"/>
          </w:tcPr>
          <w:p w14:paraId="4E77FC14" w14:textId="61DD29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470.143,21</w:t>
            </w:r>
          </w:p>
        </w:tc>
        <w:tc>
          <w:tcPr>
            <w:tcW w:w="1276" w:type="dxa"/>
            <w:shd w:val="clear" w:color="auto" w:fill="auto"/>
            <w:noWrap/>
            <w:tcMar>
              <w:top w:w="0" w:type="dxa"/>
              <w:left w:w="70" w:type="dxa"/>
              <w:bottom w:w="0" w:type="dxa"/>
              <w:right w:w="70" w:type="dxa"/>
            </w:tcMar>
            <w:vAlign w:val="bottom"/>
          </w:tcPr>
          <w:p w14:paraId="6C0E6541" w14:textId="2BCE8F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744.227,03</w:t>
            </w:r>
          </w:p>
        </w:tc>
        <w:tc>
          <w:tcPr>
            <w:tcW w:w="1417" w:type="dxa"/>
            <w:vAlign w:val="bottom"/>
          </w:tcPr>
          <w:p w14:paraId="65C0A3C9" w14:textId="2E5115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64.273.632,43</w:t>
            </w:r>
          </w:p>
        </w:tc>
      </w:tr>
      <w:tr w:rsidR="00AC72C9" w:rsidRPr="00283B72" w14:paraId="2591FED6" w14:textId="2A58473D" w:rsidTr="00AC72C9">
        <w:trPr>
          <w:trHeight w:val="309"/>
          <w:jc w:val="center"/>
        </w:trPr>
        <w:tc>
          <w:tcPr>
            <w:tcW w:w="567" w:type="dxa"/>
            <w:shd w:val="clear" w:color="auto" w:fill="auto"/>
            <w:noWrap/>
            <w:tcMar>
              <w:top w:w="0" w:type="dxa"/>
              <w:left w:w="70" w:type="dxa"/>
              <w:bottom w:w="0" w:type="dxa"/>
              <w:right w:w="70" w:type="dxa"/>
            </w:tcMar>
            <w:vAlign w:val="bottom"/>
          </w:tcPr>
          <w:p w14:paraId="2078B1DB" w14:textId="15432A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w:t>
            </w:r>
          </w:p>
        </w:tc>
        <w:tc>
          <w:tcPr>
            <w:tcW w:w="1418" w:type="dxa"/>
            <w:shd w:val="clear" w:color="auto" w:fill="auto"/>
            <w:noWrap/>
            <w:tcMar>
              <w:top w:w="0" w:type="dxa"/>
              <w:left w:w="70" w:type="dxa"/>
              <w:bottom w:w="0" w:type="dxa"/>
              <w:right w:w="70" w:type="dxa"/>
            </w:tcMar>
            <w:vAlign w:val="bottom"/>
          </w:tcPr>
          <w:p w14:paraId="514BED9B" w14:textId="4BCAA5C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/22</w:t>
            </w:r>
          </w:p>
        </w:tc>
        <w:tc>
          <w:tcPr>
            <w:tcW w:w="1417" w:type="dxa"/>
            <w:vAlign w:val="bottom"/>
          </w:tcPr>
          <w:p w14:paraId="0688720C" w14:textId="3845EF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64.273.632,43</w:t>
            </w:r>
          </w:p>
        </w:tc>
        <w:tc>
          <w:tcPr>
            <w:tcW w:w="1560" w:type="dxa"/>
            <w:shd w:val="clear" w:color="auto" w:fill="auto"/>
            <w:vAlign w:val="bottom"/>
          </w:tcPr>
          <w:p w14:paraId="68E74559" w14:textId="766CBC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BC1C44" w14:textId="448EC6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272.093,53</w:t>
            </w:r>
          </w:p>
        </w:tc>
        <w:tc>
          <w:tcPr>
            <w:tcW w:w="1134" w:type="dxa"/>
            <w:vAlign w:val="bottom"/>
          </w:tcPr>
          <w:p w14:paraId="38186F16" w14:textId="3452FF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0,7375%</w:t>
            </w:r>
          </w:p>
        </w:tc>
        <w:tc>
          <w:tcPr>
            <w:tcW w:w="1276" w:type="dxa"/>
            <w:shd w:val="clear" w:color="auto" w:fill="auto"/>
            <w:noWrap/>
            <w:tcMar>
              <w:top w:w="0" w:type="dxa"/>
              <w:left w:w="70" w:type="dxa"/>
              <w:bottom w:w="0" w:type="dxa"/>
              <w:right w:w="70" w:type="dxa"/>
            </w:tcMar>
            <w:vAlign w:val="bottom"/>
          </w:tcPr>
          <w:p w14:paraId="0B5C52B5" w14:textId="5E4053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474.010,72</w:t>
            </w:r>
          </w:p>
        </w:tc>
        <w:tc>
          <w:tcPr>
            <w:tcW w:w="1276" w:type="dxa"/>
            <w:shd w:val="clear" w:color="auto" w:fill="auto"/>
            <w:noWrap/>
            <w:tcMar>
              <w:top w:w="0" w:type="dxa"/>
              <w:left w:w="70" w:type="dxa"/>
              <w:bottom w:w="0" w:type="dxa"/>
              <w:right w:w="70" w:type="dxa"/>
            </w:tcMar>
            <w:vAlign w:val="bottom"/>
          </w:tcPr>
          <w:p w14:paraId="6FDDA864" w14:textId="498E1E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746.104,25</w:t>
            </w:r>
          </w:p>
        </w:tc>
        <w:tc>
          <w:tcPr>
            <w:tcW w:w="1417" w:type="dxa"/>
            <w:vAlign w:val="bottom"/>
          </w:tcPr>
          <w:p w14:paraId="17B1B43F" w14:textId="6C406A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63.799.621,72</w:t>
            </w:r>
          </w:p>
        </w:tc>
      </w:tr>
      <w:tr w:rsidR="00AC72C9" w:rsidRPr="00283B72" w14:paraId="68883AFD" w14:textId="175C9A7F" w:rsidTr="00AC72C9">
        <w:trPr>
          <w:trHeight w:val="309"/>
          <w:jc w:val="center"/>
        </w:trPr>
        <w:tc>
          <w:tcPr>
            <w:tcW w:w="567" w:type="dxa"/>
            <w:shd w:val="clear" w:color="auto" w:fill="auto"/>
            <w:noWrap/>
            <w:tcMar>
              <w:top w:w="0" w:type="dxa"/>
              <w:left w:w="70" w:type="dxa"/>
              <w:bottom w:w="0" w:type="dxa"/>
              <w:right w:w="70" w:type="dxa"/>
            </w:tcMar>
            <w:vAlign w:val="bottom"/>
          </w:tcPr>
          <w:p w14:paraId="6CEA30FB" w14:textId="21CD24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w:t>
            </w:r>
          </w:p>
        </w:tc>
        <w:tc>
          <w:tcPr>
            <w:tcW w:w="1418" w:type="dxa"/>
            <w:shd w:val="clear" w:color="auto" w:fill="auto"/>
            <w:noWrap/>
            <w:tcMar>
              <w:top w:w="0" w:type="dxa"/>
              <w:left w:w="70" w:type="dxa"/>
              <w:bottom w:w="0" w:type="dxa"/>
              <w:right w:w="70" w:type="dxa"/>
            </w:tcMar>
            <w:vAlign w:val="bottom"/>
          </w:tcPr>
          <w:p w14:paraId="6F65F3D5" w14:textId="52851D3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24/mar/22</w:t>
            </w:r>
          </w:p>
        </w:tc>
        <w:tc>
          <w:tcPr>
            <w:tcW w:w="1417" w:type="dxa"/>
            <w:vAlign w:val="bottom"/>
          </w:tcPr>
          <w:p w14:paraId="02657F1B" w14:textId="57BFE4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63.799.621,72</w:t>
            </w:r>
          </w:p>
        </w:tc>
        <w:tc>
          <w:tcPr>
            <w:tcW w:w="1560" w:type="dxa"/>
            <w:shd w:val="clear" w:color="auto" w:fill="auto"/>
            <w:vAlign w:val="bottom"/>
          </w:tcPr>
          <w:p w14:paraId="35482CE3" w14:textId="1597EF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FF6823F" w14:textId="00D13B5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270.086,87</w:t>
            </w:r>
          </w:p>
        </w:tc>
        <w:tc>
          <w:tcPr>
            <w:tcW w:w="1134" w:type="dxa"/>
            <w:vAlign w:val="bottom"/>
          </w:tcPr>
          <w:p w14:paraId="3A1DA6E6" w14:textId="75DDA3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0,7462%</w:t>
            </w:r>
          </w:p>
        </w:tc>
        <w:tc>
          <w:tcPr>
            <w:tcW w:w="1276" w:type="dxa"/>
            <w:shd w:val="clear" w:color="auto" w:fill="auto"/>
            <w:noWrap/>
            <w:tcMar>
              <w:top w:w="0" w:type="dxa"/>
              <w:left w:w="70" w:type="dxa"/>
              <w:bottom w:w="0" w:type="dxa"/>
              <w:right w:w="70" w:type="dxa"/>
            </w:tcMar>
            <w:vAlign w:val="bottom"/>
          </w:tcPr>
          <w:p w14:paraId="2CEED9B5" w14:textId="1082D38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476.056,93</w:t>
            </w:r>
          </w:p>
        </w:tc>
        <w:tc>
          <w:tcPr>
            <w:tcW w:w="1276" w:type="dxa"/>
            <w:shd w:val="clear" w:color="auto" w:fill="auto"/>
            <w:noWrap/>
            <w:tcMar>
              <w:top w:w="0" w:type="dxa"/>
              <w:left w:w="70" w:type="dxa"/>
              <w:bottom w:w="0" w:type="dxa"/>
              <w:right w:w="70" w:type="dxa"/>
            </w:tcMar>
            <w:vAlign w:val="bottom"/>
          </w:tcPr>
          <w:p w14:paraId="6222B50A" w14:textId="479583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746.143,81</w:t>
            </w:r>
          </w:p>
        </w:tc>
        <w:tc>
          <w:tcPr>
            <w:tcW w:w="1417" w:type="dxa"/>
            <w:vAlign w:val="bottom"/>
          </w:tcPr>
          <w:p w14:paraId="569FCA29" w14:textId="4DE1C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63.323.564,78</w:t>
            </w:r>
          </w:p>
        </w:tc>
      </w:tr>
      <w:tr w:rsidR="00AC72C9" w:rsidRPr="00283B72" w14:paraId="293784E1" w14:textId="4B1B606F" w:rsidTr="00AC72C9">
        <w:trPr>
          <w:trHeight w:val="309"/>
          <w:jc w:val="center"/>
        </w:trPr>
        <w:tc>
          <w:tcPr>
            <w:tcW w:w="567" w:type="dxa"/>
            <w:shd w:val="clear" w:color="auto" w:fill="auto"/>
            <w:noWrap/>
            <w:tcMar>
              <w:top w:w="0" w:type="dxa"/>
              <w:left w:w="70" w:type="dxa"/>
              <w:bottom w:w="0" w:type="dxa"/>
              <w:right w:w="70" w:type="dxa"/>
            </w:tcMar>
            <w:vAlign w:val="bottom"/>
          </w:tcPr>
          <w:p w14:paraId="4D4BED80" w14:textId="376F07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w:t>
            </w:r>
          </w:p>
        </w:tc>
        <w:tc>
          <w:tcPr>
            <w:tcW w:w="1418" w:type="dxa"/>
            <w:shd w:val="clear" w:color="auto" w:fill="auto"/>
            <w:noWrap/>
            <w:tcMar>
              <w:top w:w="0" w:type="dxa"/>
              <w:left w:w="70" w:type="dxa"/>
              <w:bottom w:w="0" w:type="dxa"/>
              <w:right w:w="70" w:type="dxa"/>
            </w:tcMar>
            <w:vAlign w:val="bottom"/>
          </w:tcPr>
          <w:p w14:paraId="74E32F6C" w14:textId="17FE566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/22</w:t>
            </w:r>
          </w:p>
        </w:tc>
        <w:tc>
          <w:tcPr>
            <w:tcW w:w="1417" w:type="dxa"/>
            <w:vAlign w:val="bottom"/>
          </w:tcPr>
          <w:p w14:paraId="7F708B61" w14:textId="1344EC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63.323.564,78</w:t>
            </w:r>
          </w:p>
        </w:tc>
        <w:tc>
          <w:tcPr>
            <w:tcW w:w="1560" w:type="dxa"/>
            <w:shd w:val="clear" w:color="auto" w:fill="auto"/>
            <w:vAlign w:val="bottom"/>
          </w:tcPr>
          <w:p w14:paraId="4A9F3FF7" w14:textId="21E962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2E82FC" w14:textId="11850E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268.071,55</w:t>
            </w:r>
          </w:p>
        </w:tc>
        <w:tc>
          <w:tcPr>
            <w:tcW w:w="1134" w:type="dxa"/>
            <w:vAlign w:val="bottom"/>
          </w:tcPr>
          <w:p w14:paraId="5F13C3C7" w14:textId="387E3D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0,7550%</w:t>
            </w:r>
          </w:p>
        </w:tc>
        <w:tc>
          <w:tcPr>
            <w:tcW w:w="1276" w:type="dxa"/>
            <w:shd w:val="clear" w:color="auto" w:fill="auto"/>
            <w:noWrap/>
            <w:tcMar>
              <w:top w:w="0" w:type="dxa"/>
              <w:left w:w="70" w:type="dxa"/>
              <w:bottom w:w="0" w:type="dxa"/>
              <w:right w:w="70" w:type="dxa"/>
            </w:tcMar>
            <w:vAlign w:val="bottom"/>
          </w:tcPr>
          <w:p w14:paraId="5A65B8C7" w14:textId="7DD29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478.065,86</w:t>
            </w:r>
          </w:p>
        </w:tc>
        <w:tc>
          <w:tcPr>
            <w:tcW w:w="1276" w:type="dxa"/>
            <w:shd w:val="clear" w:color="auto" w:fill="auto"/>
            <w:noWrap/>
            <w:tcMar>
              <w:top w:w="0" w:type="dxa"/>
              <w:left w:w="70" w:type="dxa"/>
              <w:bottom w:w="0" w:type="dxa"/>
              <w:right w:w="70" w:type="dxa"/>
            </w:tcMar>
            <w:vAlign w:val="bottom"/>
          </w:tcPr>
          <w:p w14:paraId="0B6E802A" w14:textId="2F4D5D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746.137,41</w:t>
            </w:r>
          </w:p>
        </w:tc>
        <w:tc>
          <w:tcPr>
            <w:tcW w:w="1417" w:type="dxa"/>
            <w:vAlign w:val="bottom"/>
          </w:tcPr>
          <w:p w14:paraId="744F5E7C" w14:textId="46052C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62.845.498,92</w:t>
            </w:r>
          </w:p>
        </w:tc>
      </w:tr>
      <w:tr w:rsidR="00AC72C9" w:rsidRPr="00283B72" w14:paraId="5D88B545" w14:textId="23E8A4EC" w:rsidTr="00AC72C9">
        <w:trPr>
          <w:trHeight w:val="309"/>
          <w:jc w:val="center"/>
        </w:trPr>
        <w:tc>
          <w:tcPr>
            <w:tcW w:w="567" w:type="dxa"/>
            <w:shd w:val="clear" w:color="auto" w:fill="auto"/>
            <w:noWrap/>
            <w:tcMar>
              <w:top w:w="0" w:type="dxa"/>
              <w:left w:w="70" w:type="dxa"/>
              <w:bottom w:w="0" w:type="dxa"/>
              <w:right w:w="70" w:type="dxa"/>
            </w:tcMar>
            <w:vAlign w:val="bottom"/>
          </w:tcPr>
          <w:p w14:paraId="51F1795D" w14:textId="2A13CC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w:t>
            </w:r>
          </w:p>
        </w:tc>
        <w:tc>
          <w:tcPr>
            <w:tcW w:w="1418" w:type="dxa"/>
            <w:shd w:val="clear" w:color="auto" w:fill="auto"/>
            <w:noWrap/>
            <w:tcMar>
              <w:top w:w="0" w:type="dxa"/>
              <w:left w:w="70" w:type="dxa"/>
              <w:bottom w:w="0" w:type="dxa"/>
              <w:right w:w="70" w:type="dxa"/>
            </w:tcMar>
            <w:vAlign w:val="bottom"/>
          </w:tcPr>
          <w:p w14:paraId="37C9C585" w14:textId="04980F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/22</w:t>
            </w:r>
          </w:p>
        </w:tc>
        <w:tc>
          <w:tcPr>
            <w:tcW w:w="1417" w:type="dxa"/>
            <w:vAlign w:val="bottom"/>
          </w:tcPr>
          <w:p w14:paraId="634585D2" w14:textId="58881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62.845.498,92</w:t>
            </w:r>
          </w:p>
        </w:tc>
        <w:tc>
          <w:tcPr>
            <w:tcW w:w="1560" w:type="dxa"/>
            <w:shd w:val="clear" w:color="auto" w:fill="auto"/>
            <w:vAlign w:val="bottom"/>
          </w:tcPr>
          <w:p w14:paraId="52AB45E6" w14:textId="467B22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74A1499" w14:textId="7CF403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266.047,73</w:t>
            </w:r>
          </w:p>
        </w:tc>
        <w:tc>
          <w:tcPr>
            <w:tcW w:w="1134" w:type="dxa"/>
            <w:vAlign w:val="bottom"/>
          </w:tcPr>
          <w:p w14:paraId="0B502D1C" w14:textId="3825A9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0,7639%</w:t>
            </w:r>
          </w:p>
        </w:tc>
        <w:tc>
          <w:tcPr>
            <w:tcW w:w="1276" w:type="dxa"/>
            <w:shd w:val="clear" w:color="auto" w:fill="auto"/>
            <w:noWrap/>
            <w:tcMar>
              <w:top w:w="0" w:type="dxa"/>
              <w:left w:w="70" w:type="dxa"/>
              <w:bottom w:w="0" w:type="dxa"/>
              <w:right w:w="70" w:type="dxa"/>
            </w:tcMar>
            <w:vAlign w:val="bottom"/>
          </w:tcPr>
          <w:p w14:paraId="0FA56671" w14:textId="026D8B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480.080,29</w:t>
            </w:r>
          </w:p>
        </w:tc>
        <w:tc>
          <w:tcPr>
            <w:tcW w:w="1276" w:type="dxa"/>
            <w:shd w:val="clear" w:color="auto" w:fill="auto"/>
            <w:noWrap/>
            <w:tcMar>
              <w:top w:w="0" w:type="dxa"/>
              <w:left w:w="70" w:type="dxa"/>
              <w:bottom w:w="0" w:type="dxa"/>
              <w:right w:w="70" w:type="dxa"/>
            </w:tcMar>
            <w:vAlign w:val="bottom"/>
          </w:tcPr>
          <w:p w14:paraId="5757C761" w14:textId="72C057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746.128,01</w:t>
            </w:r>
          </w:p>
        </w:tc>
        <w:tc>
          <w:tcPr>
            <w:tcW w:w="1417" w:type="dxa"/>
            <w:vAlign w:val="bottom"/>
          </w:tcPr>
          <w:p w14:paraId="2F0BBE8A" w14:textId="57E720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62.365.418,63</w:t>
            </w:r>
          </w:p>
        </w:tc>
      </w:tr>
      <w:tr w:rsidR="00AC72C9" w:rsidRPr="00283B72" w14:paraId="63C85706" w14:textId="70996E93" w:rsidTr="00AC72C9">
        <w:trPr>
          <w:trHeight w:val="309"/>
          <w:jc w:val="center"/>
        </w:trPr>
        <w:tc>
          <w:tcPr>
            <w:tcW w:w="567" w:type="dxa"/>
            <w:shd w:val="clear" w:color="auto" w:fill="auto"/>
            <w:noWrap/>
            <w:tcMar>
              <w:top w:w="0" w:type="dxa"/>
              <w:left w:w="70" w:type="dxa"/>
              <w:bottom w:w="0" w:type="dxa"/>
              <w:right w:w="70" w:type="dxa"/>
            </w:tcMar>
            <w:vAlign w:val="bottom"/>
          </w:tcPr>
          <w:p w14:paraId="609EFA85" w14:textId="0C905F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w:t>
            </w:r>
          </w:p>
        </w:tc>
        <w:tc>
          <w:tcPr>
            <w:tcW w:w="1418" w:type="dxa"/>
            <w:shd w:val="clear" w:color="auto" w:fill="auto"/>
            <w:noWrap/>
            <w:tcMar>
              <w:top w:w="0" w:type="dxa"/>
              <w:left w:w="70" w:type="dxa"/>
              <w:bottom w:w="0" w:type="dxa"/>
              <w:right w:w="70" w:type="dxa"/>
            </w:tcMar>
            <w:vAlign w:val="bottom"/>
          </w:tcPr>
          <w:p w14:paraId="4DFDB415" w14:textId="7E7038C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/22</w:t>
            </w:r>
          </w:p>
        </w:tc>
        <w:tc>
          <w:tcPr>
            <w:tcW w:w="1417" w:type="dxa"/>
            <w:vAlign w:val="bottom"/>
          </w:tcPr>
          <w:p w14:paraId="0E4918B9" w14:textId="323F13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62.365.418,63</w:t>
            </w:r>
          </w:p>
        </w:tc>
        <w:tc>
          <w:tcPr>
            <w:tcW w:w="1560" w:type="dxa"/>
            <w:shd w:val="clear" w:color="auto" w:fill="auto"/>
            <w:vAlign w:val="bottom"/>
          </w:tcPr>
          <w:p w14:paraId="18F25576" w14:textId="35BF7F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1E50B8" w14:textId="0E8DF2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264.015,37</w:t>
            </w:r>
          </w:p>
        </w:tc>
        <w:tc>
          <w:tcPr>
            <w:tcW w:w="1134" w:type="dxa"/>
            <w:vAlign w:val="bottom"/>
          </w:tcPr>
          <w:p w14:paraId="1B029A7E" w14:textId="76A4EE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0,7730%</w:t>
            </w:r>
          </w:p>
        </w:tc>
        <w:tc>
          <w:tcPr>
            <w:tcW w:w="1276" w:type="dxa"/>
            <w:shd w:val="clear" w:color="auto" w:fill="auto"/>
            <w:noWrap/>
            <w:tcMar>
              <w:top w:w="0" w:type="dxa"/>
              <w:left w:w="70" w:type="dxa"/>
              <w:bottom w:w="0" w:type="dxa"/>
              <w:right w:w="70" w:type="dxa"/>
            </w:tcMar>
            <w:vAlign w:val="bottom"/>
          </w:tcPr>
          <w:p w14:paraId="23C53C74" w14:textId="759C717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482.098,45</w:t>
            </w:r>
          </w:p>
        </w:tc>
        <w:tc>
          <w:tcPr>
            <w:tcW w:w="1276" w:type="dxa"/>
            <w:shd w:val="clear" w:color="auto" w:fill="auto"/>
            <w:noWrap/>
            <w:tcMar>
              <w:top w:w="0" w:type="dxa"/>
              <w:left w:w="70" w:type="dxa"/>
              <w:bottom w:w="0" w:type="dxa"/>
              <w:right w:w="70" w:type="dxa"/>
            </w:tcMar>
            <w:vAlign w:val="bottom"/>
          </w:tcPr>
          <w:p w14:paraId="60ACE489" w14:textId="02E4AC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746.113,82</w:t>
            </w:r>
          </w:p>
        </w:tc>
        <w:tc>
          <w:tcPr>
            <w:tcW w:w="1417" w:type="dxa"/>
            <w:vAlign w:val="bottom"/>
          </w:tcPr>
          <w:p w14:paraId="4933F151" w14:textId="19B43E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61.883.320,18</w:t>
            </w:r>
          </w:p>
        </w:tc>
      </w:tr>
      <w:tr w:rsidR="00AC72C9" w:rsidRPr="00283B72" w14:paraId="2E24A93D" w14:textId="68BD8A43" w:rsidTr="00AC72C9">
        <w:trPr>
          <w:trHeight w:val="309"/>
          <w:jc w:val="center"/>
        </w:trPr>
        <w:tc>
          <w:tcPr>
            <w:tcW w:w="567" w:type="dxa"/>
            <w:shd w:val="clear" w:color="auto" w:fill="auto"/>
            <w:noWrap/>
            <w:tcMar>
              <w:top w:w="0" w:type="dxa"/>
              <w:left w:w="70" w:type="dxa"/>
              <w:bottom w:w="0" w:type="dxa"/>
              <w:right w:w="70" w:type="dxa"/>
            </w:tcMar>
            <w:vAlign w:val="bottom"/>
          </w:tcPr>
          <w:p w14:paraId="17BF79AB" w14:textId="6E92A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w:t>
            </w:r>
          </w:p>
        </w:tc>
        <w:tc>
          <w:tcPr>
            <w:tcW w:w="1418" w:type="dxa"/>
            <w:shd w:val="clear" w:color="auto" w:fill="auto"/>
            <w:noWrap/>
            <w:tcMar>
              <w:top w:w="0" w:type="dxa"/>
              <w:left w:w="70" w:type="dxa"/>
              <w:bottom w:w="0" w:type="dxa"/>
              <w:right w:w="70" w:type="dxa"/>
            </w:tcMar>
            <w:vAlign w:val="bottom"/>
          </w:tcPr>
          <w:p w14:paraId="27AB4B99" w14:textId="3F17B6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/22</w:t>
            </w:r>
          </w:p>
        </w:tc>
        <w:tc>
          <w:tcPr>
            <w:tcW w:w="1417" w:type="dxa"/>
            <w:vAlign w:val="bottom"/>
          </w:tcPr>
          <w:p w14:paraId="1127C629" w14:textId="0BB3AA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61.883.320,18</w:t>
            </w:r>
          </w:p>
        </w:tc>
        <w:tc>
          <w:tcPr>
            <w:tcW w:w="1560" w:type="dxa"/>
            <w:shd w:val="clear" w:color="auto" w:fill="auto"/>
            <w:vAlign w:val="bottom"/>
          </w:tcPr>
          <w:p w14:paraId="717FE214" w14:textId="792B75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761A5B" w14:textId="134DA5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261.974,48</w:t>
            </w:r>
          </w:p>
        </w:tc>
        <w:tc>
          <w:tcPr>
            <w:tcW w:w="1134" w:type="dxa"/>
            <w:vAlign w:val="bottom"/>
          </w:tcPr>
          <w:p w14:paraId="2F449313" w14:textId="24C915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0,7824%</w:t>
            </w:r>
          </w:p>
        </w:tc>
        <w:tc>
          <w:tcPr>
            <w:tcW w:w="1276" w:type="dxa"/>
            <w:shd w:val="clear" w:color="auto" w:fill="auto"/>
            <w:noWrap/>
            <w:tcMar>
              <w:top w:w="0" w:type="dxa"/>
              <w:left w:w="70" w:type="dxa"/>
              <w:bottom w:w="0" w:type="dxa"/>
              <w:right w:w="70" w:type="dxa"/>
            </w:tcMar>
            <w:vAlign w:val="bottom"/>
          </w:tcPr>
          <w:p w14:paraId="52110DA1" w14:textId="34C5545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484.161,49</w:t>
            </w:r>
          </w:p>
        </w:tc>
        <w:tc>
          <w:tcPr>
            <w:tcW w:w="1276" w:type="dxa"/>
            <w:shd w:val="clear" w:color="auto" w:fill="auto"/>
            <w:noWrap/>
            <w:tcMar>
              <w:top w:w="0" w:type="dxa"/>
              <w:left w:w="70" w:type="dxa"/>
              <w:bottom w:w="0" w:type="dxa"/>
              <w:right w:w="70" w:type="dxa"/>
            </w:tcMar>
            <w:vAlign w:val="bottom"/>
          </w:tcPr>
          <w:p w14:paraId="7344B6C5" w14:textId="07B3CD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746.135,97</w:t>
            </w:r>
          </w:p>
        </w:tc>
        <w:tc>
          <w:tcPr>
            <w:tcW w:w="1417" w:type="dxa"/>
            <w:vAlign w:val="bottom"/>
          </w:tcPr>
          <w:p w14:paraId="4A6E2460" w14:textId="17D1FC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61.399.158,69</w:t>
            </w:r>
          </w:p>
        </w:tc>
      </w:tr>
      <w:tr w:rsidR="00AC72C9" w:rsidRPr="00283B72" w14:paraId="1CBAE1C3" w14:textId="7E765043" w:rsidTr="00AC72C9">
        <w:trPr>
          <w:trHeight w:val="309"/>
          <w:jc w:val="center"/>
        </w:trPr>
        <w:tc>
          <w:tcPr>
            <w:tcW w:w="567" w:type="dxa"/>
            <w:shd w:val="clear" w:color="auto" w:fill="auto"/>
            <w:noWrap/>
            <w:tcMar>
              <w:top w:w="0" w:type="dxa"/>
              <w:left w:w="70" w:type="dxa"/>
              <w:bottom w:w="0" w:type="dxa"/>
              <w:right w:w="70" w:type="dxa"/>
            </w:tcMar>
            <w:vAlign w:val="bottom"/>
          </w:tcPr>
          <w:p w14:paraId="4F7D64CC" w14:textId="5347ED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w:t>
            </w:r>
          </w:p>
        </w:tc>
        <w:tc>
          <w:tcPr>
            <w:tcW w:w="1418" w:type="dxa"/>
            <w:shd w:val="clear" w:color="auto" w:fill="auto"/>
            <w:noWrap/>
            <w:tcMar>
              <w:top w:w="0" w:type="dxa"/>
              <w:left w:w="70" w:type="dxa"/>
              <w:bottom w:w="0" w:type="dxa"/>
              <w:right w:w="70" w:type="dxa"/>
            </w:tcMar>
            <w:vAlign w:val="bottom"/>
          </w:tcPr>
          <w:p w14:paraId="1890C592" w14:textId="1F4CC93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/22</w:t>
            </w:r>
          </w:p>
        </w:tc>
        <w:tc>
          <w:tcPr>
            <w:tcW w:w="1417" w:type="dxa"/>
            <w:vAlign w:val="bottom"/>
          </w:tcPr>
          <w:p w14:paraId="4D46725B" w14:textId="5FCEF0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61.399.158,69</w:t>
            </w:r>
          </w:p>
        </w:tc>
        <w:tc>
          <w:tcPr>
            <w:tcW w:w="1560" w:type="dxa"/>
            <w:shd w:val="clear" w:color="auto" w:fill="auto"/>
            <w:vAlign w:val="bottom"/>
          </w:tcPr>
          <w:p w14:paraId="04F83541" w14:textId="676CD95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1E4DE26" w14:textId="55DA10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259.924,84</w:t>
            </w:r>
          </w:p>
        </w:tc>
        <w:tc>
          <w:tcPr>
            <w:tcW w:w="1134" w:type="dxa"/>
            <w:vAlign w:val="bottom"/>
          </w:tcPr>
          <w:p w14:paraId="2CF2735B" w14:textId="29AD81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0,7918%</w:t>
            </w:r>
          </w:p>
        </w:tc>
        <w:tc>
          <w:tcPr>
            <w:tcW w:w="1276" w:type="dxa"/>
            <w:shd w:val="clear" w:color="auto" w:fill="auto"/>
            <w:noWrap/>
            <w:tcMar>
              <w:top w:w="0" w:type="dxa"/>
              <w:left w:w="70" w:type="dxa"/>
              <w:bottom w:w="0" w:type="dxa"/>
              <w:right w:w="70" w:type="dxa"/>
            </w:tcMar>
            <w:vAlign w:val="bottom"/>
          </w:tcPr>
          <w:p w14:paraId="411FAF77" w14:textId="55468E9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486.181,28</w:t>
            </w:r>
          </w:p>
        </w:tc>
        <w:tc>
          <w:tcPr>
            <w:tcW w:w="1276" w:type="dxa"/>
            <w:shd w:val="clear" w:color="auto" w:fill="auto"/>
            <w:noWrap/>
            <w:tcMar>
              <w:top w:w="0" w:type="dxa"/>
              <w:left w:w="70" w:type="dxa"/>
              <w:bottom w:w="0" w:type="dxa"/>
              <w:right w:w="70" w:type="dxa"/>
            </w:tcMar>
            <w:vAlign w:val="bottom"/>
          </w:tcPr>
          <w:p w14:paraId="779B528D" w14:textId="5EFFBF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746.106,13</w:t>
            </w:r>
          </w:p>
        </w:tc>
        <w:tc>
          <w:tcPr>
            <w:tcW w:w="1417" w:type="dxa"/>
            <w:vAlign w:val="bottom"/>
          </w:tcPr>
          <w:p w14:paraId="1BF20EEE" w14:textId="147477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60.912.977,41</w:t>
            </w:r>
          </w:p>
        </w:tc>
      </w:tr>
      <w:tr w:rsidR="00AC72C9" w:rsidRPr="00283B72" w14:paraId="105547C8" w14:textId="30338C37" w:rsidTr="00AC72C9">
        <w:trPr>
          <w:trHeight w:val="309"/>
          <w:jc w:val="center"/>
        </w:trPr>
        <w:tc>
          <w:tcPr>
            <w:tcW w:w="567" w:type="dxa"/>
            <w:shd w:val="clear" w:color="auto" w:fill="auto"/>
            <w:noWrap/>
            <w:tcMar>
              <w:top w:w="0" w:type="dxa"/>
              <w:left w:w="70" w:type="dxa"/>
              <w:bottom w:w="0" w:type="dxa"/>
              <w:right w:w="70" w:type="dxa"/>
            </w:tcMar>
            <w:vAlign w:val="bottom"/>
          </w:tcPr>
          <w:p w14:paraId="4873B71A" w14:textId="386BE2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w:t>
            </w:r>
          </w:p>
        </w:tc>
        <w:tc>
          <w:tcPr>
            <w:tcW w:w="1418" w:type="dxa"/>
            <w:shd w:val="clear" w:color="auto" w:fill="auto"/>
            <w:noWrap/>
            <w:tcMar>
              <w:top w:w="0" w:type="dxa"/>
              <w:left w:w="70" w:type="dxa"/>
              <w:bottom w:w="0" w:type="dxa"/>
              <w:right w:w="70" w:type="dxa"/>
            </w:tcMar>
            <w:vAlign w:val="bottom"/>
          </w:tcPr>
          <w:p w14:paraId="1A44424E" w14:textId="3983CAD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24/set/22</w:t>
            </w:r>
          </w:p>
        </w:tc>
        <w:tc>
          <w:tcPr>
            <w:tcW w:w="1417" w:type="dxa"/>
            <w:vAlign w:val="bottom"/>
          </w:tcPr>
          <w:p w14:paraId="1DAD22DE" w14:textId="100992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60.912.977,41</w:t>
            </w:r>
          </w:p>
        </w:tc>
        <w:tc>
          <w:tcPr>
            <w:tcW w:w="1560" w:type="dxa"/>
            <w:shd w:val="clear" w:color="auto" w:fill="auto"/>
            <w:vAlign w:val="bottom"/>
          </w:tcPr>
          <w:p w14:paraId="47B0665A" w14:textId="2A875B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CEAA156" w14:textId="25D621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257.866,66</w:t>
            </w:r>
          </w:p>
        </w:tc>
        <w:tc>
          <w:tcPr>
            <w:tcW w:w="1134" w:type="dxa"/>
            <w:vAlign w:val="bottom"/>
          </w:tcPr>
          <w:p w14:paraId="74914D3B" w14:textId="22C636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0,8016%</w:t>
            </w:r>
          </w:p>
        </w:tc>
        <w:tc>
          <w:tcPr>
            <w:tcW w:w="1276" w:type="dxa"/>
            <w:shd w:val="clear" w:color="auto" w:fill="auto"/>
            <w:noWrap/>
            <w:tcMar>
              <w:top w:w="0" w:type="dxa"/>
              <w:left w:w="70" w:type="dxa"/>
              <w:bottom w:w="0" w:type="dxa"/>
              <w:right w:w="70" w:type="dxa"/>
            </w:tcMar>
            <w:vAlign w:val="bottom"/>
          </w:tcPr>
          <w:p w14:paraId="5553777D" w14:textId="3C6D39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488.271,66</w:t>
            </w:r>
          </w:p>
        </w:tc>
        <w:tc>
          <w:tcPr>
            <w:tcW w:w="1276" w:type="dxa"/>
            <w:shd w:val="clear" w:color="auto" w:fill="auto"/>
            <w:noWrap/>
            <w:tcMar>
              <w:top w:w="0" w:type="dxa"/>
              <w:left w:w="70" w:type="dxa"/>
              <w:bottom w:w="0" w:type="dxa"/>
              <w:right w:w="70" w:type="dxa"/>
            </w:tcMar>
            <w:vAlign w:val="bottom"/>
          </w:tcPr>
          <w:p w14:paraId="7E1BECB8" w14:textId="0D8D85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746.138,32</w:t>
            </w:r>
          </w:p>
        </w:tc>
        <w:tc>
          <w:tcPr>
            <w:tcW w:w="1417" w:type="dxa"/>
            <w:vAlign w:val="bottom"/>
          </w:tcPr>
          <w:p w14:paraId="4496E5F5" w14:textId="095851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60.424.705,75</w:t>
            </w:r>
          </w:p>
        </w:tc>
      </w:tr>
      <w:tr w:rsidR="00AC72C9" w:rsidRPr="00283B72" w14:paraId="238D3740" w14:textId="6C00C8E2" w:rsidTr="00AC72C9">
        <w:trPr>
          <w:trHeight w:val="309"/>
          <w:jc w:val="center"/>
        </w:trPr>
        <w:tc>
          <w:tcPr>
            <w:tcW w:w="567" w:type="dxa"/>
            <w:shd w:val="clear" w:color="auto" w:fill="auto"/>
            <w:noWrap/>
            <w:tcMar>
              <w:top w:w="0" w:type="dxa"/>
              <w:left w:w="70" w:type="dxa"/>
              <w:bottom w:w="0" w:type="dxa"/>
              <w:right w:w="70" w:type="dxa"/>
            </w:tcMar>
            <w:vAlign w:val="bottom"/>
          </w:tcPr>
          <w:p w14:paraId="32AF7DBA" w14:textId="0521BF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w:t>
            </w:r>
          </w:p>
        </w:tc>
        <w:tc>
          <w:tcPr>
            <w:tcW w:w="1418" w:type="dxa"/>
            <w:shd w:val="clear" w:color="auto" w:fill="auto"/>
            <w:noWrap/>
            <w:tcMar>
              <w:top w:w="0" w:type="dxa"/>
              <w:left w:w="70" w:type="dxa"/>
              <w:bottom w:w="0" w:type="dxa"/>
              <w:right w:w="70" w:type="dxa"/>
            </w:tcMar>
            <w:vAlign w:val="bottom"/>
          </w:tcPr>
          <w:p w14:paraId="117719A5" w14:textId="2ED27C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24/out/22</w:t>
            </w:r>
          </w:p>
        </w:tc>
        <w:tc>
          <w:tcPr>
            <w:tcW w:w="1417" w:type="dxa"/>
            <w:vAlign w:val="bottom"/>
          </w:tcPr>
          <w:p w14:paraId="4E643BD8" w14:textId="5BF39A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60.424.705,75</w:t>
            </w:r>
          </w:p>
        </w:tc>
        <w:tc>
          <w:tcPr>
            <w:tcW w:w="1560" w:type="dxa"/>
            <w:shd w:val="clear" w:color="auto" w:fill="auto"/>
            <w:vAlign w:val="bottom"/>
          </w:tcPr>
          <w:p w14:paraId="211F96F3" w14:textId="2BD896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2AC7C5E" w14:textId="2F174C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255.799,63</w:t>
            </w:r>
          </w:p>
        </w:tc>
        <w:tc>
          <w:tcPr>
            <w:tcW w:w="1134" w:type="dxa"/>
            <w:vAlign w:val="bottom"/>
          </w:tcPr>
          <w:p w14:paraId="6B54F858" w14:textId="2BCD2C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0,8115%</w:t>
            </w:r>
          </w:p>
        </w:tc>
        <w:tc>
          <w:tcPr>
            <w:tcW w:w="1276" w:type="dxa"/>
            <w:shd w:val="clear" w:color="auto" w:fill="auto"/>
            <w:noWrap/>
            <w:tcMar>
              <w:top w:w="0" w:type="dxa"/>
              <w:left w:w="70" w:type="dxa"/>
              <w:bottom w:w="0" w:type="dxa"/>
              <w:right w:w="70" w:type="dxa"/>
            </w:tcMar>
            <w:vAlign w:val="bottom"/>
          </w:tcPr>
          <w:p w14:paraId="53EEB11B" w14:textId="17B30D6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490.327,67</w:t>
            </w:r>
          </w:p>
        </w:tc>
        <w:tc>
          <w:tcPr>
            <w:tcW w:w="1276" w:type="dxa"/>
            <w:shd w:val="clear" w:color="auto" w:fill="auto"/>
            <w:noWrap/>
            <w:tcMar>
              <w:top w:w="0" w:type="dxa"/>
              <w:left w:w="70" w:type="dxa"/>
              <w:bottom w:w="0" w:type="dxa"/>
              <w:right w:w="70" w:type="dxa"/>
            </w:tcMar>
            <w:vAlign w:val="bottom"/>
          </w:tcPr>
          <w:p w14:paraId="070D47EE" w14:textId="2B7A74F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746.127,31</w:t>
            </w:r>
          </w:p>
        </w:tc>
        <w:tc>
          <w:tcPr>
            <w:tcW w:w="1417" w:type="dxa"/>
            <w:vAlign w:val="bottom"/>
          </w:tcPr>
          <w:p w14:paraId="752780FB" w14:textId="13E4D7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59.934.378,08</w:t>
            </w:r>
          </w:p>
        </w:tc>
      </w:tr>
      <w:tr w:rsidR="00AC72C9" w:rsidRPr="00283B72" w14:paraId="1D50CF3A" w14:textId="078C1932" w:rsidTr="00AC72C9">
        <w:trPr>
          <w:trHeight w:val="309"/>
          <w:jc w:val="center"/>
        </w:trPr>
        <w:tc>
          <w:tcPr>
            <w:tcW w:w="567" w:type="dxa"/>
            <w:shd w:val="clear" w:color="auto" w:fill="auto"/>
            <w:noWrap/>
            <w:tcMar>
              <w:top w:w="0" w:type="dxa"/>
              <w:left w:w="70" w:type="dxa"/>
              <w:bottom w:w="0" w:type="dxa"/>
              <w:right w:w="70" w:type="dxa"/>
            </w:tcMar>
            <w:vAlign w:val="bottom"/>
          </w:tcPr>
          <w:p w14:paraId="7B8D5828" w14:textId="22B2A6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w:t>
            </w:r>
          </w:p>
        </w:tc>
        <w:tc>
          <w:tcPr>
            <w:tcW w:w="1418" w:type="dxa"/>
            <w:shd w:val="clear" w:color="auto" w:fill="auto"/>
            <w:noWrap/>
            <w:tcMar>
              <w:top w:w="0" w:type="dxa"/>
              <w:left w:w="70" w:type="dxa"/>
              <w:bottom w:w="0" w:type="dxa"/>
              <w:right w:w="70" w:type="dxa"/>
            </w:tcMar>
            <w:vAlign w:val="bottom"/>
          </w:tcPr>
          <w:p w14:paraId="787BE26D" w14:textId="6DE5A6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/22</w:t>
            </w:r>
          </w:p>
        </w:tc>
        <w:tc>
          <w:tcPr>
            <w:tcW w:w="1417" w:type="dxa"/>
            <w:vAlign w:val="bottom"/>
          </w:tcPr>
          <w:p w14:paraId="417C1A5B" w14:textId="1E3D65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59.934.378,08</w:t>
            </w:r>
          </w:p>
        </w:tc>
        <w:tc>
          <w:tcPr>
            <w:tcW w:w="1560" w:type="dxa"/>
            <w:shd w:val="clear" w:color="auto" w:fill="auto"/>
            <w:vAlign w:val="bottom"/>
          </w:tcPr>
          <w:p w14:paraId="43AA5F04" w14:textId="7D5CFE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D91A5C" w14:textId="739B8A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253.723,90</w:t>
            </w:r>
          </w:p>
        </w:tc>
        <w:tc>
          <w:tcPr>
            <w:tcW w:w="1134" w:type="dxa"/>
            <w:vAlign w:val="bottom"/>
          </w:tcPr>
          <w:p w14:paraId="5CE7CFF0" w14:textId="311C43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0,8216%</w:t>
            </w:r>
          </w:p>
        </w:tc>
        <w:tc>
          <w:tcPr>
            <w:tcW w:w="1276" w:type="dxa"/>
            <w:shd w:val="clear" w:color="auto" w:fill="auto"/>
            <w:noWrap/>
            <w:tcMar>
              <w:top w:w="0" w:type="dxa"/>
              <w:left w:w="70" w:type="dxa"/>
              <w:bottom w:w="0" w:type="dxa"/>
              <w:right w:w="70" w:type="dxa"/>
            </w:tcMar>
            <w:vAlign w:val="bottom"/>
          </w:tcPr>
          <w:p w14:paraId="7A0BFA2F" w14:textId="1C3213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492.407,17</w:t>
            </w:r>
          </w:p>
        </w:tc>
        <w:tc>
          <w:tcPr>
            <w:tcW w:w="1276" w:type="dxa"/>
            <w:shd w:val="clear" w:color="auto" w:fill="auto"/>
            <w:noWrap/>
            <w:tcMar>
              <w:top w:w="0" w:type="dxa"/>
              <w:left w:w="70" w:type="dxa"/>
              <w:bottom w:w="0" w:type="dxa"/>
              <w:right w:w="70" w:type="dxa"/>
            </w:tcMar>
            <w:vAlign w:val="bottom"/>
          </w:tcPr>
          <w:p w14:paraId="3889E632" w14:textId="4A7859A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746.131,07</w:t>
            </w:r>
          </w:p>
        </w:tc>
        <w:tc>
          <w:tcPr>
            <w:tcW w:w="1417" w:type="dxa"/>
            <w:vAlign w:val="bottom"/>
          </w:tcPr>
          <w:p w14:paraId="24AF37F5" w14:textId="061565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59.441.970,91</w:t>
            </w:r>
          </w:p>
        </w:tc>
      </w:tr>
      <w:tr w:rsidR="00AC72C9" w:rsidRPr="00283B72" w14:paraId="657B1F63" w14:textId="71026C98" w:rsidTr="00AC72C9">
        <w:trPr>
          <w:trHeight w:val="309"/>
          <w:jc w:val="center"/>
        </w:trPr>
        <w:tc>
          <w:tcPr>
            <w:tcW w:w="567" w:type="dxa"/>
            <w:shd w:val="clear" w:color="auto" w:fill="auto"/>
            <w:noWrap/>
            <w:tcMar>
              <w:top w:w="0" w:type="dxa"/>
              <w:left w:w="70" w:type="dxa"/>
              <w:bottom w:w="0" w:type="dxa"/>
              <w:right w:w="70" w:type="dxa"/>
            </w:tcMar>
            <w:vAlign w:val="bottom"/>
          </w:tcPr>
          <w:p w14:paraId="402AAD5A" w14:textId="4C426A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w:t>
            </w:r>
          </w:p>
        </w:tc>
        <w:tc>
          <w:tcPr>
            <w:tcW w:w="1418" w:type="dxa"/>
            <w:shd w:val="clear" w:color="auto" w:fill="auto"/>
            <w:noWrap/>
            <w:tcMar>
              <w:top w:w="0" w:type="dxa"/>
              <w:left w:w="70" w:type="dxa"/>
              <w:bottom w:w="0" w:type="dxa"/>
              <w:right w:w="70" w:type="dxa"/>
            </w:tcMar>
            <w:vAlign w:val="bottom"/>
          </w:tcPr>
          <w:p w14:paraId="404921E6" w14:textId="50B0BD9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24/dez/22</w:t>
            </w:r>
          </w:p>
        </w:tc>
        <w:tc>
          <w:tcPr>
            <w:tcW w:w="1417" w:type="dxa"/>
            <w:vAlign w:val="bottom"/>
          </w:tcPr>
          <w:p w14:paraId="50A24D31" w14:textId="2766E6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59.441.970,91</w:t>
            </w:r>
          </w:p>
        </w:tc>
        <w:tc>
          <w:tcPr>
            <w:tcW w:w="1560" w:type="dxa"/>
            <w:shd w:val="clear" w:color="auto" w:fill="auto"/>
            <w:vAlign w:val="bottom"/>
          </w:tcPr>
          <w:p w14:paraId="50A643FA" w14:textId="59F8EC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543B2FC" w14:textId="3D9D6E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251.639,36</w:t>
            </w:r>
          </w:p>
        </w:tc>
        <w:tc>
          <w:tcPr>
            <w:tcW w:w="1134" w:type="dxa"/>
            <w:vAlign w:val="bottom"/>
          </w:tcPr>
          <w:p w14:paraId="43D4D8FF" w14:textId="5BA474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0,8319%</w:t>
            </w:r>
          </w:p>
        </w:tc>
        <w:tc>
          <w:tcPr>
            <w:tcW w:w="1276" w:type="dxa"/>
            <w:shd w:val="clear" w:color="auto" w:fill="auto"/>
            <w:noWrap/>
            <w:tcMar>
              <w:top w:w="0" w:type="dxa"/>
              <w:left w:w="70" w:type="dxa"/>
              <w:bottom w:w="0" w:type="dxa"/>
              <w:right w:w="70" w:type="dxa"/>
            </w:tcMar>
            <w:vAlign w:val="bottom"/>
          </w:tcPr>
          <w:p w14:paraId="158ABC58" w14:textId="528337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494.478,38</w:t>
            </w:r>
          </w:p>
        </w:tc>
        <w:tc>
          <w:tcPr>
            <w:tcW w:w="1276" w:type="dxa"/>
            <w:shd w:val="clear" w:color="auto" w:fill="auto"/>
            <w:noWrap/>
            <w:tcMar>
              <w:top w:w="0" w:type="dxa"/>
              <w:left w:w="70" w:type="dxa"/>
              <w:bottom w:w="0" w:type="dxa"/>
              <w:right w:w="70" w:type="dxa"/>
            </w:tcMar>
            <w:vAlign w:val="bottom"/>
          </w:tcPr>
          <w:p w14:paraId="06682C60" w14:textId="5BF2AC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746.117,74</w:t>
            </w:r>
          </w:p>
        </w:tc>
        <w:tc>
          <w:tcPr>
            <w:tcW w:w="1417" w:type="dxa"/>
            <w:vAlign w:val="bottom"/>
          </w:tcPr>
          <w:p w14:paraId="050D0513" w14:textId="07D0F1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58.947.492,53</w:t>
            </w:r>
          </w:p>
        </w:tc>
      </w:tr>
      <w:tr w:rsidR="00AC72C9" w:rsidRPr="00283B72" w14:paraId="7C9D8DE8" w14:textId="5F885522" w:rsidTr="00AC72C9">
        <w:trPr>
          <w:trHeight w:val="309"/>
          <w:jc w:val="center"/>
        </w:trPr>
        <w:tc>
          <w:tcPr>
            <w:tcW w:w="567" w:type="dxa"/>
            <w:shd w:val="clear" w:color="auto" w:fill="auto"/>
            <w:noWrap/>
            <w:tcMar>
              <w:top w:w="0" w:type="dxa"/>
              <w:left w:w="70" w:type="dxa"/>
              <w:bottom w:w="0" w:type="dxa"/>
              <w:right w:w="70" w:type="dxa"/>
            </w:tcMar>
            <w:vAlign w:val="bottom"/>
          </w:tcPr>
          <w:p w14:paraId="3F7001DD" w14:textId="78EA5A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w:t>
            </w:r>
          </w:p>
        </w:tc>
        <w:tc>
          <w:tcPr>
            <w:tcW w:w="1418" w:type="dxa"/>
            <w:shd w:val="clear" w:color="auto" w:fill="auto"/>
            <w:noWrap/>
            <w:tcMar>
              <w:top w:w="0" w:type="dxa"/>
              <w:left w:w="70" w:type="dxa"/>
              <w:bottom w:w="0" w:type="dxa"/>
              <w:right w:w="70" w:type="dxa"/>
            </w:tcMar>
            <w:vAlign w:val="bottom"/>
          </w:tcPr>
          <w:p w14:paraId="47046083" w14:textId="7E9EDB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/23</w:t>
            </w:r>
          </w:p>
        </w:tc>
        <w:tc>
          <w:tcPr>
            <w:tcW w:w="1417" w:type="dxa"/>
            <w:vAlign w:val="bottom"/>
          </w:tcPr>
          <w:p w14:paraId="096CC032" w14:textId="2F4ADB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58.947.492,53</w:t>
            </w:r>
          </w:p>
        </w:tc>
        <w:tc>
          <w:tcPr>
            <w:tcW w:w="1560" w:type="dxa"/>
            <w:shd w:val="clear" w:color="auto" w:fill="auto"/>
            <w:vAlign w:val="bottom"/>
          </w:tcPr>
          <w:p w14:paraId="0DF76AA5" w14:textId="362CCD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10AFAF" w14:textId="6FC877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249.546,05</w:t>
            </w:r>
          </w:p>
        </w:tc>
        <w:tc>
          <w:tcPr>
            <w:tcW w:w="1134" w:type="dxa"/>
            <w:vAlign w:val="bottom"/>
          </w:tcPr>
          <w:p w14:paraId="1EDDDF47" w14:textId="789EBF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0,8425%</w:t>
            </w:r>
          </w:p>
        </w:tc>
        <w:tc>
          <w:tcPr>
            <w:tcW w:w="1276" w:type="dxa"/>
            <w:shd w:val="clear" w:color="auto" w:fill="auto"/>
            <w:noWrap/>
            <w:tcMar>
              <w:top w:w="0" w:type="dxa"/>
              <w:left w:w="70" w:type="dxa"/>
              <w:bottom w:w="0" w:type="dxa"/>
              <w:right w:w="70" w:type="dxa"/>
            </w:tcMar>
            <w:vAlign w:val="bottom"/>
          </w:tcPr>
          <w:p w14:paraId="67C2E261" w14:textId="564706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496.609,76</w:t>
            </w:r>
          </w:p>
        </w:tc>
        <w:tc>
          <w:tcPr>
            <w:tcW w:w="1276" w:type="dxa"/>
            <w:shd w:val="clear" w:color="auto" w:fill="auto"/>
            <w:noWrap/>
            <w:tcMar>
              <w:top w:w="0" w:type="dxa"/>
              <w:left w:w="70" w:type="dxa"/>
              <w:bottom w:w="0" w:type="dxa"/>
              <w:right w:w="70" w:type="dxa"/>
            </w:tcMar>
            <w:vAlign w:val="bottom"/>
          </w:tcPr>
          <w:p w14:paraId="3A73840C" w14:textId="64C56A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746.155,81</w:t>
            </w:r>
          </w:p>
        </w:tc>
        <w:tc>
          <w:tcPr>
            <w:tcW w:w="1417" w:type="dxa"/>
            <w:vAlign w:val="bottom"/>
          </w:tcPr>
          <w:p w14:paraId="0C36F224" w14:textId="048FC3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58.450.882,77</w:t>
            </w:r>
          </w:p>
        </w:tc>
      </w:tr>
      <w:tr w:rsidR="00AC72C9" w:rsidRPr="00283B72" w14:paraId="3582F06A" w14:textId="32F3FB10" w:rsidTr="00AC72C9">
        <w:trPr>
          <w:trHeight w:val="309"/>
          <w:jc w:val="center"/>
        </w:trPr>
        <w:tc>
          <w:tcPr>
            <w:tcW w:w="567" w:type="dxa"/>
            <w:shd w:val="clear" w:color="auto" w:fill="auto"/>
            <w:noWrap/>
            <w:tcMar>
              <w:top w:w="0" w:type="dxa"/>
              <w:left w:w="70" w:type="dxa"/>
              <w:bottom w:w="0" w:type="dxa"/>
              <w:right w:w="70" w:type="dxa"/>
            </w:tcMar>
            <w:vAlign w:val="bottom"/>
          </w:tcPr>
          <w:p w14:paraId="4359FD69" w14:textId="7E5431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w:t>
            </w:r>
          </w:p>
        </w:tc>
        <w:tc>
          <w:tcPr>
            <w:tcW w:w="1418" w:type="dxa"/>
            <w:shd w:val="clear" w:color="auto" w:fill="auto"/>
            <w:noWrap/>
            <w:tcMar>
              <w:top w:w="0" w:type="dxa"/>
              <w:left w:w="70" w:type="dxa"/>
              <w:bottom w:w="0" w:type="dxa"/>
              <w:right w:w="70" w:type="dxa"/>
            </w:tcMar>
            <w:vAlign w:val="bottom"/>
          </w:tcPr>
          <w:p w14:paraId="6E5B6FFF" w14:textId="21E5F1B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/23</w:t>
            </w:r>
          </w:p>
        </w:tc>
        <w:tc>
          <w:tcPr>
            <w:tcW w:w="1417" w:type="dxa"/>
            <w:vAlign w:val="bottom"/>
          </w:tcPr>
          <w:p w14:paraId="6408CE09" w14:textId="0D775F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58.450.882,77</w:t>
            </w:r>
          </w:p>
        </w:tc>
        <w:tc>
          <w:tcPr>
            <w:tcW w:w="1560" w:type="dxa"/>
            <w:shd w:val="clear" w:color="auto" w:fill="auto"/>
            <w:vAlign w:val="bottom"/>
          </w:tcPr>
          <w:p w14:paraId="44E47515" w14:textId="101EAE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9E718D5" w14:textId="0406A6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247.443,73</w:t>
            </w:r>
          </w:p>
        </w:tc>
        <w:tc>
          <w:tcPr>
            <w:tcW w:w="1134" w:type="dxa"/>
            <w:vAlign w:val="bottom"/>
          </w:tcPr>
          <w:p w14:paraId="5888CA3D" w14:textId="0E4057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0,8106%</w:t>
            </w:r>
          </w:p>
        </w:tc>
        <w:tc>
          <w:tcPr>
            <w:tcW w:w="1276" w:type="dxa"/>
            <w:shd w:val="clear" w:color="auto" w:fill="auto"/>
            <w:noWrap/>
            <w:tcMar>
              <w:top w:w="0" w:type="dxa"/>
              <w:left w:w="70" w:type="dxa"/>
              <w:bottom w:w="0" w:type="dxa"/>
              <w:right w:w="70" w:type="dxa"/>
            </w:tcMar>
            <w:vAlign w:val="bottom"/>
          </w:tcPr>
          <w:p w14:paraId="0B6C92C1" w14:textId="45246B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473.788,06</w:t>
            </w:r>
          </w:p>
        </w:tc>
        <w:tc>
          <w:tcPr>
            <w:tcW w:w="1276" w:type="dxa"/>
            <w:shd w:val="clear" w:color="auto" w:fill="auto"/>
            <w:noWrap/>
            <w:tcMar>
              <w:top w:w="0" w:type="dxa"/>
              <w:left w:w="70" w:type="dxa"/>
              <w:bottom w:w="0" w:type="dxa"/>
              <w:right w:w="70" w:type="dxa"/>
            </w:tcMar>
            <w:vAlign w:val="bottom"/>
          </w:tcPr>
          <w:p w14:paraId="5F46ADB5" w14:textId="5371A9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721.231,79</w:t>
            </w:r>
          </w:p>
        </w:tc>
        <w:tc>
          <w:tcPr>
            <w:tcW w:w="1417" w:type="dxa"/>
            <w:vAlign w:val="bottom"/>
          </w:tcPr>
          <w:p w14:paraId="54F36030" w14:textId="4A7A3B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57.977.094,70</w:t>
            </w:r>
          </w:p>
        </w:tc>
      </w:tr>
      <w:tr w:rsidR="00AC72C9" w:rsidRPr="00283B72" w14:paraId="058290A9" w14:textId="17BE074D" w:rsidTr="00AC72C9">
        <w:trPr>
          <w:trHeight w:val="309"/>
          <w:jc w:val="center"/>
        </w:trPr>
        <w:tc>
          <w:tcPr>
            <w:tcW w:w="567" w:type="dxa"/>
            <w:shd w:val="clear" w:color="auto" w:fill="auto"/>
            <w:noWrap/>
            <w:tcMar>
              <w:top w:w="0" w:type="dxa"/>
              <w:left w:w="70" w:type="dxa"/>
              <w:bottom w:w="0" w:type="dxa"/>
              <w:right w:w="70" w:type="dxa"/>
            </w:tcMar>
            <w:vAlign w:val="bottom"/>
          </w:tcPr>
          <w:p w14:paraId="7B4DEF6A" w14:textId="11E5B0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
        </w:tc>
        <w:tc>
          <w:tcPr>
            <w:tcW w:w="1418" w:type="dxa"/>
            <w:shd w:val="clear" w:color="auto" w:fill="auto"/>
            <w:noWrap/>
            <w:tcMar>
              <w:top w:w="0" w:type="dxa"/>
              <w:left w:w="70" w:type="dxa"/>
              <w:bottom w:w="0" w:type="dxa"/>
              <w:right w:w="70" w:type="dxa"/>
            </w:tcMar>
            <w:vAlign w:val="bottom"/>
          </w:tcPr>
          <w:p w14:paraId="77E6BEB3" w14:textId="3861246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24/mar/23</w:t>
            </w:r>
          </w:p>
        </w:tc>
        <w:tc>
          <w:tcPr>
            <w:tcW w:w="1417" w:type="dxa"/>
            <w:vAlign w:val="bottom"/>
          </w:tcPr>
          <w:p w14:paraId="4D06CC94" w14:textId="01BE93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57.977.094,70</w:t>
            </w:r>
          </w:p>
        </w:tc>
        <w:tc>
          <w:tcPr>
            <w:tcW w:w="1560" w:type="dxa"/>
            <w:shd w:val="clear" w:color="auto" w:fill="auto"/>
            <w:vAlign w:val="bottom"/>
          </w:tcPr>
          <w:p w14:paraId="6A2EC958" w14:textId="1FFA24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4C763D0" w14:textId="5A60E7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245.438,01</w:t>
            </w:r>
          </w:p>
        </w:tc>
        <w:tc>
          <w:tcPr>
            <w:tcW w:w="1134" w:type="dxa"/>
            <w:vAlign w:val="bottom"/>
          </w:tcPr>
          <w:p w14:paraId="705462FC" w14:textId="529584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0,8207%</w:t>
            </w:r>
          </w:p>
        </w:tc>
        <w:tc>
          <w:tcPr>
            <w:tcW w:w="1276" w:type="dxa"/>
            <w:shd w:val="clear" w:color="auto" w:fill="auto"/>
            <w:noWrap/>
            <w:tcMar>
              <w:top w:w="0" w:type="dxa"/>
              <w:left w:w="70" w:type="dxa"/>
              <w:bottom w:w="0" w:type="dxa"/>
              <w:right w:w="70" w:type="dxa"/>
            </w:tcMar>
            <w:vAlign w:val="bottom"/>
          </w:tcPr>
          <w:p w14:paraId="1FEF199A" w14:textId="60E494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475.826,32</w:t>
            </w:r>
          </w:p>
        </w:tc>
        <w:tc>
          <w:tcPr>
            <w:tcW w:w="1276" w:type="dxa"/>
            <w:shd w:val="clear" w:color="auto" w:fill="auto"/>
            <w:noWrap/>
            <w:tcMar>
              <w:top w:w="0" w:type="dxa"/>
              <w:left w:w="70" w:type="dxa"/>
              <w:bottom w:w="0" w:type="dxa"/>
              <w:right w:w="70" w:type="dxa"/>
            </w:tcMar>
            <w:vAlign w:val="bottom"/>
          </w:tcPr>
          <w:p w14:paraId="32B5DA40" w14:textId="1174EB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721.264,33</w:t>
            </w:r>
          </w:p>
        </w:tc>
        <w:tc>
          <w:tcPr>
            <w:tcW w:w="1417" w:type="dxa"/>
            <w:vAlign w:val="bottom"/>
          </w:tcPr>
          <w:p w14:paraId="702AE418" w14:textId="4D8AC8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57.501.268,38</w:t>
            </w:r>
          </w:p>
        </w:tc>
      </w:tr>
      <w:tr w:rsidR="00AC72C9" w:rsidRPr="00283B72" w14:paraId="26664FB3" w14:textId="387D65BB" w:rsidTr="00AC72C9">
        <w:trPr>
          <w:trHeight w:val="309"/>
          <w:jc w:val="center"/>
        </w:trPr>
        <w:tc>
          <w:tcPr>
            <w:tcW w:w="567" w:type="dxa"/>
            <w:shd w:val="clear" w:color="auto" w:fill="auto"/>
            <w:noWrap/>
            <w:tcMar>
              <w:top w:w="0" w:type="dxa"/>
              <w:left w:w="70" w:type="dxa"/>
              <w:bottom w:w="0" w:type="dxa"/>
              <w:right w:w="70" w:type="dxa"/>
            </w:tcMar>
            <w:vAlign w:val="bottom"/>
          </w:tcPr>
          <w:p w14:paraId="7CF45AD7" w14:textId="532637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w:t>
            </w:r>
          </w:p>
        </w:tc>
        <w:tc>
          <w:tcPr>
            <w:tcW w:w="1418" w:type="dxa"/>
            <w:shd w:val="clear" w:color="auto" w:fill="auto"/>
            <w:noWrap/>
            <w:tcMar>
              <w:top w:w="0" w:type="dxa"/>
              <w:left w:w="70" w:type="dxa"/>
              <w:bottom w:w="0" w:type="dxa"/>
              <w:right w:w="70" w:type="dxa"/>
            </w:tcMar>
            <w:vAlign w:val="bottom"/>
          </w:tcPr>
          <w:p w14:paraId="454DD3D4" w14:textId="4F96B05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/23</w:t>
            </w:r>
          </w:p>
        </w:tc>
        <w:tc>
          <w:tcPr>
            <w:tcW w:w="1417" w:type="dxa"/>
            <w:vAlign w:val="bottom"/>
          </w:tcPr>
          <w:p w14:paraId="5C7247A2" w14:textId="62F7D9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57.501.268,38</w:t>
            </w:r>
          </w:p>
        </w:tc>
        <w:tc>
          <w:tcPr>
            <w:tcW w:w="1560" w:type="dxa"/>
            <w:shd w:val="clear" w:color="auto" w:fill="auto"/>
            <w:vAlign w:val="bottom"/>
          </w:tcPr>
          <w:p w14:paraId="55C4513E" w14:textId="7393D2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04C1E6" w14:textId="09047D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243.423,66</w:t>
            </w:r>
          </w:p>
        </w:tc>
        <w:tc>
          <w:tcPr>
            <w:tcW w:w="1134" w:type="dxa"/>
            <w:vAlign w:val="bottom"/>
          </w:tcPr>
          <w:p w14:paraId="1D9B34F3" w14:textId="0C3E1A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0,8310%</w:t>
            </w:r>
          </w:p>
        </w:tc>
        <w:tc>
          <w:tcPr>
            <w:tcW w:w="1276" w:type="dxa"/>
            <w:shd w:val="clear" w:color="auto" w:fill="auto"/>
            <w:noWrap/>
            <w:tcMar>
              <w:top w:w="0" w:type="dxa"/>
              <w:left w:w="70" w:type="dxa"/>
              <w:bottom w:w="0" w:type="dxa"/>
              <w:right w:w="70" w:type="dxa"/>
            </w:tcMar>
            <w:vAlign w:val="bottom"/>
          </w:tcPr>
          <w:p w14:paraId="676DA092" w14:textId="5A895A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477.808,37</w:t>
            </w:r>
          </w:p>
        </w:tc>
        <w:tc>
          <w:tcPr>
            <w:tcW w:w="1276" w:type="dxa"/>
            <w:shd w:val="clear" w:color="auto" w:fill="auto"/>
            <w:noWrap/>
            <w:tcMar>
              <w:top w:w="0" w:type="dxa"/>
              <w:left w:w="70" w:type="dxa"/>
              <w:bottom w:w="0" w:type="dxa"/>
              <w:right w:w="70" w:type="dxa"/>
            </w:tcMar>
            <w:vAlign w:val="bottom"/>
          </w:tcPr>
          <w:p w14:paraId="73B5F433" w14:textId="33F8BE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721.232,04</w:t>
            </w:r>
          </w:p>
        </w:tc>
        <w:tc>
          <w:tcPr>
            <w:tcW w:w="1417" w:type="dxa"/>
            <w:vAlign w:val="bottom"/>
          </w:tcPr>
          <w:p w14:paraId="3DB477E6" w14:textId="68C229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57.023.460,01</w:t>
            </w:r>
          </w:p>
        </w:tc>
      </w:tr>
      <w:tr w:rsidR="00AC72C9" w:rsidRPr="00283B72" w14:paraId="78DF4AC2" w14:textId="4F687889" w:rsidTr="00AC72C9">
        <w:trPr>
          <w:trHeight w:val="309"/>
          <w:jc w:val="center"/>
        </w:trPr>
        <w:tc>
          <w:tcPr>
            <w:tcW w:w="567" w:type="dxa"/>
            <w:shd w:val="clear" w:color="auto" w:fill="auto"/>
            <w:noWrap/>
            <w:tcMar>
              <w:top w:w="0" w:type="dxa"/>
              <w:left w:w="70" w:type="dxa"/>
              <w:bottom w:w="0" w:type="dxa"/>
              <w:right w:w="70" w:type="dxa"/>
            </w:tcMar>
            <w:vAlign w:val="bottom"/>
          </w:tcPr>
          <w:p w14:paraId="3E0C5394" w14:textId="2B4822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w:t>
            </w:r>
          </w:p>
        </w:tc>
        <w:tc>
          <w:tcPr>
            <w:tcW w:w="1418" w:type="dxa"/>
            <w:shd w:val="clear" w:color="auto" w:fill="auto"/>
            <w:noWrap/>
            <w:tcMar>
              <w:top w:w="0" w:type="dxa"/>
              <w:left w:w="70" w:type="dxa"/>
              <w:bottom w:w="0" w:type="dxa"/>
              <w:right w:w="70" w:type="dxa"/>
            </w:tcMar>
            <w:vAlign w:val="bottom"/>
          </w:tcPr>
          <w:p w14:paraId="79EF2E87" w14:textId="24F53EF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/23</w:t>
            </w:r>
          </w:p>
        </w:tc>
        <w:tc>
          <w:tcPr>
            <w:tcW w:w="1417" w:type="dxa"/>
            <w:vAlign w:val="bottom"/>
          </w:tcPr>
          <w:p w14:paraId="6C73BE53" w14:textId="6F7C64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57.023.460,01</w:t>
            </w:r>
          </w:p>
        </w:tc>
        <w:tc>
          <w:tcPr>
            <w:tcW w:w="1560" w:type="dxa"/>
            <w:shd w:val="clear" w:color="auto" w:fill="auto"/>
            <w:vAlign w:val="bottom"/>
          </w:tcPr>
          <w:p w14:paraId="67D8E21C" w14:textId="21FD547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886183" w14:textId="0E9E6B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241.400,93</w:t>
            </w:r>
          </w:p>
        </w:tc>
        <w:tc>
          <w:tcPr>
            <w:tcW w:w="1134" w:type="dxa"/>
            <w:vAlign w:val="bottom"/>
          </w:tcPr>
          <w:p w14:paraId="6B7FE1E1" w14:textId="6E9449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0,8415%</w:t>
            </w:r>
          </w:p>
        </w:tc>
        <w:tc>
          <w:tcPr>
            <w:tcW w:w="1276" w:type="dxa"/>
            <w:shd w:val="clear" w:color="auto" w:fill="auto"/>
            <w:noWrap/>
            <w:tcMar>
              <w:top w:w="0" w:type="dxa"/>
              <w:left w:w="70" w:type="dxa"/>
              <w:bottom w:w="0" w:type="dxa"/>
              <w:right w:w="70" w:type="dxa"/>
            </w:tcMar>
            <w:vAlign w:val="bottom"/>
          </w:tcPr>
          <w:p w14:paraId="066729C3" w14:textId="6110D4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479.838,33</w:t>
            </w:r>
          </w:p>
        </w:tc>
        <w:tc>
          <w:tcPr>
            <w:tcW w:w="1276" w:type="dxa"/>
            <w:shd w:val="clear" w:color="auto" w:fill="auto"/>
            <w:noWrap/>
            <w:tcMar>
              <w:top w:w="0" w:type="dxa"/>
              <w:left w:w="70" w:type="dxa"/>
              <w:bottom w:w="0" w:type="dxa"/>
              <w:right w:w="70" w:type="dxa"/>
            </w:tcMar>
            <w:vAlign w:val="bottom"/>
          </w:tcPr>
          <w:p w14:paraId="3EB9CC4C" w14:textId="6125C7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721.239,26</w:t>
            </w:r>
          </w:p>
        </w:tc>
        <w:tc>
          <w:tcPr>
            <w:tcW w:w="1417" w:type="dxa"/>
            <w:vAlign w:val="bottom"/>
          </w:tcPr>
          <w:p w14:paraId="75E512A2" w14:textId="015159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56.543.621,68</w:t>
            </w:r>
          </w:p>
        </w:tc>
      </w:tr>
      <w:tr w:rsidR="00AC72C9" w:rsidRPr="00283B72" w14:paraId="606DC4F0" w14:textId="7008BC25" w:rsidTr="00AC72C9">
        <w:trPr>
          <w:trHeight w:val="309"/>
          <w:jc w:val="center"/>
        </w:trPr>
        <w:tc>
          <w:tcPr>
            <w:tcW w:w="567" w:type="dxa"/>
            <w:shd w:val="clear" w:color="auto" w:fill="auto"/>
            <w:noWrap/>
            <w:tcMar>
              <w:top w:w="0" w:type="dxa"/>
              <w:left w:w="70" w:type="dxa"/>
              <w:bottom w:w="0" w:type="dxa"/>
              <w:right w:w="70" w:type="dxa"/>
            </w:tcMar>
            <w:vAlign w:val="bottom"/>
          </w:tcPr>
          <w:p w14:paraId="2943FBCC" w14:textId="63DBCC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w:t>
            </w:r>
          </w:p>
        </w:tc>
        <w:tc>
          <w:tcPr>
            <w:tcW w:w="1418" w:type="dxa"/>
            <w:shd w:val="clear" w:color="auto" w:fill="auto"/>
            <w:noWrap/>
            <w:tcMar>
              <w:top w:w="0" w:type="dxa"/>
              <w:left w:w="70" w:type="dxa"/>
              <w:bottom w:w="0" w:type="dxa"/>
              <w:right w:w="70" w:type="dxa"/>
            </w:tcMar>
            <w:vAlign w:val="bottom"/>
          </w:tcPr>
          <w:p w14:paraId="301F9CBF" w14:textId="54D90F0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/23</w:t>
            </w:r>
          </w:p>
        </w:tc>
        <w:tc>
          <w:tcPr>
            <w:tcW w:w="1417" w:type="dxa"/>
            <w:vAlign w:val="bottom"/>
          </w:tcPr>
          <w:p w14:paraId="15C256F2" w14:textId="2622EB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56.543.621,68</w:t>
            </w:r>
          </w:p>
        </w:tc>
        <w:tc>
          <w:tcPr>
            <w:tcW w:w="1560" w:type="dxa"/>
            <w:shd w:val="clear" w:color="auto" w:fill="auto"/>
            <w:vAlign w:val="bottom"/>
          </w:tcPr>
          <w:p w14:paraId="47CD2AD8" w14:textId="1941F7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21C3748" w14:textId="12C812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239.369,60</w:t>
            </w:r>
          </w:p>
        </w:tc>
        <w:tc>
          <w:tcPr>
            <w:tcW w:w="1134" w:type="dxa"/>
            <w:vAlign w:val="bottom"/>
          </w:tcPr>
          <w:p w14:paraId="183FE5AA" w14:textId="20841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0,8522%</w:t>
            </w:r>
          </w:p>
        </w:tc>
        <w:tc>
          <w:tcPr>
            <w:tcW w:w="1276" w:type="dxa"/>
            <w:shd w:val="clear" w:color="auto" w:fill="auto"/>
            <w:noWrap/>
            <w:tcMar>
              <w:top w:w="0" w:type="dxa"/>
              <w:left w:w="70" w:type="dxa"/>
              <w:bottom w:w="0" w:type="dxa"/>
              <w:right w:w="70" w:type="dxa"/>
            </w:tcMar>
            <w:vAlign w:val="bottom"/>
          </w:tcPr>
          <w:p w14:paraId="24F18A0B" w14:textId="2692CC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481.885,52</w:t>
            </w:r>
          </w:p>
        </w:tc>
        <w:tc>
          <w:tcPr>
            <w:tcW w:w="1276" w:type="dxa"/>
            <w:shd w:val="clear" w:color="auto" w:fill="auto"/>
            <w:noWrap/>
            <w:tcMar>
              <w:top w:w="0" w:type="dxa"/>
              <w:left w:w="70" w:type="dxa"/>
              <w:bottom w:w="0" w:type="dxa"/>
              <w:right w:w="70" w:type="dxa"/>
            </w:tcMar>
            <w:vAlign w:val="bottom"/>
          </w:tcPr>
          <w:p w14:paraId="61499F36" w14:textId="1E463FD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721.255,12</w:t>
            </w:r>
          </w:p>
        </w:tc>
        <w:tc>
          <w:tcPr>
            <w:tcW w:w="1417" w:type="dxa"/>
            <w:vAlign w:val="bottom"/>
          </w:tcPr>
          <w:p w14:paraId="1A26DBD8" w14:textId="080ADD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56.061.736,17</w:t>
            </w:r>
          </w:p>
        </w:tc>
      </w:tr>
      <w:tr w:rsidR="00AC72C9" w:rsidRPr="00283B72" w14:paraId="7F1329ED" w14:textId="5FCC9F72" w:rsidTr="00AC72C9">
        <w:trPr>
          <w:trHeight w:val="309"/>
          <w:jc w:val="center"/>
        </w:trPr>
        <w:tc>
          <w:tcPr>
            <w:tcW w:w="567" w:type="dxa"/>
            <w:shd w:val="clear" w:color="auto" w:fill="auto"/>
            <w:noWrap/>
            <w:tcMar>
              <w:top w:w="0" w:type="dxa"/>
              <w:left w:w="70" w:type="dxa"/>
              <w:bottom w:w="0" w:type="dxa"/>
              <w:right w:w="70" w:type="dxa"/>
            </w:tcMar>
            <w:vAlign w:val="bottom"/>
          </w:tcPr>
          <w:p w14:paraId="6E2921B9" w14:textId="37A9AC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w:t>
            </w:r>
          </w:p>
        </w:tc>
        <w:tc>
          <w:tcPr>
            <w:tcW w:w="1418" w:type="dxa"/>
            <w:shd w:val="clear" w:color="auto" w:fill="auto"/>
            <w:noWrap/>
            <w:tcMar>
              <w:top w:w="0" w:type="dxa"/>
              <w:left w:w="70" w:type="dxa"/>
              <w:bottom w:w="0" w:type="dxa"/>
              <w:right w:w="70" w:type="dxa"/>
            </w:tcMar>
            <w:vAlign w:val="bottom"/>
          </w:tcPr>
          <w:p w14:paraId="3AFF9DAF" w14:textId="3562A7E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/23</w:t>
            </w:r>
          </w:p>
        </w:tc>
        <w:tc>
          <w:tcPr>
            <w:tcW w:w="1417" w:type="dxa"/>
            <w:vAlign w:val="bottom"/>
          </w:tcPr>
          <w:p w14:paraId="7D2106C7" w14:textId="24D098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56.061.736,17</w:t>
            </w:r>
          </w:p>
        </w:tc>
        <w:tc>
          <w:tcPr>
            <w:tcW w:w="1560" w:type="dxa"/>
            <w:shd w:val="clear" w:color="auto" w:fill="auto"/>
            <w:vAlign w:val="bottom"/>
          </w:tcPr>
          <w:p w14:paraId="7B511691" w14:textId="478EE0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55F6C21" w14:textId="4F42C3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237.329,60</w:t>
            </w:r>
          </w:p>
        </w:tc>
        <w:tc>
          <w:tcPr>
            <w:tcW w:w="1134" w:type="dxa"/>
            <w:vAlign w:val="bottom"/>
          </w:tcPr>
          <w:p w14:paraId="364DB968" w14:textId="4F4867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0,8632%</w:t>
            </w:r>
          </w:p>
        </w:tc>
        <w:tc>
          <w:tcPr>
            <w:tcW w:w="1276" w:type="dxa"/>
            <w:shd w:val="clear" w:color="auto" w:fill="auto"/>
            <w:noWrap/>
            <w:tcMar>
              <w:top w:w="0" w:type="dxa"/>
              <w:left w:w="70" w:type="dxa"/>
              <w:bottom w:w="0" w:type="dxa"/>
              <w:right w:w="70" w:type="dxa"/>
            </w:tcMar>
            <w:vAlign w:val="bottom"/>
          </w:tcPr>
          <w:p w14:paraId="70DBAA44" w14:textId="4AF74B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483.935,87</w:t>
            </w:r>
          </w:p>
        </w:tc>
        <w:tc>
          <w:tcPr>
            <w:tcW w:w="1276" w:type="dxa"/>
            <w:shd w:val="clear" w:color="auto" w:fill="auto"/>
            <w:noWrap/>
            <w:tcMar>
              <w:top w:w="0" w:type="dxa"/>
              <w:left w:w="70" w:type="dxa"/>
              <w:bottom w:w="0" w:type="dxa"/>
              <w:right w:w="70" w:type="dxa"/>
            </w:tcMar>
            <w:vAlign w:val="bottom"/>
          </w:tcPr>
          <w:p w14:paraId="361FDAA1" w14:textId="01D1C4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721.265,48</w:t>
            </w:r>
          </w:p>
        </w:tc>
        <w:tc>
          <w:tcPr>
            <w:tcW w:w="1417" w:type="dxa"/>
            <w:vAlign w:val="bottom"/>
          </w:tcPr>
          <w:p w14:paraId="480DB82C" w14:textId="6765D5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55.577.800,29</w:t>
            </w:r>
          </w:p>
        </w:tc>
      </w:tr>
      <w:tr w:rsidR="00AC72C9" w:rsidRPr="00283B72" w14:paraId="4B04463E" w14:textId="515F4F11" w:rsidTr="00AC72C9">
        <w:trPr>
          <w:trHeight w:val="309"/>
          <w:jc w:val="center"/>
        </w:trPr>
        <w:tc>
          <w:tcPr>
            <w:tcW w:w="567" w:type="dxa"/>
            <w:shd w:val="clear" w:color="auto" w:fill="auto"/>
            <w:noWrap/>
            <w:tcMar>
              <w:top w:w="0" w:type="dxa"/>
              <w:left w:w="70" w:type="dxa"/>
              <w:bottom w:w="0" w:type="dxa"/>
              <w:right w:w="70" w:type="dxa"/>
            </w:tcMar>
            <w:vAlign w:val="bottom"/>
          </w:tcPr>
          <w:p w14:paraId="1D3C6854" w14:textId="0A4E36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w:t>
            </w:r>
          </w:p>
        </w:tc>
        <w:tc>
          <w:tcPr>
            <w:tcW w:w="1418" w:type="dxa"/>
            <w:shd w:val="clear" w:color="auto" w:fill="auto"/>
            <w:noWrap/>
            <w:tcMar>
              <w:top w:w="0" w:type="dxa"/>
              <w:left w:w="70" w:type="dxa"/>
              <w:bottom w:w="0" w:type="dxa"/>
              <w:right w:w="70" w:type="dxa"/>
            </w:tcMar>
            <w:vAlign w:val="bottom"/>
          </w:tcPr>
          <w:p w14:paraId="317B227A" w14:textId="6AE8F87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/23</w:t>
            </w:r>
          </w:p>
        </w:tc>
        <w:tc>
          <w:tcPr>
            <w:tcW w:w="1417" w:type="dxa"/>
            <w:vAlign w:val="bottom"/>
          </w:tcPr>
          <w:p w14:paraId="6CCBD59C" w14:textId="069192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55.577.800,29</w:t>
            </w:r>
          </w:p>
        </w:tc>
        <w:tc>
          <w:tcPr>
            <w:tcW w:w="1560" w:type="dxa"/>
            <w:shd w:val="clear" w:color="auto" w:fill="auto"/>
            <w:vAlign w:val="bottom"/>
          </w:tcPr>
          <w:p w14:paraId="5BE6727E" w14:textId="7ADBCB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F9BCDA8" w14:textId="5D153E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235.280,93</w:t>
            </w:r>
          </w:p>
        </w:tc>
        <w:tc>
          <w:tcPr>
            <w:tcW w:w="1134" w:type="dxa"/>
            <w:vAlign w:val="bottom"/>
          </w:tcPr>
          <w:p w14:paraId="36B3EEC6" w14:textId="1314F3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0,8744%</w:t>
            </w:r>
          </w:p>
        </w:tc>
        <w:tc>
          <w:tcPr>
            <w:tcW w:w="1276" w:type="dxa"/>
            <w:shd w:val="clear" w:color="auto" w:fill="auto"/>
            <w:noWrap/>
            <w:tcMar>
              <w:top w:w="0" w:type="dxa"/>
              <w:left w:w="70" w:type="dxa"/>
              <w:bottom w:w="0" w:type="dxa"/>
              <w:right w:w="70" w:type="dxa"/>
            </w:tcMar>
            <w:vAlign w:val="bottom"/>
          </w:tcPr>
          <w:p w14:paraId="32C33340" w14:textId="508F68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485.960,21</w:t>
            </w:r>
          </w:p>
        </w:tc>
        <w:tc>
          <w:tcPr>
            <w:tcW w:w="1276" w:type="dxa"/>
            <w:shd w:val="clear" w:color="auto" w:fill="auto"/>
            <w:noWrap/>
            <w:tcMar>
              <w:top w:w="0" w:type="dxa"/>
              <w:left w:w="70" w:type="dxa"/>
              <w:bottom w:w="0" w:type="dxa"/>
              <w:right w:w="70" w:type="dxa"/>
            </w:tcMar>
            <w:vAlign w:val="bottom"/>
          </w:tcPr>
          <w:p w14:paraId="0591F22C" w14:textId="042416C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721.241,13</w:t>
            </w:r>
          </w:p>
        </w:tc>
        <w:tc>
          <w:tcPr>
            <w:tcW w:w="1417" w:type="dxa"/>
            <w:vAlign w:val="bottom"/>
          </w:tcPr>
          <w:p w14:paraId="50692C45" w14:textId="77898A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55.091.840,09</w:t>
            </w:r>
          </w:p>
        </w:tc>
      </w:tr>
      <w:tr w:rsidR="00AC72C9" w:rsidRPr="00283B72" w14:paraId="6E6E9391" w14:textId="6DD43EE3" w:rsidTr="00AC72C9">
        <w:trPr>
          <w:trHeight w:val="309"/>
          <w:jc w:val="center"/>
        </w:trPr>
        <w:tc>
          <w:tcPr>
            <w:tcW w:w="567" w:type="dxa"/>
            <w:shd w:val="clear" w:color="auto" w:fill="auto"/>
            <w:noWrap/>
            <w:tcMar>
              <w:top w:w="0" w:type="dxa"/>
              <w:left w:w="70" w:type="dxa"/>
              <w:bottom w:w="0" w:type="dxa"/>
              <w:right w:w="70" w:type="dxa"/>
            </w:tcMar>
            <w:vAlign w:val="bottom"/>
          </w:tcPr>
          <w:p w14:paraId="7E07A491" w14:textId="78BF49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30</w:t>
            </w:r>
          </w:p>
        </w:tc>
        <w:tc>
          <w:tcPr>
            <w:tcW w:w="1418" w:type="dxa"/>
            <w:shd w:val="clear" w:color="auto" w:fill="auto"/>
            <w:noWrap/>
            <w:tcMar>
              <w:top w:w="0" w:type="dxa"/>
              <w:left w:w="70" w:type="dxa"/>
              <w:bottom w:w="0" w:type="dxa"/>
              <w:right w:w="70" w:type="dxa"/>
            </w:tcMar>
            <w:vAlign w:val="bottom"/>
          </w:tcPr>
          <w:p w14:paraId="06414C09" w14:textId="10887AB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24/set/23</w:t>
            </w:r>
          </w:p>
        </w:tc>
        <w:tc>
          <w:tcPr>
            <w:tcW w:w="1417" w:type="dxa"/>
            <w:vAlign w:val="bottom"/>
          </w:tcPr>
          <w:p w14:paraId="316EFA6F" w14:textId="5ED8B29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55.091.840,09</w:t>
            </w:r>
          </w:p>
        </w:tc>
        <w:tc>
          <w:tcPr>
            <w:tcW w:w="1560" w:type="dxa"/>
            <w:shd w:val="clear" w:color="auto" w:fill="auto"/>
            <w:vAlign w:val="bottom"/>
          </w:tcPr>
          <w:p w14:paraId="120EA467" w14:textId="2811DE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807DCD" w14:textId="50A03C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233.223,68</w:t>
            </w:r>
          </w:p>
        </w:tc>
        <w:tc>
          <w:tcPr>
            <w:tcW w:w="1134" w:type="dxa"/>
            <w:vAlign w:val="bottom"/>
          </w:tcPr>
          <w:p w14:paraId="23AFF940" w14:textId="2E38F2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0,8858%</w:t>
            </w:r>
          </w:p>
        </w:tc>
        <w:tc>
          <w:tcPr>
            <w:tcW w:w="1276" w:type="dxa"/>
            <w:shd w:val="clear" w:color="auto" w:fill="auto"/>
            <w:noWrap/>
            <w:tcMar>
              <w:top w:w="0" w:type="dxa"/>
              <w:left w:w="70" w:type="dxa"/>
              <w:bottom w:w="0" w:type="dxa"/>
              <w:right w:w="70" w:type="dxa"/>
            </w:tcMar>
            <w:vAlign w:val="bottom"/>
          </w:tcPr>
          <w:p w14:paraId="56C5C08F" w14:textId="26C9FE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488.020,91</w:t>
            </w:r>
          </w:p>
        </w:tc>
        <w:tc>
          <w:tcPr>
            <w:tcW w:w="1276" w:type="dxa"/>
            <w:shd w:val="clear" w:color="auto" w:fill="auto"/>
            <w:noWrap/>
            <w:tcMar>
              <w:top w:w="0" w:type="dxa"/>
              <w:left w:w="70" w:type="dxa"/>
              <w:bottom w:w="0" w:type="dxa"/>
              <w:right w:w="70" w:type="dxa"/>
            </w:tcMar>
            <w:vAlign w:val="bottom"/>
          </w:tcPr>
          <w:p w14:paraId="7B79102D" w14:textId="1EA8D3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721.244,60</w:t>
            </w:r>
          </w:p>
        </w:tc>
        <w:tc>
          <w:tcPr>
            <w:tcW w:w="1417" w:type="dxa"/>
            <w:vAlign w:val="bottom"/>
          </w:tcPr>
          <w:p w14:paraId="027D72EB" w14:textId="4DB4BF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54.603.819,18</w:t>
            </w:r>
          </w:p>
        </w:tc>
      </w:tr>
      <w:tr w:rsidR="00AC72C9" w:rsidRPr="00283B72" w14:paraId="018E2B8D" w14:textId="21AE5CF1" w:rsidTr="00AC72C9">
        <w:trPr>
          <w:trHeight w:val="309"/>
          <w:jc w:val="center"/>
        </w:trPr>
        <w:tc>
          <w:tcPr>
            <w:tcW w:w="567" w:type="dxa"/>
            <w:shd w:val="clear" w:color="auto" w:fill="auto"/>
            <w:noWrap/>
            <w:tcMar>
              <w:top w:w="0" w:type="dxa"/>
              <w:left w:w="70" w:type="dxa"/>
              <w:bottom w:w="0" w:type="dxa"/>
              <w:right w:w="70" w:type="dxa"/>
            </w:tcMar>
            <w:vAlign w:val="bottom"/>
          </w:tcPr>
          <w:p w14:paraId="23202062" w14:textId="27600B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w:t>
            </w:r>
          </w:p>
        </w:tc>
        <w:tc>
          <w:tcPr>
            <w:tcW w:w="1418" w:type="dxa"/>
            <w:shd w:val="clear" w:color="auto" w:fill="auto"/>
            <w:noWrap/>
            <w:tcMar>
              <w:top w:w="0" w:type="dxa"/>
              <w:left w:w="70" w:type="dxa"/>
              <w:bottom w:w="0" w:type="dxa"/>
              <w:right w:w="70" w:type="dxa"/>
            </w:tcMar>
            <w:vAlign w:val="bottom"/>
          </w:tcPr>
          <w:p w14:paraId="22870913" w14:textId="1BD1D2E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24/out/23</w:t>
            </w:r>
          </w:p>
        </w:tc>
        <w:tc>
          <w:tcPr>
            <w:tcW w:w="1417" w:type="dxa"/>
            <w:vAlign w:val="bottom"/>
          </w:tcPr>
          <w:p w14:paraId="16B237CA" w14:textId="5B95EC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54.603.819,18</w:t>
            </w:r>
          </w:p>
        </w:tc>
        <w:tc>
          <w:tcPr>
            <w:tcW w:w="1560" w:type="dxa"/>
            <w:shd w:val="clear" w:color="auto" w:fill="auto"/>
            <w:vAlign w:val="bottom"/>
          </w:tcPr>
          <w:p w14:paraId="3173DD98" w14:textId="476796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EDE0814" w14:textId="6C15CB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231.157,71</w:t>
            </w:r>
          </w:p>
        </w:tc>
        <w:tc>
          <w:tcPr>
            <w:tcW w:w="1134" w:type="dxa"/>
            <w:vAlign w:val="bottom"/>
          </w:tcPr>
          <w:p w14:paraId="7CB800A3" w14:textId="1B30B4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0,8976%</w:t>
            </w:r>
          </w:p>
        </w:tc>
        <w:tc>
          <w:tcPr>
            <w:tcW w:w="1276" w:type="dxa"/>
            <w:shd w:val="clear" w:color="auto" w:fill="auto"/>
            <w:noWrap/>
            <w:tcMar>
              <w:top w:w="0" w:type="dxa"/>
              <w:left w:w="70" w:type="dxa"/>
              <w:bottom w:w="0" w:type="dxa"/>
              <w:right w:w="70" w:type="dxa"/>
            </w:tcMar>
            <w:vAlign w:val="bottom"/>
          </w:tcPr>
          <w:p w14:paraId="4508D2D4" w14:textId="3E41BB1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490.114,39</w:t>
            </w:r>
          </w:p>
        </w:tc>
        <w:tc>
          <w:tcPr>
            <w:tcW w:w="1276" w:type="dxa"/>
            <w:shd w:val="clear" w:color="auto" w:fill="auto"/>
            <w:noWrap/>
            <w:tcMar>
              <w:top w:w="0" w:type="dxa"/>
              <w:left w:w="70" w:type="dxa"/>
              <w:bottom w:w="0" w:type="dxa"/>
              <w:right w:w="70" w:type="dxa"/>
            </w:tcMar>
            <w:vAlign w:val="bottom"/>
          </w:tcPr>
          <w:p w14:paraId="7E8CFB35" w14:textId="4127D8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721.272,10</w:t>
            </w:r>
          </w:p>
        </w:tc>
        <w:tc>
          <w:tcPr>
            <w:tcW w:w="1417" w:type="dxa"/>
            <w:vAlign w:val="bottom"/>
          </w:tcPr>
          <w:p w14:paraId="39304C8A" w14:textId="30ACE1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54.113.704,79</w:t>
            </w:r>
          </w:p>
        </w:tc>
      </w:tr>
      <w:tr w:rsidR="00AC72C9" w:rsidRPr="00283B72" w14:paraId="4EE06C55" w14:textId="0CF52373" w:rsidTr="00AC72C9">
        <w:trPr>
          <w:trHeight w:val="309"/>
          <w:jc w:val="center"/>
        </w:trPr>
        <w:tc>
          <w:tcPr>
            <w:tcW w:w="567" w:type="dxa"/>
            <w:shd w:val="clear" w:color="auto" w:fill="auto"/>
            <w:noWrap/>
            <w:tcMar>
              <w:top w:w="0" w:type="dxa"/>
              <w:left w:w="70" w:type="dxa"/>
              <w:bottom w:w="0" w:type="dxa"/>
              <w:right w:w="70" w:type="dxa"/>
            </w:tcMar>
            <w:vAlign w:val="bottom"/>
          </w:tcPr>
          <w:p w14:paraId="4629671C" w14:textId="20B0E6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w:t>
            </w:r>
          </w:p>
        </w:tc>
        <w:tc>
          <w:tcPr>
            <w:tcW w:w="1418" w:type="dxa"/>
            <w:shd w:val="clear" w:color="auto" w:fill="auto"/>
            <w:noWrap/>
            <w:tcMar>
              <w:top w:w="0" w:type="dxa"/>
              <w:left w:w="70" w:type="dxa"/>
              <w:bottom w:w="0" w:type="dxa"/>
              <w:right w:w="70" w:type="dxa"/>
            </w:tcMar>
            <w:vAlign w:val="bottom"/>
          </w:tcPr>
          <w:p w14:paraId="3D65816D" w14:textId="362864C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/23</w:t>
            </w:r>
          </w:p>
        </w:tc>
        <w:tc>
          <w:tcPr>
            <w:tcW w:w="1417" w:type="dxa"/>
            <w:vAlign w:val="bottom"/>
          </w:tcPr>
          <w:p w14:paraId="4B9A48A2" w14:textId="46B017C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54.113.704,79</w:t>
            </w:r>
          </w:p>
        </w:tc>
        <w:tc>
          <w:tcPr>
            <w:tcW w:w="1560" w:type="dxa"/>
            <w:shd w:val="clear" w:color="auto" w:fill="auto"/>
            <w:vAlign w:val="bottom"/>
          </w:tcPr>
          <w:p w14:paraId="7A23193F" w14:textId="663271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D9D9404" w14:textId="383A01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229.082,88</w:t>
            </w:r>
          </w:p>
        </w:tc>
        <w:tc>
          <w:tcPr>
            <w:tcW w:w="1134" w:type="dxa"/>
            <w:vAlign w:val="bottom"/>
          </w:tcPr>
          <w:p w14:paraId="4B164B23" w14:textId="2447A5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0,9095%</w:t>
            </w:r>
          </w:p>
        </w:tc>
        <w:tc>
          <w:tcPr>
            <w:tcW w:w="1276" w:type="dxa"/>
            <w:shd w:val="clear" w:color="auto" w:fill="auto"/>
            <w:noWrap/>
            <w:tcMar>
              <w:top w:w="0" w:type="dxa"/>
              <w:left w:w="70" w:type="dxa"/>
              <w:bottom w:w="0" w:type="dxa"/>
              <w:right w:w="70" w:type="dxa"/>
            </w:tcMar>
            <w:vAlign w:val="bottom"/>
          </w:tcPr>
          <w:p w14:paraId="2F8C803F" w14:textId="3A7D3C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492.173,92</w:t>
            </w:r>
          </w:p>
        </w:tc>
        <w:tc>
          <w:tcPr>
            <w:tcW w:w="1276" w:type="dxa"/>
            <w:shd w:val="clear" w:color="auto" w:fill="auto"/>
            <w:noWrap/>
            <w:tcMar>
              <w:top w:w="0" w:type="dxa"/>
              <w:left w:w="70" w:type="dxa"/>
              <w:bottom w:w="0" w:type="dxa"/>
              <w:right w:w="70" w:type="dxa"/>
            </w:tcMar>
            <w:vAlign w:val="bottom"/>
          </w:tcPr>
          <w:p w14:paraId="3C20BC31" w14:textId="26BA91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721.256,80</w:t>
            </w:r>
          </w:p>
        </w:tc>
        <w:tc>
          <w:tcPr>
            <w:tcW w:w="1417" w:type="dxa"/>
            <w:vAlign w:val="bottom"/>
          </w:tcPr>
          <w:p w14:paraId="335DBA09" w14:textId="5E7E07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53.621.530,87</w:t>
            </w:r>
          </w:p>
        </w:tc>
      </w:tr>
      <w:tr w:rsidR="00AC72C9" w:rsidRPr="00283B72" w14:paraId="1A95937A" w14:textId="2DB6BB25" w:rsidTr="00AC72C9">
        <w:trPr>
          <w:trHeight w:val="309"/>
          <w:jc w:val="center"/>
        </w:trPr>
        <w:tc>
          <w:tcPr>
            <w:tcW w:w="567" w:type="dxa"/>
            <w:shd w:val="clear" w:color="auto" w:fill="auto"/>
            <w:noWrap/>
            <w:tcMar>
              <w:top w:w="0" w:type="dxa"/>
              <w:left w:w="70" w:type="dxa"/>
              <w:bottom w:w="0" w:type="dxa"/>
              <w:right w:w="70" w:type="dxa"/>
            </w:tcMar>
            <w:vAlign w:val="bottom"/>
          </w:tcPr>
          <w:p w14:paraId="12A8CC21" w14:textId="37A01A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w:t>
            </w:r>
          </w:p>
        </w:tc>
        <w:tc>
          <w:tcPr>
            <w:tcW w:w="1418" w:type="dxa"/>
            <w:shd w:val="clear" w:color="auto" w:fill="auto"/>
            <w:noWrap/>
            <w:tcMar>
              <w:top w:w="0" w:type="dxa"/>
              <w:left w:w="70" w:type="dxa"/>
              <w:bottom w:w="0" w:type="dxa"/>
              <w:right w:w="70" w:type="dxa"/>
            </w:tcMar>
            <w:vAlign w:val="bottom"/>
          </w:tcPr>
          <w:p w14:paraId="70ABB9E5" w14:textId="38659CE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24/dez/23</w:t>
            </w:r>
          </w:p>
        </w:tc>
        <w:tc>
          <w:tcPr>
            <w:tcW w:w="1417" w:type="dxa"/>
            <w:vAlign w:val="bottom"/>
          </w:tcPr>
          <w:p w14:paraId="7480AD8D" w14:textId="2D409D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53.621.530,87</w:t>
            </w:r>
          </w:p>
        </w:tc>
        <w:tc>
          <w:tcPr>
            <w:tcW w:w="1560" w:type="dxa"/>
            <w:shd w:val="clear" w:color="auto" w:fill="auto"/>
            <w:vAlign w:val="bottom"/>
          </w:tcPr>
          <w:p w14:paraId="070770F8" w14:textId="4B0BDB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F2DF72" w14:textId="20FC03A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226.999,33</w:t>
            </w:r>
          </w:p>
        </w:tc>
        <w:tc>
          <w:tcPr>
            <w:tcW w:w="1134" w:type="dxa"/>
            <w:vAlign w:val="bottom"/>
          </w:tcPr>
          <w:p w14:paraId="7F2D53DE" w14:textId="7F247E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0,9217%</w:t>
            </w:r>
          </w:p>
        </w:tc>
        <w:tc>
          <w:tcPr>
            <w:tcW w:w="1276" w:type="dxa"/>
            <w:shd w:val="clear" w:color="auto" w:fill="auto"/>
            <w:noWrap/>
            <w:tcMar>
              <w:top w:w="0" w:type="dxa"/>
              <w:left w:w="70" w:type="dxa"/>
              <w:bottom w:w="0" w:type="dxa"/>
              <w:right w:w="70" w:type="dxa"/>
            </w:tcMar>
            <w:vAlign w:val="bottom"/>
          </w:tcPr>
          <w:p w14:paraId="4385876D" w14:textId="100451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494.234,52</w:t>
            </w:r>
          </w:p>
        </w:tc>
        <w:tc>
          <w:tcPr>
            <w:tcW w:w="1276" w:type="dxa"/>
            <w:shd w:val="clear" w:color="auto" w:fill="auto"/>
            <w:noWrap/>
            <w:tcMar>
              <w:top w:w="0" w:type="dxa"/>
              <w:left w:w="70" w:type="dxa"/>
              <w:bottom w:w="0" w:type="dxa"/>
              <w:right w:w="70" w:type="dxa"/>
            </w:tcMar>
            <w:vAlign w:val="bottom"/>
          </w:tcPr>
          <w:p w14:paraId="74A93650" w14:textId="73B477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721.233,86</w:t>
            </w:r>
          </w:p>
        </w:tc>
        <w:tc>
          <w:tcPr>
            <w:tcW w:w="1417" w:type="dxa"/>
            <w:vAlign w:val="bottom"/>
          </w:tcPr>
          <w:p w14:paraId="5636460B" w14:textId="6D465C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53.127.296,35</w:t>
            </w:r>
          </w:p>
        </w:tc>
      </w:tr>
      <w:tr w:rsidR="00AC72C9" w:rsidRPr="00283B72" w14:paraId="7B8104DF" w14:textId="7B29F866" w:rsidTr="00AC72C9">
        <w:trPr>
          <w:trHeight w:val="309"/>
          <w:jc w:val="center"/>
        </w:trPr>
        <w:tc>
          <w:tcPr>
            <w:tcW w:w="567" w:type="dxa"/>
            <w:shd w:val="clear" w:color="auto" w:fill="auto"/>
            <w:noWrap/>
            <w:tcMar>
              <w:top w:w="0" w:type="dxa"/>
              <w:left w:w="70" w:type="dxa"/>
              <w:bottom w:w="0" w:type="dxa"/>
              <w:right w:w="70" w:type="dxa"/>
            </w:tcMar>
            <w:vAlign w:val="bottom"/>
          </w:tcPr>
          <w:p w14:paraId="77475EE6" w14:textId="463FC2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w:t>
            </w:r>
          </w:p>
        </w:tc>
        <w:tc>
          <w:tcPr>
            <w:tcW w:w="1418" w:type="dxa"/>
            <w:shd w:val="clear" w:color="auto" w:fill="auto"/>
            <w:noWrap/>
            <w:tcMar>
              <w:top w:w="0" w:type="dxa"/>
              <w:left w:w="70" w:type="dxa"/>
              <w:bottom w:w="0" w:type="dxa"/>
              <w:right w:w="70" w:type="dxa"/>
            </w:tcMar>
            <w:vAlign w:val="bottom"/>
          </w:tcPr>
          <w:p w14:paraId="08108483" w14:textId="4BACED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/24</w:t>
            </w:r>
          </w:p>
        </w:tc>
        <w:tc>
          <w:tcPr>
            <w:tcW w:w="1417" w:type="dxa"/>
            <w:vAlign w:val="bottom"/>
          </w:tcPr>
          <w:p w14:paraId="0EF6E9B7" w14:textId="441DAF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53.127.296,35</w:t>
            </w:r>
          </w:p>
        </w:tc>
        <w:tc>
          <w:tcPr>
            <w:tcW w:w="1560" w:type="dxa"/>
            <w:shd w:val="clear" w:color="auto" w:fill="auto"/>
            <w:vAlign w:val="bottom"/>
          </w:tcPr>
          <w:p w14:paraId="7CB838E1" w14:textId="616961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9AB487E" w14:textId="22C00B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224.907,06</w:t>
            </w:r>
          </w:p>
        </w:tc>
        <w:tc>
          <w:tcPr>
            <w:tcW w:w="1134" w:type="dxa"/>
            <w:vAlign w:val="bottom"/>
          </w:tcPr>
          <w:p w14:paraId="1505D1FC" w14:textId="3C813A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0,9343%</w:t>
            </w:r>
          </w:p>
        </w:tc>
        <w:tc>
          <w:tcPr>
            <w:tcW w:w="1276" w:type="dxa"/>
            <w:shd w:val="clear" w:color="auto" w:fill="auto"/>
            <w:noWrap/>
            <w:tcMar>
              <w:top w:w="0" w:type="dxa"/>
              <w:left w:w="70" w:type="dxa"/>
              <w:bottom w:w="0" w:type="dxa"/>
              <w:right w:w="70" w:type="dxa"/>
            </w:tcMar>
            <w:vAlign w:val="bottom"/>
          </w:tcPr>
          <w:p w14:paraId="426AFEC8" w14:textId="31B1AE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496.344,83</w:t>
            </w:r>
          </w:p>
        </w:tc>
        <w:tc>
          <w:tcPr>
            <w:tcW w:w="1276" w:type="dxa"/>
            <w:shd w:val="clear" w:color="auto" w:fill="auto"/>
            <w:noWrap/>
            <w:tcMar>
              <w:top w:w="0" w:type="dxa"/>
              <w:left w:w="70" w:type="dxa"/>
              <w:bottom w:w="0" w:type="dxa"/>
              <w:right w:w="70" w:type="dxa"/>
            </w:tcMar>
            <w:vAlign w:val="bottom"/>
          </w:tcPr>
          <w:p w14:paraId="1DBD1FFE" w14:textId="014CB4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721.251,89</w:t>
            </w:r>
          </w:p>
        </w:tc>
        <w:tc>
          <w:tcPr>
            <w:tcW w:w="1417" w:type="dxa"/>
            <w:vAlign w:val="bottom"/>
          </w:tcPr>
          <w:p w14:paraId="142B4A2F" w14:textId="76A5AA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52.630.951,52</w:t>
            </w:r>
          </w:p>
        </w:tc>
      </w:tr>
      <w:tr w:rsidR="00AC72C9" w:rsidRPr="00283B72" w14:paraId="1442C482" w14:textId="5BC99A8E" w:rsidTr="00AC72C9">
        <w:trPr>
          <w:trHeight w:val="309"/>
          <w:jc w:val="center"/>
        </w:trPr>
        <w:tc>
          <w:tcPr>
            <w:tcW w:w="567" w:type="dxa"/>
            <w:shd w:val="clear" w:color="auto" w:fill="auto"/>
            <w:noWrap/>
            <w:tcMar>
              <w:top w:w="0" w:type="dxa"/>
              <w:left w:w="70" w:type="dxa"/>
              <w:bottom w:w="0" w:type="dxa"/>
              <w:right w:w="70" w:type="dxa"/>
            </w:tcMar>
            <w:vAlign w:val="bottom"/>
          </w:tcPr>
          <w:p w14:paraId="1FA4E8A8" w14:textId="4A4DC2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w:t>
            </w:r>
          </w:p>
        </w:tc>
        <w:tc>
          <w:tcPr>
            <w:tcW w:w="1418" w:type="dxa"/>
            <w:shd w:val="clear" w:color="auto" w:fill="auto"/>
            <w:noWrap/>
            <w:tcMar>
              <w:top w:w="0" w:type="dxa"/>
              <w:left w:w="70" w:type="dxa"/>
              <w:bottom w:w="0" w:type="dxa"/>
              <w:right w:w="70" w:type="dxa"/>
            </w:tcMar>
            <w:vAlign w:val="bottom"/>
          </w:tcPr>
          <w:p w14:paraId="147E426F" w14:textId="3AD5AB2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/24</w:t>
            </w:r>
          </w:p>
        </w:tc>
        <w:tc>
          <w:tcPr>
            <w:tcW w:w="1417" w:type="dxa"/>
            <w:vAlign w:val="bottom"/>
          </w:tcPr>
          <w:p w14:paraId="503D85C9" w14:textId="321422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52.630.951,52</w:t>
            </w:r>
          </w:p>
        </w:tc>
        <w:tc>
          <w:tcPr>
            <w:tcW w:w="1560" w:type="dxa"/>
            <w:shd w:val="clear" w:color="auto" w:fill="auto"/>
            <w:vAlign w:val="bottom"/>
          </w:tcPr>
          <w:p w14:paraId="4AC76827" w14:textId="6A8545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7364DD" w14:textId="15BE8B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222.805,85</w:t>
            </w:r>
          </w:p>
        </w:tc>
        <w:tc>
          <w:tcPr>
            <w:tcW w:w="1134" w:type="dxa"/>
            <w:vAlign w:val="bottom"/>
          </w:tcPr>
          <w:p w14:paraId="37F91430" w14:textId="4A072D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0,9471%</w:t>
            </w:r>
          </w:p>
        </w:tc>
        <w:tc>
          <w:tcPr>
            <w:tcW w:w="1276" w:type="dxa"/>
            <w:shd w:val="clear" w:color="auto" w:fill="auto"/>
            <w:noWrap/>
            <w:tcMar>
              <w:top w:w="0" w:type="dxa"/>
              <w:left w:w="70" w:type="dxa"/>
              <w:bottom w:w="0" w:type="dxa"/>
              <w:right w:w="70" w:type="dxa"/>
            </w:tcMar>
            <w:vAlign w:val="bottom"/>
          </w:tcPr>
          <w:p w14:paraId="5EF3731D" w14:textId="123D78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498.449,41</w:t>
            </w:r>
          </w:p>
        </w:tc>
        <w:tc>
          <w:tcPr>
            <w:tcW w:w="1276" w:type="dxa"/>
            <w:shd w:val="clear" w:color="auto" w:fill="auto"/>
            <w:noWrap/>
            <w:tcMar>
              <w:top w:w="0" w:type="dxa"/>
              <w:left w:w="70" w:type="dxa"/>
              <w:bottom w:w="0" w:type="dxa"/>
              <w:right w:w="70" w:type="dxa"/>
            </w:tcMar>
            <w:vAlign w:val="bottom"/>
          </w:tcPr>
          <w:p w14:paraId="3C93FC4C" w14:textId="6CD342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721.255,26</w:t>
            </w:r>
          </w:p>
        </w:tc>
        <w:tc>
          <w:tcPr>
            <w:tcW w:w="1417" w:type="dxa"/>
            <w:vAlign w:val="bottom"/>
          </w:tcPr>
          <w:p w14:paraId="603B1D3D" w14:textId="7F9D00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52.132.502,11</w:t>
            </w:r>
          </w:p>
        </w:tc>
      </w:tr>
      <w:tr w:rsidR="00AC72C9" w:rsidRPr="00283B72" w14:paraId="7B6E7A26" w14:textId="56DD9D54" w:rsidTr="00AC72C9">
        <w:trPr>
          <w:trHeight w:val="309"/>
          <w:jc w:val="center"/>
        </w:trPr>
        <w:tc>
          <w:tcPr>
            <w:tcW w:w="567" w:type="dxa"/>
            <w:shd w:val="clear" w:color="auto" w:fill="auto"/>
            <w:noWrap/>
            <w:tcMar>
              <w:top w:w="0" w:type="dxa"/>
              <w:left w:w="70" w:type="dxa"/>
              <w:bottom w:w="0" w:type="dxa"/>
              <w:right w:w="70" w:type="dxa"/>
            </w:tcMar>
            <w:vAlign w:val="bottom"/>
          </w:tcPr>
          <w:p w14:paraId="60795AFC" w14:textId="3ACC8E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w:t>
            </w:r>
          </w:p>
        </w:tc>
        <w:tc>
          <w:tcPr>
            <w:tcW w:w="1418" w:type="dxa"/>
            <w:shd w:val="clear" w:color="auto" w:fill="auto"/>
            <w:noWrap/>
            <w:tcMar>
              <w:top w:w="0" w:type="dxa"/>
              <w:left w:w="70" w:type="dxa"/>
              <w:bottom w:w="0" w:type="dxa"/>
              <w:right w:w="70" w:type="dxa"/>
            </w:tcMar>
            <w:vAlign w:val="bottom"/>
          </w:tcPr>
          <w:p w14:paraId="2AA45262" w14:textId="259068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24/mar/24</w:t>
            </w:r>
          </w:p>
        </w:tc>
        <w:tc>
          <w:tcPr>
            <w:tcW w:w="1417" w:type="dxa"/>
            <w:vAlign w:val="bottom"/>
          </w:tcPr>
          <w:p w14:paraId="00F2F047" w14:textId="2FF8D8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52.132.502,11</w:t>
            </w:r>
          </w:p>
        </w:tc>
        <w:tc>
          <w:tcPr>
            <w:tcW w:w="1560" w:type="dxa"/>
            <w:shd w:val="clear" w:color="auto" w:fill="auto"/>
            <w:vAlign w:val="bottom"/>
          </w:tcPr>
          <w:p w14:paraId="7CF95576" w14:textId="34556A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A0E9254" w14:textId="4BE63D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220.695,74</w:t>
            </w:r>
          </w:p>
        </w:tc>
        <w:tc>
          <w:tcPr>
            <w:tcW w:w="1134" w:type="dxa"/>
            <w:vAlign w:val="bottom"/>
          </w:tcPr>
          <w:p w14:paraId="297C34D3" w14:textId="5AD154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0,9602%</w:t>
            </w:r>
          </w:p>
        </w:tc>
        <w:tc>
          <w:tcPr>
            <w:tcW w:w="1276" w:type="dxa"/>
            <w:shd w:val="clear" w:color="auto" w:fill="auto"/>
            <w:noWrap/>
            <w:tcMar>
              <w:top w:w="0" w:type="dxa"/>
              <w:left w:w="70" w:type="dxa"/>
              <w:bottom w:w="0" w:type="dxa"/>
              <w:right w:w="70" w:type="dxa"/>
            </w:tcMar>
            <w:vAlign w:val="bottom"/>
          </w:tcPr>
          <w:p w14:paraId="0450843C" w14:textId="0511B5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500.560,21</w:t>
            </w:r>
          </w:p>
        </w:tc>
        <w:tc>
          <w:tcPr>
            <w:tcW w:w="1276" w:type="dxa"/>
            <w:shd w:val="clear" w:color="auto" w:fill="auto"/>
            <w:noWrap/>
            <w:tcMar>
              <w:top w:w="0" w:type="dxa"/>
              <w:left w:w="70" w:type="dxa"/>
              <w:bottom w:w="0" w:type="dxa"/>
              <w:right w:w="70" w:type="dxa"/>
            </w:tcMar>
            <w:vAlign w:val="bottom"/>
          </w:tcPr>
          <w:p w14:paraId="1FEDA8B9" w14:textId="7B57A4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721.255,95</w:t>
            </w:r>
          </w:p>
        </w:tc>
        <w:tc>
          <w:tcPr>
            <w:tcW w:w="1417" w:type="dxa"/>
            <w:vAlign w:val="bottom"/>
          </w:tcPr>
          <w:p w14:paraId="0EE97623" w14:textId="6C50CB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51.631.941,90</w:t>
            </w:r>
          </w:p>
        </w:tc>
      </w:tr>
      <w:tr w:rsidR="00AC72C9" w:rsidRPr="00283B72" w14:paraId="2AE13FFB" w14:textId="2D65CF4B" w:rsidTr="00AC72C9">
        <w:trPr>
          <w:trHeight w:val="309"/>
          <w:jc w:val="center"/>
        </w:trPr>
        <w:tc>
          <w:tcPr>
            <w:tcW w:w="567" w:type="dxa"/>
            <w:shd w:val="clear" w:color="auto" w:fill="auto"/>
            <w:noWrap/>
            <w:tcMar>
              <w:top w:w="0" w:type="dxa"/>
              <w:left w:w="70" w:type="dxa"/>
              <w:bottom w:w="0" w:type="dxa"/>
              <w:right w:w="70" w:type="dxa"/>
            </w:tcMar>
            <w:vAlign w:val="bottom"/>
          </w:tcPr>
          <w:p w14:paraId="585105CE" w14:textId="1957F4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w:t>
            </w:r>
          </w:p>
        </w:tc>
        <w:tc>
          <w:tcPr>
            <w:tcW w:w="1418" w:type="dxa"/>
            <w:shd w:val="clear" w:color="auto" w:fill="auto"/>
            <w:noWrap/>
            <w:tcMar>
              <w:top w:w="0" w:type="dxa"/>
              <w:left w:w="70" w:type="dxa"/>
              <w:bottom w:w="0" w:type="dxa"/>
              <w:right w:w="70" w:type="dxa"/>
            </w:tcMar>
            <w:vAlign w:val="bottom"/>
          </w:tcPr>
          <w:p w14:paraId="37588F5F" w14:textId="31A438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/24</w:t>
            </w:r>
          </w:p>
        </w:tc>
        <w:tc>
          <w:tcPr>
            <w:tcW w:w="1417" w:type="dxa"/>
            <w:vAlign w:val="bottom"/>
          </w:tcPr>
          <w:p w14:paraId="15A07A44" w14:textId="040A5E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51.631.941,90</w:t>
            </w:r>
          </w:p>
        </w:tc>
        <w:tc>
          <w:tcPr>
            <w:tcW w:w="1560" w:type="dxa"/>
            <w:shd w:val="clear" w:color="auto" w:fill="auto"/>
            <w:vAlign w:val="bottom"/>
          </w:tcPr>
          <w:p w14:paraId="5B80F9B0" w14:textId="4E2824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468ECF" w14:textId="75006E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218.576,68</w:t>
            </w:r>
          </w:p>
        </w:tc>
        <w:tc>
          <w:tcPr>
            <w:tcW w:w="1134" w:type="dxa"/>
            <w:vAlign w:val="bottom"/>
          </w:tcPr>
          <w:p w14:paraId="240BCA71" w14:textId="2C9CC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0,9736%</w:t>
            </w:r>
          </w:p>
        </w:tc>
        <w:tc>
          <w:tcPr>
            <w:tcW w:w="1276" w:type="dxa"/>
            <w:shd w:val="clear" w:color="auto" w:fill="auto"/>
            <w:noWrap/>
            <w:tcMar>
              <w:top w:w="0" w:type="dxa"/>
              <w:left w:w="70" w:type="dxa"/>
              <w:bottom w:w="0" w:type="dxa"/>
              <w:right w:w="70" w:type="dxa"/>
            </w:tcMar>
            <w:vAlign w:val="bottom"/>
          </w:tcPr>
          <w:p w14:paraId="7DF7CE65" w14:textId="36F321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502.694,88</w:t>
            </w:r>
          </w:p>
        </w:tc>
        <w:tc>
          <w:tcPr>
            <w:tcW w:w="1276" w:type="dxa"/>
            <w:shd w:val="clear" w:color="auto" w:fill="auto"/>
            <w:noWrap/>
            <w:tcMar>
              <w:top w:w="0" w:type="dxa"/>
              <w:left w:w="70" w:type="dxa"/>
              <w:bottom w:w="0" w:type="dxa"/>
              <w:right w:w="70" w:type="dxa"/>
            </w:tcMar>
            <w:vAlign w:val="bottom"/>
          </w:tcPr>
          <w:p w14:paraId="26B5E364" w14:textId="2899D5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721.271,56</w:t>
            </w:r>
          </w:p>
        </w:tc>
        <w:tc>
          <w:tcPr>
            <w:tcW w:w="1417" w:type="dxa"/>
            <w:vAlign w:val="bottom"/>
          </w:tcPr>
          <w:p w14:paraId="35CE3B07" w14:textId="30A5F1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51.129.247,02</w:t>
            </w:r>
          </w:p>
        </w:tc>
      </w:tr>
      <w:tr w:rsidR="00AC72C9" w:rsidRPr="00283B72" w14:paraId="27996669" w14:textId="43BB39A9" w:rsidTr="00AC72C9">
        <w:trPr>
          <w:trHeight w:val="309"/>
          <w:jc w:val="center"/>
        </w:trPr>
        <w:tc>
          <w:tcPr>
            <w:tcW w:w="567" w:type="dxa"/>
            <w:shd w:val="clear" w:color="auto" w:fill="auto"/>
            <w:noWrap/>
            <w:tcMar>
              <w:top w:w="0" w:type="dxa"/>
              <w:left w:w="70" w:type="dxa"/>
              <w:bottom w:w="0" w:type="dxa"/>
              <w:right w:w="70" w:type="dxa"/>
            </w:tcMar>
            <w:vAlign w:val="bottom"/>
          </w:tcPr>
          <w:p w14:paraId="1E60530F" w14:textId="69DD8B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w:t>
            </w:r>
          </w:p>
        </w:tc>
        <w:tc>
          <w:tcPr>
            <w:tcW w:w="1418" w:type="dxa"/>
            <w:shd w:val="clear" w:color="auto" w:fill="auto"/>
            <w:noWrap/>
            <w:tcMar>
              <w:top w:w="0" w:type="dxa"/>
              <w:left w:w="70" w:type="dxa"/>
              <w:bottom w:w="0" w:type="dxa"/>
              <w:right w:w="70" w:type="dxa"/>
            </w:tcMar>
            <w:vAlign w:val="bottom"/>
          </w:tcPr>
          <w:p w14:paraId="705F15E0" w14:textId="1C253C4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/24</w:t>
            </w:r>
          </w:p>
        </w:tc>
        <w:tc>
          <w:tcPr>
            <w:tcW w:w="1417" w:type="dxa"/>
            <w:vAlign w:val="bottom"/>
          </w:tcPr>
          <w:p w14:paraId="5407A50A" w14:textId="5B85E6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51.129.247,02</w:t>
            </w:r>
          </w:p>
        </w:tc>
        <w:tc>
          <w:tcPr>
            <w:tcW w:w="1560" w:type="dxa"/>
            <w:shd w:val="clear" w:color="auto" w:fill="auto"/>
            <w:vAlign w:val="bottom"/>
          </w:tcPr>
          <w:p w14:paraId="0AD731C2" w14:textId="556CF7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3DACE4" w14:textId="505BB0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216.448,59</w:t>
            </w:r>
          </w:p>
        </w:tc>
        <w:tc>
          <w:tcPr>
            <w:tcW w:w="1134" w:type="dxa"/>
            <w:vAlign w:val="bottom"/>
          </w:tcPr>
          <w:p w14:paraId="1303D8D4" w14:textId="68801A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0,9873%</w:t>
            </w:r>
          </w:p>
        </w:tc>
        <w:tc>
          <w:tcPr>
            <w:tcW w:w="1276" w:type="dxa"/>
            <w:shd w:val="clear" w:color="auto" w:fill="auto"/>
            <w:noWrap/>
            <w:tcMar>
              <w:top w:w="0" w:type="dxa"/>
              <w:left w:w="70" w:type="dxa"/>
              <w:bottom w:w="0" w:type="dxa"/>
              <w:right w:w="70" w:type="dxa"/>
            </w:tcMar>
            <w:vAlign w:val="bottom"/>
          </w:tcPr>
          <w:p w14:paraId="7C9C8ADB" w14:textId="6DEF0D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504.803,83</w:t>
            </w:r>
          </w:p>
        </w:tc>
        <w:tc>
          <w:tcPr>
            <w:tcW w:w="1276" w:type="dxa"/>
            <w:shd w:val="clear" w:color="auto" w:fill="auto"/>
            <w:noWrap/>
            <w:tcMar>
              <w:top w:w="0" w:type="dxa"/>
              <w:left w:w="70" w:type="dxa"/>
              <w:bottom w:w="0" w:type="dxa"/>
              <w:right w:w="70" w:type="dxa"/>
            </w:tcMar>
            <w:vAlign w:val="bottom"/>
          </w:tcPr>
          <w:p w14:paraId="1C87FA48" w14:textId="63F0DE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721.252,43</w:t>
            </w:r>
          </w:p>
        </w:tc>
        <w:tc>
          <w:tcPr>
            <w:tcW w:w="1417" w:type="dxa"/>
            <w:vAlign w:val="bottom"/>
          </w:tcPr>
          <w:p w14:paraId="009FD221" w14:textId="2A8825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50.624.443,19</w:t>
            </w:r>
          </w:p>
        </w:tc>
      </w:tr>
      <w:tr w:rsidR="00AC72C9" w:rsidRPr="00283B72" w14:paraId="3A4D9E2C" w14:textId="0E4CE547" w:rsidTr="00AC72C9">
        <w:trPr>
          <w:trHeight w:val="309"/>
          <w:jc w:val="center"/>
        </w:trPr>
        <w:tc>
          <w:tcPr>
            <w:tcW w:w="567" w:type="dxa"/>
            <w:shd w:val="clear" w:color="auto" w:fill="auto"/>
            <w:noWrap/>
            <w:tcMar>
              <w:top w:w="0" w:type="dxa"/>
              <w:left w:w="70" w:type="dxa"/>
              <w:bottom w:w="0" w:type="dxa"/>
              <w:right w:w="70" w:type="dxa"/>
            </w:tcMar>
            <w:vAlign w:val="bottom"/>
          </w:tcPr>
          <w:p w14:paraId="42FAA435" w14:textId="34EF12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w:t>
            </w:r>
          </w:p>
        </w:tc>
        <w:tc>
          <w:tcPr>
            <w:tcW w:w="1418" w:type="dxa"/>
            <w:shd w:val="clear" w:color="auto" w:fill="auto"/>
            <w:noWrap/>
            <w:tcMar>
              <w:top w:w="0" w:type="dxa"/>
              <w:left w:w="70" w:type="dxa"/>
              <w:bottom w:w="0" w:type="dxa"/>
              <w:right w:w="70" w:type="dxa"/>
            </w:tcMar>
            <w:vAlign w:val="bottom"/>
          </w:tcPr>
          <w:p w14:paraId="247A6BD5" w14:textId="695C3E0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/24</w:t>
            </w:r>
          </w:p>
        </w:tc>
        <w:tc>
          <w:tcPr>
            <w:tcW w:w="1417" w:type="dxa"/>
            <w:vAlign w:val="bottom"/>
          </w:tcPr>
          <w:p w14:paraId="492F0335" w14:textId="12C3BF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50.624.443,19</w:t>
            </w:r>
          </w:p>
        </w:tc>
        <w:tc>
          <w:tcPr>
            <w:tcW w:w="1560" w:type="dxa"/>
            <w:shd w:val="clear" w:color="auto" w:fill="auto"/>
            <w:vAlign w:val="bottom"/>
          </w:tcPr>
          <w:p w14:paraId="07879769" w14:textId="06EA27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3868F1" w14:textId="600B76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214.311,58</w:t>
            </w:r>
          </w:p>
        </w:tc>
        <w:tc>
          <w:tcPr>
            <w:tcW w:w="1134" w:type="dxa"/>
            <w:vAlign w:val="bottom"/>
          </w:tcPr>
          <w:p w14:paraId="0317C67B" w14:textId="32BB17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1,0013%</w:t>
            </w:r>
          </w:p>
        </w:tc>
        <w:tc>
          <w:tcPr>
            <w:tcW w:w="1276" w:type="dxa"/>
            <w:shd w:val="clear" w:color="auto" w:fill="auto"/>
            <w:noWrap/>
            <w:tcMar>
              <w:top w:w="0" w:type="dxa"/>
              <w:left w:w="70" w:type="dxa"/>
              <w:bottom w:w="0" w:type="dxa"/>
              <w:right w:w="70" w:type="dxa"/>
            </w:tcMar>
            <w:vAlign w:val="bottom"/>
          </w:tcPr>
          <w:p w14:paraId="77C84021" w14:textId="525CA9D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506.919,59</w:t>
            </w:r>
          </w:p>
        </w:tc>
        <w:tc>
          <w:tcPr>
            <w:tcW w:w="1276" w:type="dxa"/>
            <w:shd w:val="clear" w:color="auto" w:fill="auto"/>
            <w:noWrap/>
            <w:tcMar>
              <w:top w:w="0" w:type="dxa"/>
              <w:left w:w="70" w:type="dxa"/>
              <w:bottom w:w="0" w:type="dxa"/>
              <w:right w:w="70" w:type="dxa"/>
            </w:tcMar>
            <w:vAlign w:val="bottom"/>
          </w:tcPr>
          <w:p w14:paraId="5851198A" w14:textId="56AFE7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721.231,17</w:t>
            </w:r>
          </w:p>
        </w:tc>
        <w:tc>
          <w:tcPr>
            <w:tcW w:w="1417" w:type="dxa"/>
            <w:vAlign w:val="bottom"/>
          </w:tcPr>
          <w:p w14:paraId="37048B7E" w14:textId="354450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50.117.523,60</w:t>
            </w:r>
          </w:p>
        </w:tc>
      </w:tr>
      <w:tr w:rsidR="00AC72C9" w:rsidRPr="00283B72" w14:paraId="179AAF09" w14:textId="446836AE" w:rsidTr="00AC72C9">
        <w:trPr>
          <w:trHeight w:val="309"/>
          <w:jc w:val="center"/>
        </w:trPr>
        <w:tc>
          <w:tcPr>
            <w:tcW w:w="567" w:type="dxa"/>
            <w:shd w:val="clear" w:color="auto" w:fill="auto"/>
            <w:noWrap/>
            <w:tcMar>
              <w:top w:w="0" w:type="dxa"/>
              <w:left w:w="70" w:type="dxa"/>
              <w:bottom w:w="0" w:type="dxa"/>
              <w:right w:w="70" w:type="dxa"/>
            </w:tcMar>
            <w:vAlign w:val="bottom"/>
          </w:tcPr>
          <w:p w14:paraId="4EB9CC0F" w14:textId="7FCD8B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w:t>
            </w:r>
          </w:p>
        </w:tc>
        <w:tc>
          <w:tcPr>
            <w:tcW w:w="1418" w:type="dxa"/>
            <w:shd w:val="clear" w:color="auto" w:fill="auto"/>
            <w:noWrap/>
            <w:tcMar>
              <w:top w:w="0" w:type="dxa"/>
              <w:left w:w="70" w:type="dxa"/>
              <w:bottom w:w="0" w:type="dxa"/>
              <w:right w:w="70" w:type="dxa"/>
            </w:tcMar>
            <w:vAlign w:val="bottom"/>
          </w:tcPr>
          <w:p w14:paraId="48D63FA1" w14:textId="1E1154D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/24</w:t>
            </w:r>
          </w:p>
        </w:tc>
        <w:tc>
          <w:tcPr>
            <w:tcW w:w="1417" w:type="dxa"/>
            <w:vAlign w:val="bottom"/>
          </w:tcPr>
          <w:p w14:paraId="716A52AC" w14:textId="19F135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50.117.523,60</w:t>
            </w:r>
          </w:p>
        </w:tc>
        <w:tc>
          <w:tcPr>
            <w:tcW w:w="1560" w:type="dxa"/>
            <w:shd w:val="clear" w:color="auto" w:fill="auto"/>
            <w:vAlign w:val="bottom"/>
          </w:tcPr>
          <w:p w14:paraId="5E53D7B5" w14:textId="601F66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E042A6" w14:textId="2FBAD9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212.165,60</w:t>
            </w:r>
          </w:p>
        </w:tc>
        <w:tc>
          <w:tcPr>
            <w:tcW w:w="1134" w:type="dxa"/>
            <w:vAlign w:val="bottom"/>
          </w:tcPr>
          <w:p w14:paraId="48D98B7C" w14:textId="2E33DE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1,0158%</w:t>
            </w:r>
          </w:p>
        </w:tc>
        <w:tc>
          <w:tcPr>
            <w:tcW w:w="1276" w:type="dxa"/>
            <w:shd w:val="clear" w:color="auto" w:fill="auto"/>
            <w:noWrap/>
            <w:tcMar>
              <w:top w:w="0" w:type="dxa"/>
              <w:left w:w="70" w:type="dxa"/>
              <w:bottom w:w="0" w:type="dxa"/>
              <w:right w:w="70" w:type="dxa"/>
            </w:tcMar>
            <w:vAlign w:val="bottom"/>
          </w:tcPr>
          <w:p w14:paraId="51871AE3" w14:textId="7A9BD6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509.097,73</w:t>
            </w:r>
          </w:p>
        </w:tc>
        <w:tc>
          <w:tcPr>
            <w:tcW w:w="1276" w:type="dxa"/>
            <w:shd w:val="clear" w:color="auto" w:fill="auto"/>
            <w:noWrap/>
            <w:tcMar>
              <w:top w:w="0" w:type="dxa"/>
              <w:left w:w="70" w:type="dxa"/>
              <w:bottom w:w="0" w:type="dxa"/>
              <w:right w:w="70" w:type="dxa"/>
            </w:tcMar>
            <w:vAlign w:val="bottom"/>
          </w:tcPr>
          <w:p w14:paraId="471F5207" w14:textId="794C24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721.263,34</w:t>
            </w:r>
          </w:p>
        </w:tc>
        <w:tc>
          <w:tcPr>
            <w:tcW w:w="1417" w:type="dxa"/>
            <w:vAlign w:val="bottom"/>
          </w:tcPr>
          <w:p w14:paraId="6D068188" w14:textId="792F34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49.608.425,86</w:t>
            </w:r>
          </w:p>
        </w:tc>
      </w:tr>
      <w:tr w:rsidR="00AC72C9" w:rsidRPr="00283B72" w14:paraId="3CB25F09" w14:textId="2DA433D2" w:rsidTr="00AC72C9">
        <w:trPr>
          <w:trHeight w:val="309"/>
          <w:jc w:val="center"/>
        </w:trPr>
        <w:tc>
          <w:tcPr>
            <w:tcW w:w="567" w:type="dxa"/>
            <w:shd w:val="clear" w:color="auto" w:fill="auto"/>
            <w:noWrap/>
            <w:tcMar>
              <w:top w:w="0" w:type="dxa"/>
              <w:left w:w="70" w:type="dxa"/>
              <w:bottom w:w="0" w:type="dxa"/>
              <w:right w:w="70" w:type="dxa"/>
            </w:tcMar>
            <w:vAlign w:val="bottom"/>
          </w:tcPr>
          <w:p w14:paraId="2439B39A" w14:textId="4AF90C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w:t>
            </w:r>
          </w:p>
        </w:tc>
        <w:tc>
          <w:tcPr>
            <w:tcW w:w="1418" w:type="dxa"/>
            <w:shd w:val="clear" w:color="auto" w:fill="auto"/>
            <w:noWrap/>
            <w:tcMar>
              <w:top w:w="0" w:type="dxa"/>
              <w:left w:w="70" w:type="dxa"/>
              <w:bottom w:w="0" w:type="dxa"/>
              <w:right w:w="70" w:type="dxa"/>
            </w:tcMar>
            <w:vAlign w:val="bottom"/>
          </w:tcPr>
          <w:p w14:paraId="54ABF1C9" w14:textId="15A5F07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/24</w:t>
            </w:r>
          </w:p>
        </w:tc>
        <w:tc>
          <w:tcPr>
            <w:tcW w:w="1417" w:type="dxa"/>
            <w:vAlign w:val="bottom"/>
          </w:tcPr>
          <w:p w14:paraId="6E7551FF" w14:textId="1A0797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49.608.425,86</w:t>
            </w:r>
          </w:p>
        </w:tc>
        <w:tc>
          <w:tcPr>
            <w:tcW w:w="1560" w:type="dxa"/>
            <w:shd w:val="clear" w:color="auto" w:fill="auto"/>
            <w:vAlign w:val="bottom"/>
          </w:tcPr>
          <w:p w14:paraId="636799DD" w14:textId="745998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CFDF10" w14:textId="2C3BE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210.010,41</w:t>
            </w:r>
          </w:p>
        </w:tc>
        <w:tc>
          <w:tcPr>
            <w:tcW w:w="1134" w:type="dxa"/>
            <w:vAlign w:val="bottom"/>
          </w:tcPr>
          <w:p w14:paraId="217524FF" w14:textId="11AA6F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1,0306%</w:t>
            </w:r>
          </w:p>
        </w:tc>
        <w:tc>
          <w:tcPr>
            <w:tcW w:w="1276" w:type="dxa"/>
            <w:shd w:val="clear" w:color="auto" w:fill="auto"/>
            <w:noWrap/>
            <w:tcMar>
              <w:top w:w="0" w:type="dxa"/>
              <w:left w:w="70" w:type="dxa"/>
              <w:bottom w:w="0" w:type="dxa"/>
              <w:right w:w="70" w:type="dxa"/>
            </w:tcMar>
            <w:vAlign w:val="bottom"/>
          </w:tcPr>
          <w:p w14:paraId="18869811" w14:textId="192C17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511.249,71</w:t>
            </w:r>
          </w:p>
        </w:tc>
        <w:tc>
          <w:tcPr>
            <w:tcW w:w="1276" w:type="dxa"/>
            <w:shd w:val="clear" w:color="auto" w:fill="auto"/>
            <w:noWrap/>
            <w:tcMar>
              <w:top w:w="0" w:type="dxa"/>
              <w:left w:w="70" w:type="dxa"/>
              <w:bottom w:w="0" w:type="dxa"/>
              <w:right w:w="70" w:type="dxa"/>
            </w:tcMar>
            <w:vAlign w:val="bottom"/>
          </w:tcPr>
          <w:p w14:paraId="7E848369" w14:textId="70F7C9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721.260,11</w:t>
            </w:r>
          </w:p>
        </w:tc>
        <w:tc>
          <w:tcPr>
            <w:tcW w:w="1417" w:type="dxa"/>
            <w:vAlign w:val="bottom"/>
          </w:tcPr>
          <w:p w14:paraId="0F64CB0B" w14:textId="6D0413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49.097.176,16</w:t>
            </w:r>
          </w:p>
        </w:tc>
      </w:tr>
      <w:tr w:rsidR="00AC72C9" w:rsidRPr="00283B72" w14:paraId="7F3DD6EF" w14:textId="28CE30FA" w:rsidTr="00AC72C9">
        <w:trPr>
          <w:trHeight w:val="309"/>
          <w:jc w:val="center"/>
        </w:trPr>
        <w:tc>
          <w:tcPr>
            <w:tcW w:w="567" w:type="dxa"/>
            <w:shd w:val="clear" w:color="auto" w:fill="auto"/>
            <w:noWrap/>
            <w:tcMar>
              <w:top w:w="0" w:type="dxa"/>
              <w:left w:w="70" w:type="dxa"/>
              <w:bottom w:w="0" w:type="dxa"/>
              <w:right w:w="70" w:type="dxa"/>
            </w:tcMar>
            <w:vAlign w:val="bottom"/>
          </w:tcPr>
          <w:p w14:paraId="21F4BAE8" w14:textId="1A1E33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w:t>
            </w:r>
          </w:p>
        </w:tc>
        <w:tc>
          <w:tcPr>
            <w:tcW w:w="1418" w:type="dxa"/>
            <w:shd w:val="clear" w:color="auto" w:fill="auto"/>
            <w:noWrap/>
            <w:tcMar>
              <w:top w:w="0" w:type="dxa"/>
              <w:left w:w="70" w:type="dxa"/>
              <w:bottom w:w="0" w:type="dxa"/>
              <w:right w:w="70" w:type="dxa"/>
            </w:tcMar>
            <w:vAlign w:val="bottom"/>
          </w:tcPr>
          <w:p w14:paraId="44B31991" w14:textId="4A276CD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24/set/24</w:t>
            </w:r>
          </w:p>
        </w:tc>
        <w:tc>
          <w:tcPr>
            <w:tcW w:w="1417" w:type="dxa"/>
            <w:vAlign w:val="bottom"/>
          </w:tcPr>
          <w:p w14:paraId="595F8756" w14:textId="65888D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49.097.176,16</w:t>
            </w:r>
          </w:p>
        </w:tc>
        <w:tc>
          <w:tcPr>
            <w:tcW w:w="1560" w:type="dxa"/>
            <w:shd w:val="clear" w:color="auto" w:fill="auto"/>
            <w:vAlign w:val="bottom"/>
          </w:tcPr>
          <w:p w14:paraId="25E8ADDD" w14:textId="3F5E391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AF9734" w14:textId="1CC242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207.846,10</w:t>
            </w:r>
          </w:p>
        </w:tc>
        <w:tc>
          <w:tcPr>
            <w:tcW w:w="1134" w:type="dxa"/>
            <w:vAlign w:val="bottom"/>
          </w:tcPr>
          <w:p w14:paraId="28AB46C5" w14:textId="638EC1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1,0457%</w:t>
            </w:r>
          </w:p>
        </w:tc>
        <w:tc>
          <w:tcPr>
            <w:tcW w:w="1276" w:type="dxa"/>
            <w:shd w:val="clear" w:color="auto" w:fill="auto"/>
            <w:noWrap/>
            <w:tcMar>
              <w:top w:w="0" w:type="dxa"/>
              <w:left w:w="70" w:type="dxa"/>
              <w:bottom w:w="0" w:type="dxa"/>
              <w:right w:w="70" w:type="dxa"/>
            </w:tcMar>
            <w:vAlign w:val="bottom"/>
          </w:tcPr>
          <w:p w14:paraId="6A62B71F" w14:textId="552098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513.420,91</w:t>
            </w:r>
          </w:p>
        </w:tc>
        <w:tc>
          <w:tcPr>
            <w:tcW w:w="1276" w:type="dxa"/>
            <w:shd w:val="clear" w:color="auto" w:fill="auto"/>
            <w:noWrap/>
            <w:tcMar>
              <w:top w:w="0" w:type="dxa"/>
              <w:left w:w="70" w:type="dxa"/>
              <w:bottom w:w="0" w:type="dxa"/>
              <w:right w:w="70" w:type="dxa"/>
            </w:tcMar>
            <w:vAlign w:val="bottom"/>
          </w:tcPr>
          <w:p w14:paraId="6818172C" w14:textId="1E32C8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721.267,01</w:t>
            </w:r>
          </w:p>
        </w:tc>
        <w:tc>
          <w:tcPr>
            <w:tcW w:w="1417" w:type="dxa"/>
            <w:vAlign w:val="bottom"/>
          </w:tcPr>
          <w:p w14:paraId="0939A158" w14:textId="1D3AB1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48.583.755,25</w:t>
            </w:r>
          </w:p>
        </w:tc>
      </w:tr>
      <w:tr w:rsidR="00AC72C9" w:rsidRPr="00283B72" w14:paraId="78300B65" w14:textId="02EF5B21" w:rsidTr="00AC72C9">
        <w:trPr>
          <w:trHeight w:val="309"/>
          <w:jc w:val="center"/>
        </w:trPr>
        <w:tc>
          <w:tcPr>
            <w:tcW w:w="567" w:type="dxa"/>
            <w:shd w:val="clear" w:color="auto" w:fill="auto"/>
            <w:noWrap/>
            <w:tcMar>
              <w:top w:w="0" w:type="dxa"/>
              <w:left w:w="70" w:type="dxa"/>
              <w:bottom w:w="0" w:type="dxa"/>
              <w:right w:w="70" w:type="dxa"/>
            </w:tcMar>
            <w:vAlign w:val="bottom"/>
          </w:tcPr>
          <w:p w14:paraId="026B9ADF" w14:textId="0848E3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w:t>
            </w:r>
          </w:p>
        </w:tc>
        <w:tc>
          <w:tcPr>
            <w:tcW w:w="1418" w:type="dxa"/>
            <w:shd w:val="clear" w:color="auto" w:fill="auto"/>
            <w:noWrap/>
            <w:tcMar>
              <w:top w:w="0" w:type="dxa"/>
              <w:left w:w="70" w:type="dxa"/>
              <w:bottom w:w="0" w:type="dxa"/>
              <w:right w:w="70" w:type="dxa"/>
            </w:tcMar>
            <w:vAlign w:val="bottom"/>
          </w:tcPr>
          <w:p w14:paraId="7520FCDA" w14:textId="4D128EE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24/out/24</w:t>
            </w:r>
          </w:p>
        </w:tc>
        <w:tc>
          <w:tcPr>
            <w:tcW w:w="1417" w:type="dxa"/>
            <w:vAlign w:val="bottom"/>
          </w:tcPr>
          <w:p w14:paraId="329C2E5C" w14:textId="5C00D1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48.583.755,25</w:t>
            </w:r>
          </w:p>
        </w:tc>
        <w:tc>
          <w:tcPr>
            <w:tcW w:w="1560" w:type="dxa"/>
            <w:shd w:val="clear" w:color="auto" w:fill="auto"/>
            <w:vAlign w:val="bottom"/>
          </w:tcPr>
          <w:p w14:paraId="0D913EF9" w14:textId="4B83AB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51B713" w14:textId="155D6E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205.672,61</w:t>
            </w:r>
          </w:p>
        </w:tc>
        <w:tc>
          <w:tcPr>
            <w:tcW w:w="1134" w:type="dxa"/>
            <w:vAlign w:val="bottom"/>
          </w:tcPr>
          <w:p w14:paraId="59DAB8F8" w14:textId="3C5890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1,0612%</w:t>
            </w:r>
          </w:p>
        </w:tc>
        <w:tc>
          <w:tcPr>
            <w:tcW w:w="1276" w:type="dxa"/>
            <w:shd w:val="clear" w:color="auto" w:fill="auto"/>
            <w:noWrap/>
            <w:tcMar>
              <w:top w:w="0" w:type="dxa"/>
              <w:left w:w="70" w:type="dxa"/>
              <w:bottom w:w="0" w:type="dxa"/>
              <w:right w:w="70" w:type="dxa"/>
            </w:tcMar>
            <w:vAlign w:val="bottom"/>
          </w:tcPr>
          <w:p w14:paraId="18297FBF" w14:textId="200C84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515.583,05</w:t>
            </w:r>
          </w:p>
        </w:tc>
        <w:tc>
          <w:tcPr>
            <w:tcW w:w="1276" w:type="dxa"/>
            <w:shd w:val="clear" w:color="auto" w:fill="auto"/>
            <w:noWrap/>
            <w:tcMar>
              <w:top w:w="0" w:type="dxa"/>
              <w:left w:w="70" w:type="dxa"/>
              <w:bottom w:w="0" w:type="dxa"/>
              <w:right w:w="70" w:type="dxa"/>
            </w:tcMar>
            <w:vAlign w:val="bottom"/>
          </w:tcPr>
          <w:p w14:paraId="0B167917" w14:textId="5273FD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721.255,65</w:t>
            </w:r>
          </w:p>
        </w:tc>
        <w:tc>
          <w:tcPr>
            <w:tcW w:w="1417" w:type="dxa"/>
            <w:vAlign w:val="bottom"/>
          </w:tcPr>
          <w:p w14:paraId="3387B045" w14:textId="46C440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48.068.172,21</w:t>
            </w:r>
          </w:p>
        </w:tc>
      </w:tr>
      <w:tr w:rsidR="00AC72C9" w:rsidRPr="00283B72" w14:paraId="2049173C" w14:textId="77821225" w:rsidTr="00AC72C9">
        <w:trPr>
          <w:trHeight w:val="309"/>
          <w:jc w:val="center"/>
        </w:trPr>
        <w:tc>
          <w:tcPr>
            <w:tcW w:w="567" w:type="dxa"/>
            <w:shd w:val="clear" w:color="auto" w:fill="auto"/>
            <w:noWrap/>
            <w:tcMar>
              <w:top w:w="0" w:type="dxa"/>
              <w:left w:w="70" w:type="dxa"/>
              <w:bottom w:w="0" w:type="dxa"/>
              <w:right w:w="70" w:type="dxa"/>
            </w:tcMar>
            <w:vAlign w:val="bottom"/>
          </w:tcPr>
          <w:p w14:paraId="663209B1" w14:textId="7748F8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w:t>
            </w:r>
          </w:p>
        </w:tc>
        <w:tc>
          <w:tcPr>
            <w:tcW w:w="1418" w:type="dxa"/>
            <w:shd w:val="clear" w:color="auto" w:fill="auto"/>
            <w:noWrap/>
            <w:tcMar>
              <w:top w:w="0" w:type="dxa"/>
              <w:left w:w="70" w:type="dxa"/>
              <w:bottom w:w="0" w:type="dxa"/>
              <w:right w:w="70" w:type="dxa"/>
            </w:tcMar>
            <w:vAlign w:val="bottom"/>
          </w:tcPr>
          <w:p w14:paraId="28AAA9A3" w14:textId="34C1034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/24</w:t>
            </w:r>
          </w:p>
        </w:tc>
        <w:tc>
          <w:tcPr>
            <w:tcW w:w="1417" w:type="dxa"/>
            <w:vAlign w:val="bottom"/>
          </w:tcPr>
          <w:p w14:paraId="44109693" w14:textId="6BA890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48.068.172,21</w:t>
            </w:r>
          </w:p>
        </w:tc>
        <w:tc>
          <w:tcPr>
            <w:tcW w:w="1560" w:type="dxa"/>
            <w:shd w:val="clear" w:color="auto" w:fill="auto"/>
            <w:vAlign w:val="bottom"/>
          </w:tcPr>
          <w:p w14:paraId="363A9FFE" w14:textId="4B02E8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1C5D3A" w14:textId="499C2C8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203.489,96</w:t>
            </w:r>
          </w:p>
        </w:tc>
        <w:tc>
          <w:tcPr>
            <w:tcW w:w="1134" w:type="dxa"/>
            <w:vAlign w:val="bottom"/>
          </w:tcPr>
          <w:p w14:paraId="36FB9606" w14:textId="07657C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1,0771%</w:t>
            </w:r>
          </w:p>
        </w:tc>
        <w:tc>
          <w:tcPr>
            <w:tcW w:w="1276" w:type="dxa"/>
            <w:shd w:val="clear" w:color="auto" w:fill="auto"/>
            <w:noWrap/>
            <w:tcMar>
              <w:top w:w="0" w:type="dxa"/>
              <w:left w:w="70" w:type="dxa"/>
              <w:bottom w:w="0" w:type="dxa"/>
              <w:right w:w="70" w:type="dxa"/>
            </w:tcMar>
            <w:vAlign w:val="bottom"/>
          </w:tcPr>
          <w:p w14:paraId="02189B95" w14:textId="10574A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517.766,02</w:t>
            </w:r>
          </w:p>
        </w:tc>
        <w:tc>
          <w:tcPr>
            <w:tcW w:w="1276" w:type="dxa"/>
            <w:shd w:val="clear" w:color="auto" w:fill="auto"/>
            <w:noWrap/>
            <w:tcMar>
              <w:top w:w="0" w:type="dxa"/>
              <w:left w:w="70" w:type="dxa"/>
              <w:bottom w:w="0" w:type="dxa"/>
              <w:right w:w="70" w:type="dxa"/>
            </w:tcMar>
            <w:vAlign w:val="bottom"/>
          </w:tcPr>
          <w:p w14:paraId="05156179" w14:textId="599D78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721.255,97</w:t>
            </w:r>
          </w:p>
        </w:tc>
        <w:tc>
          <w:tcPr>
            <w:tcW w:w="1417" w:type="dxa"/>
            <w:vAlign w:val="bottom"/>
          </w:tcPr>
          <w:p w14:paraId="53FF066F" w14:textId="0926E7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47.550.406,19</w:t>
            </w:r>
          </w:p>
        </w:tc>
      </w:tr>
      <w:tr w:rsidR="00AC72C9" w:rsidRPr="00283B72" w14:paraId="0938ED9E" w14:textId="79A6A6DD" w:rsidTr="00AC72C9">
        <w:trPr>
          <w:trHeight w:val="309"/>
          <w:jc w:val="center"/>
        </w:trPr>
        <w:tc>
          <w:tcPr>
            <w:tcW w:w="567" w:type="dxa"/>
            <w:shd w:val="clear" w:color="auto" w:fill="auto"/>
            <w:noWrap/>
            <w:tcMar>
              <w:top w:w="0" w:type="dxa"/>
              <w:left w:w="70" w:type="dxa"/>
              <w:bottom w:w="0" w:type="dxa"/>
              <w:right w:w="70" w:type="dxa"/>
            </w:tcMar>
            <w:vAlign w:val="bottom"/>
          </w:tcPr>
          <w:p w14:paraId="2F0D0CB7" w14:textId="6EE369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w:t>
            </w:r>
          </w:p>
        </w:tc>
        <w:tc>
          <w:tcPr>
            <w:tcW w:w="1418" w:type="dxa"/>
            <w:shd w:val="clear" w:color="auto" w:fill="auto"/>
            <w:noWrap/>
            <w:tcMar>
              <w:top w:w="0" w:type="dxa"/>
              <w:left w:w="70" w:type="dxa"/>
              <w:bottom w:w="0" w:type="dxa"/>
              <w:right w:w="70" w:type="dxa"/>
            </w:tcMar>
            <w:vAlign w:val="bottom"/>
          </w:tcPr>
          <w:p w14:paraId="22AD8E5A" w14:textId="3CB2C6F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24/dez/24</w:t>
            </w:r>
          </w:p>
        </w:tc>
        <w:tc>
          <w:tcPr>
            <w:tcW w:w="1417" w:type="dxa"/>
            <w:vAlign w:val="bottom"/>
          </w:tcPr>
          <w:p w14:paraId="3BA9D931" w14:textId="3188A9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47.550.406,19</w:t>
            </w:r>
          </w:p>
        </w:tc>
        <w:tc>
          <w:tcPr>
            <w:tcW w:w="1560" w:type="dxa"/>
            <w:shd w:val="clear" w:color="auto" w:fill="auto"/>
            <w:vAlign w:val="bottom"/>
          </w:tcPr>
          <w:p w14:paraId="773AE7EC" w14:textId="568E1E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2F93A74" w14:textId="25474D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201.298,07</w:t>
            </w:r>
          </w:p>
        </w:tc>
        <w:tc>
          <w:tcPr>
            <w:tcW w:w="1134" w:type="dxa"/>
            <w:vAlign w:val="bottom"/>
          </w:tcPr>
          <w:p w14:paraId="4B60482C" w14:textId="3B729B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1,0935%</w:t>
            </w:r>
          </w:p>
        </w:tc>
        <w:tc>
          <w:tcPr>
            <w:tcW w:w="1276" w:type="dxa"/>
            <w:shd w:val="clear" w:color="auto" w:fill="auto"/>
            <w:noWrap/>
            <w:tcMar>
              <w:top w:w="0" w:type="dxa"/>
              <w:left w:w="70" w:type="dxa"/>
              <w:bottom w:w="0" w:type="dxa"/>
              <w:right w:w="70" w:type="dxa"/>
            </w:tcMar>
            <w:vAlign w:val="bottom"/>
          </w:tcPr>
          <w:p w14:paraId="29E04D66" w14:textId="172F92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519.955,35</w:t>
            </w:r>
          </w:p>
        </w:tc>
        <w:tc>
          <w:tcPr>
            <w:tcW w:w="1276" w:type="dxa"/>
            <w:shd w:val="clear" w:color="auto" w:fill="auto"/>
            <w:noWrap/>
            <w:tcMar>
              <w:top w:w="0" w:type="dxa"/>
              <w:left w:w="70" w:type="dxa"/>
              <w:bottom w:w="0" w:type="dxa"/>
              <w:right w:w="70" w:type="dxa"/>
            </w:tcMar>
            <w:vAlign w:val="bottom"/>
          </w:tcPr>
          <w:p w14:paraId="1D05F948" w14:textId="35BB1F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721.253,41</w:t>
            </w:r>
          </w:p>
        </w:tc>
        <w:tc>
          <w:tcPr>
            <w:tcW w:w="1417" w:type="dxa"/>
            <w:vAlign w:val="bottom"/>
          </w:tcPr>
          <w:p w14:paraId="095C64A0" w14:textId="66A1DD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47.030.450,84</w:t>
            </w:r>
          </w:p>
        </w:tc>
      </w:tr>
      <w:tr w:rsidR="00AC72C9" w:rsidRPr="00283B72" w14:paraId="3588799C" w14:textId="388CF6D0" w:rsidTr="00AC72C9">
        <w:trPr>
          <w:trHeight w:val="309"/>
          <w:jc w:val="center"/>
        </w:trPr>
        <w:tc>
          <w:tcPr>
            <w:tcW w:w="567" w:type="dxa"/>
            <w:shd w:val="clear" w:color="auto" w:fill="auto"/>
            <w:noWrap/>
            <w:tcMar>
              <w:top w:w="0" w:type="dxa"/>
              <w:left w:w="70" w:type="dxa"/>
              <w:bottom w:w="0" w:type="dxa"/>
              <w:right w:w="70" w:type="dxa"/>
            </w:tcMar>
            <w:vAlign w:val="bottom"/>
          </w:tcPr>
          <w:p w14:paraId="68006B30" w14:textId="5C049F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w:t>
            </w:r>
          </w:p>
        </w:tc>
        <w:tc>
          <w:tcPr>
            <w:tcW w:w="1418" w:type="dxa"/>
            <w:shd w:val="clear" w:color="auto" w:fill="auto"/>
            <w:noWrap/>
            <w:tcMar>
              <w:top w:w="0" w:type="dxa"/>
              <w:left w:w="70" w:type="dxa"/>
              <w:bottom w:w="0" w:type="dxa"/>
              <w:right w:w="70" w:type="dxa"/>
            </w:tcMar>
            <w:vAlign w:val="bottom"/>
          </w:tcPr>
          <w:p w14:paraId="731CF164" w14:textId="100CD3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/25</w:t>
            </w:r>
          </w:p>
        </w:tc>
        <w:tc>
          <w:tcPr>
            <w:tcW w:w="1417" w:type="dxa"/>
            <w:vAlign w:val="bottom"/>
          </w:tcPr>
          <w:p w14:paraId="12E78F0F" w14:textId="570845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47.030.450,84</w:t>
            </w:r>
          </w:p>
        </w:tc>
        <w:tc>
          <w:tcPr>
            <w:tcW w:w="1560" w:type="dxa"/>
            <w:shd w:val="clear" w:color="auto" w:fill="auto"/>
            <w:vAlign w:val="bottom"/>
          </w:tcPr>
          <w:p w14:paraId="38658B2E" w14:textId="0F2A941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EFF59A" w14:textId="6F80DB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199.096,91</w:t>
            </w:r>
          </w:p>
        </w:tc>
        <w:tc>
          <w:tcPr>
            <w:tcW w:w="1134" w:type="dxa"/>
            <w:vAlign w:val="bottom"/>
          </w:tcPr>
          <w:p w14:paraId="4EE2CF69" w14:textId="3D6DC1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1,1103%</w:t>
            </w:r>
          </w:p>
        </w:tc>
        <w:tc>
          <w:tcPr>
            <w:tcW w:w="1276" w:type="dxa"/>
            <w:shd w:val="clear" w:color="auto" w:fill="auto"/>
            <w:noWrap/>
            <w:tcMar>
              <w:top w:w="0" w:type="dxa"/>
              <w:left w:w="70" w:type="dxa"/>
              <w:bottom w:w="0" w:type="dxa"/>
              <w:right w:w="70" w:type="dxa"/>
            </w:tcMar>
            <w:vAlign w:val="bottom"/>
          </w:tcPr>
          <w:p w14:paraId="2A99354F" w14:textId="320202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522.179,51</w:t>
            </w:r>
          </w:p>
        </w:tc>
        <w:tc>
          <w:tcPr>
            <w:tcW w:w="1276" w:type="dxa"/>
            <w:shd w:val="clear" w:color="auto" w:fill="auto"/>
            <w:noWrap/>
            <w:tcMar>
              <w:top w:w="0" w:type="dxa"/>
              <w:left w:w="70" w:type="dxa"/>
              <w:bottom w:w="0" w:type="dxa"/>
              <w:right w:w="70" w:type="dxa"/>
            </w:tcMar>
            <w:vAlign w:val="bottom"/>
          </w:tcPr>
          <w:p w14:paraId="529EEA1F" w14:textId="58B915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721.276,42</w:t>
            </w:r>
          </w:p>
        </w:tc>
        <w:tc>
          <w:tcPr>
            <w:tcW w:w="1417" w:type="dxa"/>
            <w:vAlign w:val="bottom"/>
          </w:tcPr>
          <w:p w14:paraId="12E5553E" w14:textId="4F8C8EC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46.508.271,33</w:t>
            </w:r>
          </w:p>
        </w:tc>
      </w:tr>
      <w:tr w:rsidR="00AC72C9" w:rsidRPr="00283B72" w14:paraId="0573B458" w14:textId="0303F089" w:rsidTr="00AC72C9">
        <w:trPr>
          <w:trHeight w:val="309"/>
          <w:jc w:val="center"/>
        </w:trPr>
        <w:tc>
          <w:tcPr>
            <w:tcW w:w="567" w:type="dxa"/>
            <w:shd w:val="clear" w:color="auto" w:fill="auto"/>
            <w:noWrap/>
            <w:tcMar>
              <w:top w:w="0" w:type="dxa"/>
              <w:left w:w="70" w:type="dxa"/>
              <w:bottom w:w="0" w:type="dxa"/>
              <w:right w:w="70" w:type="dxa"/>
            </w:tcMar>
            <w:vAlign w:val="bottom"/>
          </w:tcPr>
          <w:p w14:paraId="4FAE210D" w14:textId="58ED0F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w:t>
            </w:r>
          </w:p>
        </w:tc>
        <w:tc>
          <w:tcPr>
            <w:tcW w:w="1418" w:type="dxa"/>
            <w:shd w:val="clear" w:color="auto" w:fill="auto"/>
            <w:noWrap/>
            <w:tcMar>
              <w:top w:w="0" w:type="dxa"/>
              <w:left w:w="70" w:type="dxa"/>
              <w:bottom w:w="0" w:type="dxa"/>
              <w:right w:w="70" w:type="dxa"/>
            </w:tcMar>
            <w:vAlign w:val="bottom"/>
          </w:tcPr>
          <w:p w14:paraId="6636BF38" w14:textId="7BEA19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/25</w:t>
            </w:r>
          </w:p>
        </w:tc>
        <w:tc>
          <w:tcPr>
            <w:tcW w:w="1417" w:type="dxa"/>
            <w:vAlign w:val="bottom"/>
          </w:tcPr>
          <w:p w14:paraId="256B0115" w14:textId="5EE4CD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46.508.271,33</w:t>
            </w:r>
          </w:p>
        </w:tc>
        <w:tc>
          <w:tcPr>
            <w:tcW w:w="1560" w:type="dxa"/>
            <w:shd w:val="clear" w:color="auto" w:fill="auto"/>
            <w:vAlign w:val="bottom"/>
          </w:tcPr>
          <w:p w14:paraId="5D52BCD4" w14:textId="3BC544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D2D79A" w14:textId="19E246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196.886,33</w:t>
            </w:r>
          </w:p>
        </w:tc>
        <w:tc>
          <w:tcPr>
            <w:tcW w:w="1134" w:type="dxa"/>
            <w:vAlign w:val="bottom"/>
          </w:tcPr>
          <w:p w14:paraId="08B6A4E9" w14:textId="18B1F9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1,0027%</w:t>
            </w:r>
          </w:p>
        </w:tc>
        <w:tc>
          <w:tcPr>
            <w:tcW w:w="1276" w:type="dxa"/>
            <w:shd w:val="clear" w:color="auto" w:fill="auto"/>
            <w:noWrap/>
            <w:tcMar>
              <w:top w:w="0" w:type="dxa"/>
              <w:left w:w="70" w:type="dxa"/>
              <w:bottom w:w="0" w:type="dxa"/>
              <w:right w:w="70" w:type="dxa"/>
            </w:tcMar>
            <w:vAlign w:val="bottom"/>
          </w:tcPr>
          <w:p w14:paraId="4A230A06" w14:textId="3D87F6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466.344,61</w:t>
            </w:r>
          </w:p>
        </w:tc>
        <w:tc>
          <w:tcPr>
            <w:tcW w:w="1276" w:type="dxa"/>
            <w:shd w:val="clear" w:color="auto" w:fill="auto"/>
            <w:noWrap/>
            <w:tcMar>
              <w:top w:w="0" w:type="dxa"/>
              <w:left w:w="70" w:type="dxa"/>
              <w:bottom w:w="0" w:type="dxa"/>
              <w:right w:w="70" w:type="dxa"/>
            </w:tcMar>
            <w:vAlign w:val="bottom"/>
          </w:tcPr>
          <w:p w14:paraId="3D446F6E" w14:textId="239C5E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663.230,94</w:t>
            </w:r>
          </w:p>
        </w:tc>
        <w:tc>
          <w:tcPr>
            <w:tcW w:w="1417" w:type="dxa"/>
            <w:vAlign w:val="bottom"/>
          </w:tcPr>
          <w:p w14:paraId="492F7669" w14:textId="40F38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46.041.926,72</w:t>
            </w:r>
          </w:p>
        </w:tc>
      </w:tr>
      <w:tr w:rsidR="00AC72C9" w:rsidRPr="00283B72" w14:paraId="4641AC0D" w14:textId="3CDE6E4B" w:rsidTr="00AC72C9">
        <w:trPr>
          <w:trHeight w:val="309"/>
          <w:jc w:val="center"/>
        </w:trPr>
        <w:tc>
          <w:tcPr>
            <w:tcW w:w="567" w:type="dxa"/>
            <w:shd w:val="clear" w:color="auto" w:fill="auto"/>
            <w:noWrap/>
            <w:tcMar>
              <w:top w:w="0" w:type="dxa"/>
              <w:left w:w="70" w:type="dxa"/>
              <w:bottom w:w="0" w:type="dxa"/>
              <w:right w:w="70" w:type="dxa"/>
            </w:tcMar>
            <w:vAlign w:val="bottom"/>
          </w:tcPr>
          <w:p w14:paraId="42DA3E3A" w14:textId="08D9C5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w:t>
            </w:r>
          </w:p>
        </w:tc>
        <w:tc>
          <w:tcPr>
            <w:tcW w:w="1418" w:type="dxa"/>
            <w:shd w:val="clear" w:color="auto" w:fill="auto"/>
            <w:noWrap/>
            <w:tcMar>
              <w:top w:w="0" w:type="dxa"/>
              <w:left w:w="70" w:type="dxa"/>
              <w:bottom w:w="0" w:type="dxa"/>
              <w:right w:w="70" w:type="dxa"/>
            </w:tcMar>
            <w:vAlign w:val="bottom"/>
          </w:tcPr>
          <w:p w14:paraId="499221FE" w14:textId="4A480D2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24/mar/25</w:t>
            </w:r>
          </w:p>
        </w:tc>
        <w:tc>
          <w:tcPr>
            <w:tcW w:w="1417" w:type="dxa"/>
            <w:vAlign w:val="bottom"/>
          </w:tcPr>
          <w:p w14:paraId="6B4AAA26" w14:textId="492D05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46.041.926,72</w:t>
            </w:r>
          </w:p>
        </w:tc>
        <w:tc>
          <w:tcPr>
            <w:tcW w:w="1560" w:type="dxa"/>
            <w:shd w:val="clear" w:color="auto" w:fill="auto"/>
            <w:vAlign w:val="bottom"/>
          </w:tcPr>
          <w:p w14:paraId="062EEED5" w14:textId="4B2FEA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6D3208" w14:textId="08321F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194.912,13</w:t>
            </w:r>
          </w:p>
        </w:tc>
        <w:tc>
          <w:tcPr>
            <w:tcW w:w="1134" w:type="dxa"/>
            <w:vAlign w:val="bottom"/>
          </w:tcPr>
          <w:p w14:paraId="1621AE63" w14:textId="05DF2A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1,0171%</w:t>
            </w:r>
          </w:p>
        </w:tc>
        <w:tc>
          <w:tcPr>
            <w:tcW w:w="1276" w:type="dxa"/>
            <w:shd w:val="clear" w:color="auto" w:fill="auto"/>
            <w:noWrap/>
            <w:tcMar>
              <w:top w:w="0" w:type="dxa"/>
              <w:left w:w="70" w:type="dxa"/>
              <w:bottom w:w="0" w:type="dxa"/>
              <w:right w:w="70" w:type="dxa"/>
            </w:tcMar>
            <w:vAlign w:val="bottom"/>
          </w:tcPr>
          <w:p w14:paraId="518D27E3" w14:textId="051609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468.300,68</w:t>
            </w:r>
          </w:p>
        </w:tc>
        <w:tc>
          <w:tcPr>
            <w:tcW w:w="1276" w:type="dxa"/>
            <w:shd w:val="clear" w:color="auto" w:fill="auto"/>
            <w:noWrap/>
            <w:tcMar>
              <w:top w:w="0" w:type="dxa"/>
              <w:left w:w="70" w:type="dxa"/>
              <w:bottom w:w="0" w:type="dxa"/>
              <w:right w:w="70" w:type="dxa"/>
            </w:tcMar>
            <w:vAlign w:val="bottom"/>
          </w:tcPr>
          <w:p w14:paraId="2F400662" w14:textId="626ED9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663.212,81</w:t>
            </w:r>
          </w:p>
        </w:tc>
        <w:tc>
          <w:tcPr>
            <w:tcW w:w="1417" w:type="dxa"/>
            <w:vAlign w:val="bottom"/>
          </w:tcPr>
          <w:p w14:paraId="3C39FD0D" w14:textId="51984A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45.573.626,03</w:t>
            </w:r>
          </w:p>
        </w:tc>
      </w:tr>
      <w:tr w:rsidR="00AC72C9" w:rsidRPr="00283B72" w14:paraId="32ACAACE" w14:textId="17ADB258" w:rsidTr="00AC72C9">
        <w:trPr>
          <w:trHeight w:val="309"/>
          <w:jc w:val="center"/>
        </w:trPr>
        <w:tc>
          <w:tcPr>
            <w:tcW w:w="567" w:type="dxa"/>
            <w:shd w:val="clear" w:color="auto" w:fill="auto"/>
            <w:noWrap/>
            <w:tcMar>
              <w:top w:w="0" w:type="dxa"/>
              <w:left w:w="70" w:type="dxa"/>
              <w:bottom w:w="0" w:type="dxa"/>
              <w:right w:w="70" w:type="dxa"/>
            </w:tcMar>
            <w:vAlign w:val="bottom"/>
          </w:tcPr>
          <w:p w14:paraId="60724F61" w14:textId="5279E2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w:t>
            </w:r>
          </w:p>
        </w:tc>
        <w:tc>
          <w:tcPr>
            <w:tcW w:w="1418" w:type="dxa"/>
            <w:shd w:val="clear" w:color="auto" w:fill="auto"/>
            <w:noWrap/>
            <w:tcMar>
              <w:top w:w="0" w:type="dxa"/>
              <w:left w:w="70" w:type="dxa"/>
              <w:bottom w:w="0" w:type="dxa"/>
              <w:right w:w="70" w:type="dxa"/>
            </w:tcMar>
            <w:vAlign w:val="bottom"/>
          </w:tcPr>
          <w:p w14:paraId="1C5C2238" w14:textId="694C6F8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/25</w:t>
            </w:r>
          </w:p>
        </w:tc>
        <w:tc>
          <w:tcPr>
            <w:tcW w:w="1417" w:type="dxa"/>
            <w:vAlign w:val="bottom"/>
          </w:tcPr>
          <w:p w14:paraId="680F5D5F" w14:textId="345EF1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45.573.626,03</w:t>
            </w:r>
          </w:p>
        </w:tc>
        <w:tc>
          <w:tcPr>
            <w:tcW w:w="1560" w:type="dxa"/>
            <w:shd w:val="clear" w:color="auto" w:fill="auto"/>
            <w:vAlign w:val="bottom"/>
          </w:tcPr>
          <w:p w14:paraId="159979FD" w14:textId="0E175A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A1E9C2E" w14:textId="30FC41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192.929,64</w:t>
            </w:r>
          </w:p>
        </w:tc>
        <w:tc>
          <w:tcPr>
            <w:tcW w:w="1134" w:type="dxa"/>
            <w:vAlign w:val="bottom"/>
          </w:tcPr>
          <w:p w14:paraId="1B47D91F" w14:textId="586E9C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1,0319%</w:t>
            </w:r>
          </w:p>
        </w:tc>
        <w:tc>
          <w:tcPr>
            <w:tcW w:w="1276" w:type="dxa"/>
            <w:shd w:val="clear" w:color="auto" w:fill="auto"/>
            <w:noWrap/>
            <w:tcMar>
              <w:top w:w="0" w:type="dxa"/>
              <w:left w:w="70" w:type="dxa"/>
              <w:bottom w:w="0" w:type="dxa"/>
              <w:right w:w="70" w:type="dxa"/>
            </w:tcMar>
            <w:vAlign w:val="bottom"/>
          </w:tcPr>
          <w:p w14:paraId="3BE9A8DD" w14:textId="527C188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470.295,89</w:t>
            </w:r>
          </w:p>
        </w:tc>
        <w:tc>
          <w:tcPr>
            <w:tcW w:w="1276" w:type="dxa"/>
            <w:shd w:val="clear" w:color="auto" w:fill="auto"/>
            <w:noWrap/>
            <w:tcMar>
              <w:top w:w="0" w:type="dxa"/>
              <w:left w:w="70" w:type="dxa"/>
              <w:bottom w:w="0" w:type="dxa"/>
              <w:right w:w="70" w:type="dxa"/>
            </w:tcMar>
            <w:vAlign w:val="bottom"/>
          </w:tcPr>
          <w:p w14:paraId="0E000AD8" w14:textId="021904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663.225,53</w:t>
            </w:r>
          </w:p>
        </w:tc>
        <w:tc>
          <w:tcPr>
            <w:tcW w:w="1417" w:type="dxa"/>
            <w:vAlign w:val="bottom"/>
          </w:tcPr>
          <w:p w14:paraId="7D9F8C8B" w14:textId="14BB40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45.103.330,14</w:t>
            </w:r>
          </w:p>
        </w:tc>
      </w:tr>
      <w:tr w:rsidR="00AC72C9" w:rsidRPr="00283B72" w14:paraId="1DBBA809" w14:textId="6CDFA1A3" w:rsidTr="00AC72C9">
        <w:trPr>
          <w:trHeight w:val="309"/>
          <w:jc w:val="center"/>
        </w:trPr>
        <w:tc>
          <w:tcPr>
            <w:tcW w:w="567" w:type="dxa"/>
            <w:shd w:val="clear" w:color="auto" w:fill="auto"/>
            <w:noWrap/>
            <w:tcMar>
              <w:top w:w="0" w:type="dxa"/>
              <w:left w:w="70" w:type="dxa"/>
              <w:bottom w:w="0" w:type="dxa"/>
              <w:right w:w="70" w:type="dxa"/>
            </w:tcMar>
            <w:vAlign w:val="bottom"/>
          </w:tcPr>
          <w:p w14:paraId="25216C5E" w14:textId="5B5CAF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w:t>
            </w:r>
          </w:p>
        </w:tc>
        <w:tc>
          <w:tcPr>
            <w:tcW w:w="1418" w:type="dxa"/>
            <w:shd w:val="clear" w:color="auto" w:fill="auto"/>
            <w:noWrap/>
            <w:tcMar>
              <w:top w:w="0" w:type="dxa"/>
              <w:left w:w="70" w:type="dxa"/>
              <w:bottom w:w="0" w:type="dxa"/>
              <w:right w:w="70" w:type="dxa"/>
            </w:tcMar>
            <w:vAlign w:val="bottom"/>
          </w:tcPr>
          <w:p w14:paraId="0E470939" w14:textId="67CD47B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/25</w:t>
            </w:r>
          </w:p>
        </w:tc>
        <w:tc>
          <w:tcPr>
            <w:tcW w:w="1417" w:type="dxa"/>
            <w:vAlign w:val="bottom"/>
          </w:tcPr>
          <w:p w14:paraId="6AE24F5A" w14:textId="494517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45.103.330,14</w:t>
            </w:r>
          </w:p>
        </w:tc>
        <w:tc>
          <w:tcPr>
            <w:tcW w:w="1560" w:type="dxa"/>
            <w:shd w:val="clear" w:color="auto" w:fill="auto"/>
            <w:vAlign w:val="bottom"/>
          </w:tcPr>
          <w:p w14:paraId="56399697" w14:textId="6CAE42D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D35F1C" w14:textId="744793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190.938,71</w:t>
            </w:r>
          </w:p>
        </w:tc>
        <w:tc>
          <w:tcPr>
            <w:tcW w:w="1134" w:type="dxa"/>
            <w:vAlign w:val="bottom"/>
          </w:tcPr>
          <w:p w14:paraId="622CF16F" w14:textId="78FAAA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1,0472%</w:t>
            </w:r>
          </w:p>
        </w:tc>
        <w:tc>
          <w:tcPr>
            <w:tcW w:w="1276" w:type="dxa"/>
            <w:shd w:val="clear" w:color="auto" w:fill="auto"/>
            <w:noWrap/>
            <w:tcMar>
              <w:top w:w="0" w:type="dxa"/>
              <w:left w:w="70" w:type="dxa"/>
              <w:bottom w:w="0" w:type="dxa"/>
              <w:right w:w="70" w:type="dxa"/>
            </w:tcMar>
            <w:vAlign w:val="bottom"/>
          </w:tcPr>
          <w:p w14:paraId="7A52F23F" w14:textId="13CC80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472.303,72</w:t>
            </w:r>
          </w:p>
        </w:tc>
        <w:tc>
          <w:tcPr>
            <w:tcW w:w="1276" w:type="dxa"/>
            <w:shd w:val="clear" w:color="auto" w:fill="auto"/>
            <w:noWrap/>
            <w:tcMar>
              <w:top w:w="0" w:type="dxa"/>
              <w:left w:w="70" w:type="dxa"/>
              <w:bottom w:w="0" w:type="dxa"/>
              <w:right w:w="70" w:type="dxa"/>
            </w:tcMar>
            <w:vAlign w:val="bottom"/>
          </w:tcPr>
          <w:p w14:paraId="5B246175" w14:textId="2C68DF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663.242,43</w:t>
            </w:r>
          </w:p>
        </w:tc>
        <w:tc>
          <w:tcPr>
            <w:tcW w:w="1417" w:type="dxa"/>
            <w:vAlign w:val="bottom"/>
          </w:tcPr>
          <w:p w14:paraId="5A48CED8" w14:textId="4E6555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44.631.026,42</w:t>
            </w:r>
          </w:p>
        </w:tc>
      </w:tr>
      <w:tr w:rsidR="00AC72C9" w:rsidRPr="00283B72" w14:paraId="32BF09A1" w14:textId="36340C36" w:rsidTr="00AC72C9">
        <w:trPr>
          <w:trHeight w:val="309"/>
          <w:jc w:val="center"/>
        </w:trPr>
        <w:tc>
          <w:tcPr>
            <w:tcW w:w="567" w:type="dxa"/>
            <w:shd w:val="clear" w:color="auto" w:fill="auto"/>
            <w:noWrap/>
            <w:tcMar>
              <w:top w:w="0" w:type="dxa"/>
              <w:left w:w="70" w:type="dxa"/>
              <w:bottom w:w="0" w:type="dxa"/>
              <w:right w:w="70" w:type="dxa"/>
            </w:tcMar>
            <w:vAlign w:val="bottom"/>
          </w:tcPr>
          <w:p w14:paraId="432A35A4" w14:textId="7604B1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w:t>
            </w:r>
          </w:p>
        </w:tc>
        <w:tc>
          <w:tcPr>
            <w:tcW w:w="1418" w:type="dxa"/>
            <w:shd w:val="clear" w:color="auto" w:fill="auto"/>
            <w:noWrap/>
            <w:tcMar>
              <w:top w:w="0" w:type="dxa"/>
              <w:left w:w="70" w:type="dxa"/>
              <w:bottom w:w="0" w:type="dxa"/>
              <w:right w:w="70" w:type="dxa"/>
            </w:tcMar>
            <w:vAlign w:val="bottom"/>
          </w:tcPr>
          <w:p w14:paraId="45589C49" w14:textId="1288457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/25</w:t>
            </w:r>
          </w:p>
        </w:tc>
        <w:tc>
          <w:tcPr>
            <w:tcW w:w="1417" w:type="dxa"/>
            <w:vAlign w:val="bottom"/>
          </w:tcPr>
          <w:p w14:paraId="51B54DAF" w14:textId="10DEE1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44.631.026,42</w:t>
            </w:r>
          </w:p>
        </w:tc>
        <w:tc>
          <w:tcPr>
            <w:tcW w:w="1560" w:type="dxa"/>
            <w:shd w:val="clear" w:color="auto" w:fill="auto"/>
            <w:vAlign w:val="bottom"/>
          </w:tcPr>
          <w:p w14:paraId="73706FD6" w14:textId="1E26B0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3D9B87D" w14:textId="4D5BAA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188.939,28</w:t>
            </w:r>
          </w:p>
        </w:tc>
        <w:tc>
          <w:tcPr>
            <w:tcW w:w="1134" w:type="dxa"/>
            <w:vAlign w:val="bottom"/>
          </w:tcPr>
          <w:p w14:paraId="68029AF2" w14:textId="50B58F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1,0626%</w:t>
            </w:r>
          </w:p>
        </w:tc>
        <w:tc>
          <w:tcPr>
            <w:tcW w:w="1276" w:type="dxa"/>
            <w:shd w:val="clear" w:color="auto" w:fill="auto"/>
            <w:noWrap/>
            <w:tcMar>
              <w:top w:w="0" w:type="dxa"/>
              <w:left w:w="70" w:type="dxa"/>
              <w:bottom w:w="0" w:type="dxa"/>
              <w:right w:w="70" w:type="dxa"/>
            </w:tcMar>
            <w:vAlign w:val="bottom"/>
          </w:tcPr>
          <w:p w14:paraId="3B7F6458" w14:textId="6ED97E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474.269,84</w:t>
            </w:r>
          </w:p>
        </w:tc>
        <w:tc>
          <w:tcPr>
            <w:tcW w:w="1276" w:type="dxa"/>
            <w:shd w:val="clear" w:color="auto" w:fill="auto"/>
            <w:noWrap/>
            <w:tcMar>
              <w:top w:w="0" w:type="dxa"/>
              <w:left w:w="70" w:type="dxa"/>
              <w:bottom w:w="0" w:type="dxa"/>
              <w:right w:w="70" w:type="dxa"/>
            </w:tcMar>
            <w:vAlign w:val="bottom"/>
          </w:tcPr>
          <w:p w14:paraId="21396AB3" w14:textId="08E7913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663.209,12</w:t>
            </w:r>
          </w:p>
        </w:tc>
        <w:tc>
          <w:tcPr>
            <w:tcW w:w="1417" w:type="dxa"/>
            <w:vAlign w:val="bottom"/>
          </w:tcPr>
          <w:p w14:paraId="05C541FF" w14:textId="36BB94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44.156.756,57</w:t>
            </w:r>
          </w:p>
        </w:tc>
      </w:tr>
      <w:tr w:rsidR="00AC72C9" w:rsidRPr="00283B72" w14:paraId="449FEF29" w14:textId="7B8186F6" w:rsidTr="00AC72C9">
        <w:trPr>
          <w:trHeight w:val="309"/>
          <w:jc w:val="center"/>
        </w:trPr>
        <w:tc>
          <w:tcPr>
            <w:tcW w:w="567" w:type="dxa"/>
            <w:shd w:val="clear" w:color="auto" w:fill="auto"/>
            <w:noWrap/>
            <w:tcMar>
              <w:top w:w="0" w:type="dxa"/>
              <w:left w:w="70" w:type="dxa"/>
              <w:bottom w:w="0" w:type="dxa"/>
              <w:right w:w="70" w:type="dxa"/>
            </w:tcMar>
            <w:vAlign w:val="bottom"/>
          </w:tcPr>
          <w:p w14:paraId="65E12C98" w14:textId="5E48CA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w:t>
            </w:r>
          </w:p>
        </w:tc>
        <w:tc>
          <w:tcPr>
            <w:tcW w:w="1418" w:type="dxa"/>
            <w:shd w:val="clear" w:color="auto" w:fill="auto"/>
            <w:noWrap/>
            <w:tcMar>
              <w:top w:w="0" w:type="dxa"/>
              <w:left w:w="70" w:type="dxa"/>
              <w:bottom w:w="0" w:type="dxa"/>
              <w:right w:w="70" w:type="dxa"/>
            </w:tcMar>
            <w:vAlign w:val="bottom"/>
          </w:tcPr>
          <w:p w14:paraId="0A78AB86" w14:textId="0DFFBB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/25</w:t>
            </w:r>
          </w:p>
        </w:tc>
        <w:tc>
          <w:tcPr>
            <w:tcW w:w="1417" w:type="dxa"/>
            <w:vAlign w:val="bottom"/>
          </w:tcPr>
          <w:p w14:paraId="3C248FB8" w14:textId="26D62A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44.156.756,57</w:t>
            </w:r>
          </w:p>
        </w:tc>
        <w:tc>
          <w:tcPr>
            <w:tcW w:w="1560" w:type="dxa"/>
            <w:shd w:val="clear" w:color="auto" w:fill="auto"/>
            <w:vAlign w:val="bottom"/>
          </w:tcPr>
          <w:p w14:paraId="5258E129" w14:textId="4209F0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C2453B6" w14:textId="124C81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186.931,52</w:t>
            </w:r>
          </w:p>
        </w:tc>
        <w:tc>
          <w:tcPr>
            <w:tcW w:w="1134" w:type="dxa"/>
            <w:vAlign w:val="bottom"/>
          </w:tcPr>
          <w:p w14:paraId="4320245F" w14:textId="1C003E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1,0786%</w:t>
            </w:r>
          </w:p>
        </w:tc>
        <w:tc>
          <w:tcPr>
            <w:tcW w:w="1276" w:type="dxa"/>
            <w:shd w:val="clear" w:color="auto" w:fill="auto"/>
            <w:noWrap/>
            <w:tcMar>
              <w:top w:w="0" w:type="dxa"/>
              <w:left w:w="70" w:type="dxa"/>
              <w:bottom w:w="0" w:type="dxa"/>
              <w:right w:w="70" w:type="dxa"/>
            </w:tcMar>
            <w:vAlign w:val="bottom"/>
          </w:tcPr>
          <w:p w14:paraId="36C2C58D" w14:textId="665E5F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476.288,54</w:t>
            </w:r>
          </w:p>
        </w:tc>
        <w:tc>
          <w:tcPr>
            <w:tcW w:w="1276" w:type="dxa"/>
            <w:shd w:val="clear" w:color="auto" w:fill="auto"/>
            <w:noWrap/>
            <w:tcMar>
              <w:top w:w="0" w:type="dxa"/>
              <w:left w:w="70" w:type="dxa"/>
              <w:bottom w:w="0" w:type="dxa"/>
              <w:right w:w="70" w:type="dxa"/>
            </w:tcMar>
            <w:vAlign w:val="bottom"/>
          </w:tcPr>
          <w:p w14:paraId="69217C06" w14:textId="6D735BA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663.220,06</w:t>
            </w:r>
          </w:p>
        </w:tc>
        <w:tc>
          <w:tcPr>
            <w:tcW w:w="1417" w:type="dxa"/>
            <w:vAlign w:val="bottom"/>
          </w:tcPr>
          <w:p w14:paraId="33237577" w14:textId="7D908F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43.680.468,03</w:t>
            </w:r>
          </w:p>
        </w:tc>
      </w:tr>
      <w:tr w:rsidR="00AC72C9" w:rsidRPr="00283B72" w14:paraId="2CCF0D2D" w14:textId="725E37DC" w:rsidTr="00AC72C9">
        <w:trPr>
          <w:trHeight w:val="309"/>
          <w:jc w:val="center"/>
        </w:trPr>
        <w:tc>
          <w:tcPr>
            <w:tcW w:w="567" w:type="dxa"/>
            <w:shd w:val="clear" w:color="auto" w:fill="auto"/>
            <w:noWrap/>
            <w:tcMar>
              <w:top w:w="0" w:type="dxa"/>
              <w:left w:w="70" w:type="dxa"/>
              <w:bottom w:w="0" w:type="dxa"/>
              <w:right w:w="70" w:type="dxa"/>
            </w:tcMar>
            <w:vAlign w:val="bottom"/>
          </w:tcPr>
          <w:p w14:paraId="46A6D0D6" w14:textId="4048A1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w:t>
            </w:r>
          </w:p>
        </w:tc>
        <w:tc>
          <w:tcPr>
            <w:tcW w:w="1418" w:type="dxa"/>
            <w:shd w:val="clear" w:color="auto" w:fill="auto"/>
            <w:noWrap/>
            <w:tcMar>
              <w:top w:w="0" w:type="dxa"/>
              <w:left w:w="70" w:type="dxa"/>
              <w:bottom w:w="0" w:type="dxa"/>
              <w:right w:w="70" w:type="dxa"/>
            </w:tcMar>
            <w:vAlign w:val="bottom"/>
          </w:tcPr>
          <w:p w14:paraId="08A66C86" w14:textId="478F399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/25</w:t>
            </w:r>
          </w:p>
        </w:tc>
        <w:tc>
          <w:tcPr>
            <w:tcW w:w="1417" w:type="dxa"/>
            <w:vAlign w:val="bottom"/>
          </w:tcPr>
          <w:p w14:paraId="604AEC90" w14:textId="5CA09B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43.680.468,03</w:t>
            </w:r>
          </w:p>
        </w:tc>
        <w:tc>
          <w:tcPr>
            <w:tcW w:w="1560" w:type="dxa"/>
            <w:shd w:val="clear" w:color="auto" w:fill="auto"/>
            <w:vAlign w:val="bottom"/>
          </w:tcPr>
          <w:p w14:paraId="739E0ECB" w14:textId="5F2C7B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627BFCA" w14:textId="488D79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184.915,22</w:t>
            </w:r>
          </w:p>
        </w:tc>
        <w:tc>
          <w:tcPr>
            <w:tcW w:w="1134" w:type="dxa"/>
            <w:vAlign w:val="bottom"/>
          </w:tcPr>
          <w:p w14:paraId="422865D6" w14:textId="767F53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1,0950%</w:t>
            </w:r>
          </w:p>
        </w:tc>
        <w:tc>
          <w:tcPr>
            <w:tcW w:w="1276" w:type="dxa"/>
            <w:shd w:val="clear" w:color="auto" w:fill="auto"/>
            <w:noWrap/>
            <w:tcMar>
              <w:top w:w="0" w:type="dxa"/>
              <w:left w:w="70" w:type="dxa"/>
              <w:bottom w:w="0" w:type="dxa"/>
              <w:right w:w="70" w:type="dxa"/>
            </w:tcMar>
            <w:vAlign w:val="bottom"/>
          </w:tcPr>
          <w:p w14:paraId="11AA71D8" w14:textId="40B4DFA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478.304,56</w:t>
            </w:r>
          </w:p>
        </w:tc>
        <w:tc>
          <w:tcPr>
            <w:tcW w:w="1276" w:type="dxa"/>
            <w:shd w:val="clear" w:color="auto" w:fill="auto"/>
            <w:noWrap/>
            <w:tcMar>
              <w:top w:w="0" w:type="dxa"/>
              <w:left w:w="70" w:type="dxa"/>
              <w:bottom w:w="0" w:type="dxa"/>
              <w:right w:w="70" w:type="dxa"/>
            </w:tcMar>
            <w:vAlign w:val="bottom"/>
          </w:tcPr>
          <w:p w14:paraId="52DE14C1" w14:textId="4C1F828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663.219,77</w:t>
            </w:r>
          </w:p>
        </w:tc>
        <w:tc>
          <w:tcPr>
            <w:tcW w:w="1417" w:type="dxa"/>
            <w:vAlign w:val="bottom"/>
          </w:tcPr>
          <w:p w14:paraId="2391E6C3" w14:textId="6FE01F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43.202.163,47</w:t>
            </w:r>
          </w:p>
        </w:tc>
      </w:tr>
      <w:tr w:rsidR="00AC72C9" w:rsidRPr="00283B72" w14:paraId="0C6187B8" w14:textId="2F4E99C9" w:rsidTr="00AC72C9">
        <w:trPr>
          <w:trHeight w:val="309"/>
          <w:jc w:val="center"/>
        </w:trPr>
        <w:tc>
          <w:tcPr>
            <w:tcW w:w="567" w:type="dxa"/>
            <w:shd w:val="clear" w:color="auto" w:fill="auto"/>
            <w:noWrap/>
            <w:tcMar>
              <w:top w:w="0" w:type="dxa"/>
              <w:left w:w="70" w:type="dxa"/>
              <w:bottom w:w="0" w:type="dxa"/>
              <w:right w:w="70" w:type="dxa"/>
            </w:tcMar>
            <w:vAlign w:val="bottom"/>
          </w:tcPr>
          <w:p w14:paraId="1E3941C1" w14:textId="216A61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w:t>
            </w:r>
          </w:p>
        </w:tc>
        <w:tc>
          <w:tcPr>
            <w:tcW w:w="1418" w:type="dxa"/>
            <w:shd w:val="clear" w:color="auto" w:fill="auto"/>
            <w:noWrap/>
            <w:tcMar>
              <w:top w:w="0" w:type="dxa"/>
              <w:left w:w="70" w:type="dxa"/>
              <w:bottom w:w="0" w:type="dxa"/>
              <w:right w:w="70" w:type="dxa"/>
            </w:tcMar>
            <w:vAlign w:val="bottom"/>
          </w:tcPr>
          <w:p w14:paraId="159C4AC1" w14:textId="088BD2B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24/set/25</w:t>
            </w:r>
          </w:p>
        </w:tc>
        <w:tc>
          <w:tcPr>
            <w:tcW w:w="1417" w:type="dxa"/>
            <w:vAlign w:val="bottom"/>
          </w:tcPr>
          <w:p w14:paraId="155EE4A8" w14:textId="771F21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43.202.163,47</w:t>
            </w:r>
          </w:p>
        </w:tc>
        <w:tc>
          <w:tcPr>
            <w:tcW w:w="1560" w:type="dxa"/>
            <w:shd w:val="clear" w:color="auto" w:fill="auto"/>
            <w:vAlign w:val="bottom"/>
          </w:tcPr>
          <w:p w14:paraId="27EC8616" w14:textId="206FFB7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8AF5A26" w14:textId="030F60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182.890,38</w:t>
            </w:r>
          </w:p>
        </w:tc>
        <w:tc>
          <w:tcPr>
            <w:tcW w:w="1134" w:type="dxa"/>
            <w:vAlign w:val="bottom"/>
          </w:tcPr>
          <w:p w14:paraId="43965DB3" w14:textId="7FF0F7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1,1118%</w:t>
            </w:r>
          </w:p>
        </w:tc>
        <w:tc>
          <w:tcPr>
            <w:tcW w:w="1276" w:type="dxa"/>
            <w:shd w:val="clear" w:color="auto" w:fill="auto"/>
            <w:noWrap/>
            <w:tcMar>
              <w:top w:w="0" w:type="dxa"/>
              <w:left w:w="70" w:type="dxa"/>
              <w:bottom w:w="0" w:type="dxa"/>
              <w:right w:w="70" w:type="dxa"/>
            </w:tcMar>
            <w:vAlign w:val="bottom"/>
          </w:tcPr>
          <w:p w14:paraId="37E0C7C5" w14:textId="7FFFF4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480.340,77</w:t>
            </w:r>
          </w:p>
        </w:tc>
        <w:tc>
          <w:tcPr>
            <w:tcW w:w="1276" w:type="dxa"/>
            <w:shd w:val="clear" w:color="auto" w:fill="auto"/>
            <w:noWrap/>
            <w:tcMar>
              <w:top w:w="0" w:type="dxa"/>
              <w:left w:w="70" w:type="dxa"/>
              <w:bottom w:w="0" w:type="dxa"/>
              <w:right w:w="70" w:type="dxa"/>
            </w:tcMar>
            <w:vAlign w:val="bottom"/>
          </w:tcPr>
          <w:p w14:paraId="455C98DF" w14:textId="13722F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663.231,15</w:t>
            </w:r>
          </w:p>
        </w:tc>
        <w:tc>
          <w:tcPr>
            <w:tcW w:w="1417" w:type="dxa"/>
            <w:vAlign w:val="bottom"/>
          </w:tcPr>
          <w:p w14:paraId="756E90C7" w14:textId="1E8D10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42.721.822,71</w:t>
            </w:r>
          </w:p>
        </w:tc>
      </w:tr>
      <w:tr w:rsidR="00AC72C9" w:rsidRPr="00283B72" w14:paraId="62CC2FEE" w14:textId="2DB51D8D" w:rsidTr="00AC72C9">
        <w:trPr>
          <w:trHeight w:val="309"/>
          <w:jc w:val="center"/>
        </w:trPr>
        <w:tc>
          <w:tcPr>
            <w:tcW w:w="567" w:type="dxa"/>
            <w:shd w:val="clear" w:color="auto" w:fill="auto"/>
            <w:noWrap/>
            <w:tcMar>
              <w:top w:w="0" w:type="dxa"/>
              <w:left w:w="70" w:type="dxa"/>
              <w:bottom w:w="0" w:type="dxa"/>
              <w:right w:w="70" w:type="dxa"/>
            </w:tcMar>
            <w:vAlign w:val="bottom"/>
          </w:tcPr>
          <w:p w14:paraId="14A0561E" w14:textId="347570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w:t>
            </w:r>
          </w:p>
        </w:tc>
        <w:tc>
          <w:tcPr>
            <w:tcW w:w="1418" w:type="dxa"/>
            <w:shd w:val="clear" w:color="auto" w:fill="auto"/>
            <w:noWrap/>
            <w:tcMar>
              <w:top w:w="0" w:type="dxa"/>
              <w:left w:w="70" w:type="dxa"/>
              <w:bottom w:w="0" w:type="dxa"/>
              <w:right w:w="70" w:type="dxa"/>
            </w:tcMar>
            <w:vAlign w:val="bottom"/>
          </w:tcPr>
          <w:p w14:paraId="6614802F" w14:textId="0187015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24/out/25</w:t>
            </w:r>
          </w:p>
        </w:tc>
        <w:tc>
          <w:tcPr>
            <w:tcW w:w="1417" w:type="dxa"/>
            <w:vAlign w:val="bottom"/>
          </w:tcPr>
          <w:p w14:paraId="0B7E73CE" w14:textId="3349FF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42.721.822,71</w:t>
            </w:r>
          </w:p>
        </w:tc>
        <w:tc>
          <w:tcPr>
            <w:tcW w:w="1560" w:type="dxa"/>
            <w:shd w:val="clear" w:color="auto" w:fill="auto"/>
            <w:vAlign w:val="bottom"/>
          </w:tcPr>
          <w:p w14:paraId="3B866942" w14:textId="2CDED3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7C2477" w14:textId="7B69869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180.856,93</w:t>
            </w:r>
          </w:p>
        </w:tc>
        <w:tc>
          <w:tcPr>
            <w:tcW w:w="1134" w:type="dxa"/>
            <w:vAlign w:val="bottom"/>
          </w:tcPr>
          <w:p w14:paraId="5219DFDB" w14:textId="1A5CB3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1,1291%</w:t>
            </w:r>
          </w:p>
        </w:tc>
        <w:tc>
          <w:tcPr>
            <w:tcW w:w="1276" w:type="dxa"/>
            <w:shd w:val="clear" w:color="auto" w:fill="auto"/>
            <w:noWrap/>
            <w:tcMar>
              <w:top w:w="0" w:type="dxa"/>
              <w:left w:w="70" w:type="dxa"/>
              <w:bottom w:w="0" w:type="dxa"/>
              <w:right w:w="70" w:type="dxa"/>
            </w:tcMar>
            <w:vAlign w:val="bottom"/>
          </w:tcPr>
          <w:p w14:paraId="2E80EF2E" w14:textId="141A09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482.363,31</w:t>
            </w:r>
          </w:p>
        </w:tc>
        <w:tc>
          <w:tcPr>
            <w:tcW w:w="1276" w:type="dxa"/>
            <w:shd w:val="clear" w:color="auto" w:fill="auto"/>
            <w:noWrap/>
            <w:tcMar>
              <w:top w:w="0" w:type="dxa"/>
              <w:left w:w="70" w:type="dxa"/>
              <w:bottom w:w="0" w:type="dxa"/>
              <w:right w:w="70" w:type="dxa"/>
            </w:tcMar>
            <w:vAlign w:val="bottom"/>
          </w:tcPr>
          <w:p w14:paraId="23648843" w14:textId="3869026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663.220,23</w:t>
            </w:r>
          </w:p>
        </w:tc>
        <w:tc>
          <w:tcPr>
            <w:tcW w:w="1417" w:type="dxa"/>
            <w:vAlign w:val="bottom"/>
          </w:tcPr>
          <w:p w14:paraId="183B7C6C" w14:textId="2F8CE9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42.239.459,40</w:t>
            </w:r>
          </w:p>
        </w:tc>
      </w:tr>
      <w:tr w:rsidR="00AC72C9" w:rsidRPr="00283B72" w14:paraId="4A089E40" w14:textId="3D20F8AD" w:rsidTr="00AC72C9">
        <w:trPr>
          <w:trHeight w:val="309"/>
          <w:jc w:val="center"/>
        </w:trPr>
        <w:tc>
          <w:tcPr>
            <w:tcW w:w="567" w:type="dxa"/>
            <w:shd w:val="clear" w:color="auto" w:fill="auto"/>
            <w:noWrap/>
            <w:tcMar>
              <w:top w:w="0" w:type="dxa"/>
              <w:left w:w="70" w:type="dxa"/>
              <w:bottom w:w="0" w:type="dxa"/>
              <w:right w:w="70" w:type="dxa"/>
            </w:tcMar>
            <w:vAlign w:val="bottom"/>
          </w:tcPr>
          <w:p w14:paraId="4E57A323" w14:textId="6F5464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w:t>
            </w:r>
          </w:p>
        </w:tc>
        <w:tc>
          <w:tcPr>
            <w:tcW w:w="1418" w:type="dxa"/>
            <w:shd w:val="clear" w:color="auto" w:fill="auto"/>
            <w:noWrap/>
            <w:tcMar>
              <w:top w:w="0" w:type="dxa"/>
              <w:left w:w="70" w:type="dxa"/>
              <w:bottom w:w="0" w:type="dxa"/>
              <w:right w:w="70" w:type="dxa"/>
            </w:tcMar>
            <w:vAlign w:val="bottom"/>
          </w:tcPr>
          <w:p w14:paraId="131A6237" w14:textId="02BAF90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/25</w:t>
            </w:r>
          </w:p>
        </w:tc>
        <w:tc>
          <w:tcPr>
            <w:tcW w:w="1417" w:type="dxa"/>
            <w:vAlign w:val="bottom"/>
          </w:tcPr>
          <w:p w14:paraId="1EBFAFA2" w14:textId="59F106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42.239.459,40</w:t>
            </w:r>
          </w:p>
        </w:tc>
        <w:tc>
          <w:tcPr>
            <w:tcW w:w="1560" w:type="dxa"/>
            <w:shd w:val="clear" w:color="auto" w:fill="auto"/>
            <w:vAlign w:val="bottom"/>
          </w:tcPr>
          <w:p w14:paraId="76368C0D" w14:textId="6D1412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B46CCC" w14:textId="360B4B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178.814,91</w:t>
            </w:r>
          </w:p>
        </w:tc>
        <w:tc>
          <w:tcPr>
            <w:tcW w:w="1134" w:type="dxa"/>
            <w:vAlign w:val="bottom"/>
          </w:tcPr>
          <w:p w14:paraId="337B4B8E" w14:textId="6A64FB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1,1468%</w:t>
            </w:r>
          </w:p>
        </w:tc>
        <w:tc>
          <w:tcPr>
            <w:tcW w:w="1276" w:type="dxa"/>
            <w:shd w:val="clear" w:color="auto" w:fill="auto"/>
            <w:noWrap/>
            <w:tcMar>
              <w:top w:w="0" w:type="dxa"/>
              <w:left w:w="70" w:type="dxa"/>
              <w:bottom w:w="0" w:type="dxa"/>
              <w:right w:w="70" w:type="dxa"/>
            </w:tcMar>
            <w:vAlign w:val="bottom"/>
          </w:tcPr>
          <w:p w14:paraId="25A7D825" w14:textId="41F24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484.405,93</w:t>
            </w:r>
          </w:p>
        </w:tc>
        <w:tc>
          <w:tcPr>
            <w:tcW w:w="1276" w:type="dxa"/>
            <w:shd w:val="clear" w:color="auto" w:fill="auto"/>
            <w:noWrap/>
            <w:tcMar>
              <w:top w:w="0" w:type="dxa"/>
              <w:left w:w="70" w:type="dxa"/>
              <w:bottom w:w="0" w:type="dxa"/>
              <w:right w:w="70" w:type="dxa"/>
            </w:tcMar>
            <w:vAlign w:val="bottom"/>
          </w:tcPr>
          <w:p w14:paraId="331BBC03" w14:textId="59FA5F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663.220,84</w:t>
            </w:r>
          </w:p>
        </w:tc>
        <w:tc>
          <w:tcPr>
            <w:tcW w:w="1417" w:type="dxa"/>
            <w:vAlign w:val="bottom"/>
          </w:tcPr>
          <w:p w14:paraId="34F0DC97" w14:textId="75348A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41.755.053,46</w:t>
            </w:r>
          </w:p>
        </w:tc>
      </w:tr>
      <w:tr w:rsidR="00AC72C9" w:rsidRPr="00283B72" w14:paraId="2152A275" w14:textId="174B5B3C" w:rsidTr="00AC72C9">
        <w:trPr>
          <w:trHeight w:val="309"/>
          <w:jc w:val="center"/>
        </w:trPr>
        <w:tc>
          <w:tcPr>
            <w:tcW w:w="567" w:type="dxa"/>
            <w:shd w:val="clear" w:color="auto" w:fill="auto"/>
            <w:noWrap/>
            <w:tcMar>
              <w:top w:w="0" w:type="dxa"/>
              <w:left w:w="70" w:type="dxa"/>
              <w:bottom w:w="0" w:type="dxa"/>
              <w:right w:w="70" w:type="dxa"/>
            </w:tcMar>
            <w:vAlign w:val="bottom"/>
          </w:tcPr>
          <w:p w14:paraId="47ABCAF3" w14:textId="2912AD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w:t>
            </w:r>
          </w:p>
        </w:tc>
        <w:tc>
          <w:tcPr>
            <w:tcW w:w="1418" w:type="dxa"/>
            <w:shd w:val="clear" w:color="auto" w:fill="auto"/>
            <w:noWrap/>
            <w:tcMar>
              <w:top w:w="0" w:type="dxa"/>
              <w:left w:w="70" w:type="dxa"/>
              <w:bottom w:w="0" w:type="dxa"/>
              <w:right w:w="70" w:type="dxa"/>
            </w:tcMar>
            <w:vAlign w:val="bottom"/>
          </w:tcPr>
          <w:p w14:paraId="2495B3FB" w14:textId="093D66A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24/dez/25</w:t>
            </w:r>
          </w:p>
        </w:tc>
        <w:tc>
          <w:tcPr>
            <w:tcW w:w="1417" w:type="dxa"/>
            <w:vAlign w:val="bottom"/>
          </w:tcPr>
          <w:p w14:paraId="3359A782" w14:textId="1396DF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41.755.053,46</w:t>
            </w:r>
          </w:p>
        </w:tc>
        <w:tc>
          <w:tcPr>
            <w:tcW w:w="1560" w:type="dxa"/>
            <w:shd w:val="clear" w:color="auto" w:fill="auto"/>
            <w:vAlign w:val="bottom"/>
          </w:tcPr>
          <w:p w14:paraId="1E2666A6" w14:textId="04816E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AD7F60" w14:textId="748256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176.764,24</w:t>
            </w:r>
          </w:p>
        </w:tc>
        <w:tc>
          <w:tcPr>
            <w:tcW w:w="1134" w:type="dxa"/>
            <w:vAlign w:val="bottom"/>
          </w:tcPr>
          <w:p w14:paraId="6CCFDBB3" w14:textId="472EE1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1,1650%</w:t>
            </w:r>
          </w:p>
        </w:tc>
        <w:tc>
          <w:tcPr>
            <w:tcW w:w="1276" w:type="dxa"/>
            <w:shd w:val="clear" w:color="auto" w:fill="auto"/>
            <w:noWrap/>
            <w:tcMar>
              <w:top w:w="0" w:type="dxa"/>
              <w:left w:w="70" w:type="dxa"/>
              <w:bottom w:w="0" w:type="dxa"/>
              <w:right w:w="70" w:type="dxa"/>
            </w:tcMar>
            <w:vAlign w:val="bottom"/>
          </w:tcPr>
          <w:p w14:paraId="423CA634" w14:textId="1792A3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486.450,72</w:t>
            </w:r>
          </w:p>
        </w:tc>
        <w:tc>
          <w:tcPr>
            <w:tcW w:w="1276" w:type="dxa"/>
            <w:shd w:val="clear" w:color="auto" w:fill="auto"/>
            <w:noWrap/>
            <w:tcMar>
              <w:top w:w="0" w:type="dxa"/>
              <w:left w:w="70" w:type="dxa"/>
              <w:bottom w:w="0" w:type="dxa"/>
              <w:right w:w="70" w:type="dxa"/>
            </w:tcMar>
            <w:vAlign w:val="bottom"/>
          </w:tcPr>
          <w:p w14:paraId="2BC0DFB3" w14:textId="1CB807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663.214,96</w:t>
            </w:r>
          </w:p>
        </w:tc>
        <w:tc>
          <w:tcPr>
            <w:tcW w:w="1417" w:type="dxa"/>
            <w:vAlign w:val="bottom"/>
          </w:tcPr>
          <w:p w14:paraId="40F7C01F" w14:textId="5B173C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41.268.602,75</w:t>
            </w:r>
          </w:p>
        </w:tc>
      </w:tr>
      <w:tr w:rsidR="00AC72C9" w:rsidRPr="00283B72" w14:paraId="477D4393" w14:textId="7B924F5B" w:rsidTr="00AC72C9">
        <w:trPr>
          <w:trHeight w:val="309"/>
          <w:jc w:val="center"/>
        </w:trPr>
        <w:tc>
          <w:tcPr>
            <w:tcW w:w="567" w:type="dxa"/>
            <w:shd w:val="clear" w:color="auto" w:fill="auto"/>
            <w:noWrap/>
            <w:tcMar>
              <w:top w:w="0" w:type="dxa"/>
              <w:left w:w="70" w:type="dxa"/>
              <w:bottom w:w="0" w:type="dxa"/>
              <w:right w:w="70" w:type="dxa"/>
            </w:tcMar>
            <w:vAlign w:val="bottom"/>
          </w:tcPr>
          <w:p w14:paraId="7A2F2077" w14:textId="766834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w:t>
            </w:r>
          </w:p>
        </w:tc>
        <w:tc>
          <w:tcPr>
            <w:tcW w:w="1418" w:type="dxa"/>
            <w:shd w:val="clear" w:color="auto" w:fill="auto"/>
            <w:noWrap/>
            <w:tcMar>
              <w:top w:w="0" w:type="dxa"/>
              <w:left w:w="70" w:type="dxa"/>
              <w:bottom w:w="0" w:type="dxa"/>
              <w:right w:w="70" w:type="dxa"/>
            </w:tcMar>
            <w:vAlign w:val="bottom"/>
          </w:tcPr>
          <w:p w14:paraId="7CFD7DBF" w14:textId="45BD936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/26</w:t>
            </w:r>
          </w:p>
        </w:tc>
        <w:tc>
          <w:tcPr>
            <w:tcW w:w="1417" w:type="dxa"/>
            <w:vAlign w:val="bottom"/>
          </w:tcPr>
          <w:p w14:paraId="5D8E58AC" w14:textId="14CD17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41.268.602,75</w:t>
            </w:r>
          </w:p>
        </w:tc>
        <w:tc>
          <w:tcPr>
            <w:tcW w:w="1560" w:type="dxa"/>
            <w:shd w:val="clear" w:color="auto" w:fill="auto"/>
            <w:vAlign w:val="bottom"/>
          </w:tcPr>
          <w:p w14:paraId="23CE06CB" w14:textId="193611E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9D3965" w14:textId="4A5A44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174.704,92</w:t>
            </w:r>
          </w:p>
        </w:tc>
        <w:tc>
          <w:tcPr>
            <w:tcW w:w="1134" w:type="dxa"/>
            <w:vAlign w:val="bottom"/>
          </w:tcPr>
          <w:p w14:paraId="2A87C5C5" w14:textId="0402E4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1,1837%</w:t>
            </w:r>
          </w:p>
        </w:tc>
        <w:tc>
          <w:tcPr>
            <w:tcW w:w="1276" w:type="dxa"/>
            <w:shd w:val="clear" w:color="auto" w:fill="auto"/>
            <w:noWrap/>
            <w:tcMar>
              <w:top w:w="0" w:type="dxa"/>
              <w:left w:w="70" w:type="dxa"/>
              <w:bottom w:w="0" w:type="dxa"/>
              <w:right w:w="70" w:type="dxa"/>
            </w:tcMar>
            <w:vAlign w:val="bottom"/>
          </w:tcPr>
          <w:p w14:paraId="31E75DB5" w14:textId="2E16F3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488.491,51</w:t>
            </w:r>
          </w:p>
        </w:tc>
        <w:tc>
          <w:tcPr>
            <w:tcW w:w="1276" w:type="dxa"/>
            <w:shd w:val="clear" w:color="auto" w:fill="auto"/>
            <w:noWrap/>
            <w:tcMar>
              <w:top w:w="0" w:type="dxa"/>
              <w:left w:w="70" w:type="dxa"/>
              <w:bottom w:w="0" w:type="dxa"/>
              <w:right w:w="70" w:type="dxa"/>
            </w:tcMar>
            <w:vAlign w:val="bottom"/>
          </w:tcPr>
          <w:p w14:paraId="1402B8EE" w14:textId="38D929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663.196,43</w:t>
            </w:r>
          </w:p>
        </w:tc>
        <w:tc>
          <w:tcPr>
            <w:tcW w:w="1417" w:type="dxa"/>
            <w:vAlign w:val="bottom"/>
          </w:tcPr>
          <w:p w14:paraId="36FB5E0E" w14:textId="7E0C08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40.780.111,23</w:t>
            </w:r>
          </w:p>
        </w:tc>
      </w:tr>
      <w:tr w:rsidR="00AC72C9" w:rsidRPr="00283B72" w14:paraId="2950E8CC" w14:textId="64540CA3" w:rsidTr="00AC72C9">
        <w:trPr>
          <w:trHeight w:val="309"/>
          <w:jc w:val="center"/>
        </w:trPr>
        <w:tc>
          <w:tcPr>
            <w:tcW w:w="567" w:type="dxa"/>
            <w:shd w:val="clear" w:color="auto" w:fill="auto"/>
            <w:noWrap/>
            <w:tcMar>
              <w:top w:w="0" w:type="dxa"/>
              <w:left w:w="70" w:type="dxa"/>
              <w:bottom w:w="0" w:type="dxa"/>
              <w:right w:w="70" w:type="dxa"/>
            </w:tcMar>
            <w:vAlign w:val="bottom"/>
          </w:tcPr>
          <w:p w14:paraId="2B963253" w14:textId="7E8ADB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w:t>
            </w:r>
          </w:p>
        </w:tc>
        <w:tc>
          <w:tcPr>
            <w:tcW w:w="1418" w:type="dxa"/>
            <w:shd w:val="clear" w:color="auto" w:fill="auto"/>
            <w:noWrap/>
            <w:tcMar>
              <w:top w:w="0" w:type="dxa"/>
              <w:left w:w="70" w:type="dxa"/>
              <w:bottom w:w="0" w:type="dxa"/>
              <w:right w:w="70" w:type="dxa"/>
            </w:tcMar>
            <w:vAlign w:val="bottom"/>
          </w:tcPr>
          <w:p w14:paraId="3C155E6A" w14:textId="6B9D45A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/26</w:t>
            </w:r>
          </w:p>
        </w:tc>
        <w:tc>
          <w:tcPr>
            <w:tcW w:w="1417" w:type="dxa"/>
            <w:vAlign w:val="bottom"/>
          </w:tcPr>
          <w:p w14:paraId="6B960C0A" w14:textId="0B85E1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40.780.111,23</w:t>
            </w:r>
          </w:p>
        </w:tc>
        <w:tc>
          <w:tcPr>
            <w:tcW w:w="1560" w:type="dxa"/>
            <w:shd w:val="clear" w:color="auto" w:fill="auto"/>
            <w:vAlign w:val="bottom"/>
          </w:tcPr>
          <w:p w14:paraId="1AD3CE32" w14:textId="3EB9CA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99DE58" w14:textId="78AC9B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172.636,96</w:t>
            </w:r>
          </w:p>
        </w:tc>
        <w:tc>
          <w:tcPr>
            <w:tcW w:w="1134" w:type="dxa"/>
            <w:vAlign w:val="bottom"/>
          </w:tcPr>
          <w:p w14:paraId="5BBD4475" w14:textId="10DF36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1,2030%</w:t>
            </w:r>
          </w:p>
        </w:tc>
        <w:tc>
          <w:tcPr>
            <w:tcW w:w="1276" w:type="dxa"/>
            <w:shd w:val="clear" w:color="auto" w:fill="auto"/>
            <w:noWrap/>
            <w:tcMar>
              <w:top w:w="0" w:type="dxa"/>
              <w:left w:w="70" w:type="dxa"/>
              <w:bottom w:w="0" w:type="dxa"/>
              <w:right w:w="70" w:type="dxa"/>
            </w:tcMar>
            <w:vAlign w:val="bottom"/>
          </w:tcPr>
          <w:p w14:paraId="4A9A04CB" w14:textId="5933E2D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490.586,31</w:t>
            </w:r>
          </w:p>
        </w:tc>
        <w:tc>
          <w:tcPr>
            <w:tcW w:w="1276" w:type="dxa"/>
            <w:shd w:val="clear" w:color="auto" w:fill="auto"/>
            <w:noWrap/>
            <w:tcMar>
              <w:top w:w="0" w:type="dxa"/>
              <w:left w:w="70" w:type="dxa"/>
              <w:bottom w:w="0" w:type="dxa"/>
              <w:right w:w="70" w:type="dxa"/>
            </w:tcMar>
            <w:vAlign w:val="bottom"/>
          </w:tcPr>
          <w:p w14:paraId="11B6B52B" w14:textId="36137E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663.223,27</w:t>
            </w:r>
          </w:p>
        </w:tc>
        <w:tc>
          <w:tcPr>
            <w:tcW w:w="1417" w:type="dxa"/>
            <w:vAlign w:val="bottom"/>
          </w:tcPr>
          <w:p w14:paraId="0775A2FC" w14:textId="24D91B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40.289.524,93</w:t>
            </w:r>
          </w:p>
        </w:tc>
      </w:tr>
      <w:tr w:rsidR="00AC72C9" w:rsidRPr="00283B72" w14:paraId="3595D666" w14:textId="46FA41E3" w:rsidTr="00AC72C9">
        <w:trPr>
          <w:trHeight w:val="309"/>
          <w:jc w:val="center"/>
        </w:trPr>
        <w:tc>
          <w:tcPr>
            <w:tcW w:w="567" w:type="dxa"/>
            <w:shd w:val="clear" w:color="auto" w:fill="auto"/>
            <w:noWrap/>
            <w:tcMar>
              <w:top w:w="0" w:type="dxa"/>
              <w:left w:w="70" w:type="dxa"/>
              <w:bottom w:w="0" w:type="dxa"/>
              <w:right w:w="70" w:type="dxa"/>
            </w:tcMar>
            <w:vAlign w:val="bottom"/>
          </w:tcPr>
          <w:p w14:paraId="1FFF9A1A" w14:textId="7E1C0A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w:t>
            </w:r>
          </w:p>
        </w:tc>
        <w:tc>
          <w:tcPr>
            <w:tcW w:w="1418" w:type="dxa"/>
            <w:shd w:val="clear" w:color="auto" w:fill="auto"/>
            <w:noWrap/>
            <w:tcMar>
              <w:top w:w="0" w:type="dxa"/>
              <w:left w:w="70" w:type="dxa"/>
              <w:bottom w:w="0" w:type="dxa"/>
              <w:right w:w="70" w:type="dxa"/>
            </w:tcMar>
            <w:vAlign w:val="bottom"/>
          </w:tcPr>
          <w:p w14:paraId="2BC78F91" w14:textId="5106994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24/mar/26</w:t>
            </w:r>
          </w:p>
        </w:tc>
        <w:tc>
          <w:tcPr>
            <w:tcW w:w="1417" w:type="dxa"/>
            <w:vAlign w:val="bottom"/>
          </w:tcPr>
          <w:p w14:paraId="49BCF513" w14:textId="0532ED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40.289.524,93</w:t>
            </w:r>
          </w:p>
        </w:tc>
        <w:tc>
          <w:tcPr>
            <w:tcW w:w="1560" w:type="dxa"/>
            <w:shd w:val="clear" w:color="auto" w:fill="auto"/>
            <w:vAlign w:val="bottom"/>
          </w:tcPr>
          <w:p w14:paraId="21DB8964" w14:textId="52F3DB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A4A3CF" w14:textId="704AB4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170.560,13</w:t>
            </w:r>
          </w:p>
        </w:tc>
        <w:tc>
          <w:tcPr>
            <w:tcW w:w="1134" w:type="dxa"/>
            <w:vAlign w:val="bottom"/>
          </w:tcPr>
          <w:p w14:paraId="78A02711" w14:textId="7D06F2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1,2228%</w:t>
            </w:r>
          </w:p>
        </w:tc>
        <w:tc>
          <w:tcPr>
            <w:tcW w:w="1276" w:type="dxa"/>
            <w:shd w:val="clear" w:color="auto" w:fill="auto"/>
            <w:noWrap/>
            <w:tcMar>
              <w:top w:w="0" w:type="dxa"/>
              <w:left w:w="70" w:type="dxa"/>
              <w:bottom w:w="0" w:type="dxa"/>
              <w:right w:w="70" w:type="dxa"/>
            </w:tcMar>
            <w:vAlign w:val="bottom"/>
          </w:tcPr>
          <w:p w14:paraId="7E328163" w14:textId="6C2D2D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492.655,17</w:t>
            </w:r>
          </w:p>
        </w:tc>
        <w:tc>
          <w:tcPr>
            <w:tcW w:w="1276" w:type="dxa"/>
            <w:shd w:val="clear" w:color="auto" w:fill="auto"/>
            <w:noWrap/>
            <w:tcMar>
              <w:top w:w="0" w:type="dxa"/>
              <w:left w:w="70" w:type="dxa"/>
              <w:bottom w:w="0" w:type="dxa"/>
              <w:right w:w="70" w:type="dxa"/>
            </w:tcMar>
            <w:vAlign w:val="bottom"/>
          </w:tcPr>
          <w:p w14:paraId="729ABEC7" w14:textId="6D2CAC6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663.215,30</w:t>
            </w:r>
          </w:p>
        </w:tc>
        <w:tc>
          <w:tcPr>
            <w:tcW w:w="1417" w:type="dxa"/>
            <w:vAlign w:val="bottom"/>
          </w:tcPr>
          <w:p w14:paraId="09BE7EFB" w14:textId="65DF96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39.796.869,76</w:t>
            </w:r>
          </w:p>
        </w:tc>
      </w:tr>
      <w:tr w:rsidR="00AC72C9" w:rsidRPr="00283B72" w14:paraId="15BF0520" w14:textId="6C1A0AAB" w:rsidTr="00AC72C9">
        <w:trPr>
          <w:trHeight w:val="309"/>
          <w:jc w:val="center"/>
        </w:trPr>
        <w:tc>
          <w:tcPr>
            <w:tcW w:w="567" w:type="dxa"/>
            <w:shd w:val="clear" w:color="auto" w:fill="auto"/>
            <w:noWrap/>
            <w:tcMar>
              <w:top w:w="0" w:type="dxa"/>
              <w:left w:w="70" w:type="dxa"/>
              <w:bottom w:w="0" w:type="dxa"/>
              <w:right w:w="70" w:type="dxa"/>
            </w:tcMar>
            <w:vAlign w:val="bottom"/>
          </w:tcPr>
          <w:p w14:paraId="504ED581" w14:textId="4835B4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w:t>
            </w:r>
          </w:p>
        </w:tc>
        <w:tc>
          <w:tcPr>
            <w:tcW w:w="1418" w:type="dxa"/>
            <w:shd w:val="clear" w:color="auto" w:fill="auto"/>
            <w:noWrap/>
            <w:tcMar>
              <w:top w:w="0" w:type="dxa"/>
              <w:left w:w="70" w:type="dxa"/>
              <w:bottom w:w="0" w:type="dxa"/>
              <w:right w:w="70" w:type="dxa"/>
            </w:tcMar>
            <w:vAlign w:val="bottom"/>
          </w:tcPr>
          <w:p w14:paraId="7B619684" w14:textId="1572316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/26</w:t>
            </w:r>
          </w:p>
        </w:tc>
        <w:tc>
          <w:tcPr>
            <w:tcW w:w="1417" w:type="dxa"/>
            <w:vAlign w:val="bottom"/>
          </w:tcPr>
          <w:p w14:paraId="775DBC7C" w14:textId="58DD1E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39.796.869,76</w:t>
            </w:r>
          </w:p>
        </w:tc>
        <w:tc>
          <w:tcPr>
            <w:tcW w:w="1560" w:type="dxa"/>
            <w:shd w:val="clear" w:color="auto" w:fill="auto"/>
            <w:vAlign w:val="bottom"/>
          </w:tcPr>
          <w:p w14:paraId="69D8524B" w14:textId="48E6CAD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1134410" w14:textId="58FF9B5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168.474,54</w:t>
            </w:r>
          </w:p>
        </w:tc>
        <w:tc>
          <w:tcPr>
            <w:tcW w:w="1134" w:type="dxa"/>
            <w:vAlign w:val="bottom"/>
          </w:tcPr>
          <w:p w14:paraId="47A5F1EB" w14:textId="60F6B2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1,2432%</w:t>
            </w:r>
          </w:p>
        </w:tc>
        <w:tc>
          <w:tcPr>
            <w:tcW w:w="1276" w:type="dxa"/>
            <w:shd w:val="clear" w:color="auto" w:fill="auto"/>
            <w:noWrap/>
            <w:tcMar>
              <w:top w:w="0" w:type="dxa"/>
              <w:left w:w="70" w:type="dxa"/>
              <w:bottom w:w="0" w:type="dxa"/>
              <w:right w:w="70" w:type="dxa"/>
            </w:tcMar>
            <w:vAlign w:val="bottom"/>
          </w:tcPr>
          <w:p w14:paraId="2AD9E954" w14:textId="176CD5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494.736,69</w:t>
            </w:r>
          </w:p>
        </w:tc>
        <w:tc>
          <w:tcPr>
            <w:tcW w:w="1276" w:type="dxa"/>
            <w:shd w:val="clear" w:color="auto" w:fill="auto"/>
            <w:noWrap/>
            <w:tcMar>
              <w:top w:w="0" w:type="dxa"/>
              <w:left w:w="70" w:type="dxa"/>
              <w:bottom w:w="0" w:type="dxa"/>
              <w:right w:w="70" w:type="dxa"/>
            </w:tcMar>
            <w:vAlign w:val="bottom"/>
          </w:tcPr>
          <w:p w14:paraId="04D90C71" w14:textId="3D9651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663.211,23</w:t>
            </w:r>
          </w:p>
        </w:tc>
        <w:tc>
          <w:tcPr>
            <w:tcW w:w="1417" w:type="dxa"/>
            <w:vAlign w:val="bottom"/>
          </w:tcPr>
          <w:p w14:paraId="3E1837C2" w14:textId="4ABD66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39.302.133,07</w:t>
            </w:r>
          </w:p>
        </w:tc>
      </w:tr>
      <w:tr w:rsidR="00AC72C9" w:rsidRPr="00283B72" w14:paraId="198CA106" w14:textId="421FEE36" w:rsidTr="00AC72C9">
        <w:trPr>
          <w:trHeight w:val="309"/>
          <w:jc w:val="center"/>
        </w:trPr>
        <w:tc>
          <w:tcPr>
            <w:tcW w:w="567" w:type="dxa"/>
            <w:shd w:val="clear" w:color="auto" w:fill="auto"/>
            <w:noWrap/>
            <w:tcMar>
              <w:top w:w="0" w:type="dxa"/>
              <w:left w:w="70" w:type="dxa"/>
              <w:bottom w:w="0" w:type="dxa"/>
              <w:right w:w="70" w:type="dxa"/>
            </w:tcMar>
            <w:vAlign w:val="bottom"/>
          </w:tcPr>
          <w:p w14:paraId="5C344755" w14:textId="4BD39D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w:t>
            </w:r>
          </w:p>
        </w:tc>
        <w:tc>
          <w:tcPr>
            <w:tcW w:w="1418" w:type="dxa"/>
            <w:shd w:val="clear" w:color="auto" w:fill="auto"/>
            <w:noWrap/>
            <w:tcMar>
              <w:top w:w="0" w:type="dxa"/>
              <w:left w:w="70" w:type="dxa"/>
              <w:bottom w:w="0" w:type="dxa"/>
              <w:right w:w="70" w:type="dxa"/>
            </w:tcMar>
            <w:vAlign w:val="bottom"/>
          </w:tcPr>
          <w:p w14:paraId="5CA1763F" w14:textId="6BC82A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/26</w:t>
            </w:r>
          </w:p>
        </w:tc>
        <w:tc>
          <w:tcPr>
            <w:tcW w:w="1417" w:type="dxa"/>
            <w:vAlign w:val="bottom"/>
          </w:tcPr>
          <w:p w14:paraId="527A4F61" w14:textId="791308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39.302.133,07</w:t>
            </w:r>
          </w:p>
        </w:tc>
        <w:tc>
          <w:tcPr>
            <w:tcW w:w="1560" w:type="dxa"/>
            <w:shd w:val="clear" w:color="auto" w:fill="auto"/>
            <w:vAlign w:val="bottom"/>
          </w:tcPr>
          <w:p w14:paraId="39423E15" w14:textId="145ED4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7A5B84" w14:textId="151517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166.380,14</w:t>
            </w:r>
          </w:p>
        </w:tc>
        <w:tc>
          <w:tcPr>
            <w:tcW w:w="1134" w:type="dxa"/>
            <w:vAlign w:val="bottom"/>
          </w:tcPr>
          <w:p w14:paraId="336D5697" w14:textId="653381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1,2642%</w:t>
            </w:r>
          </w:p>
        </w:tc>
        <w:tc>
          <w:tcPr>
            <w:tcW w:w="1276" w:type="dxa"/>
            <w:shd w:val="clear" w:color="auto" w:fill="auto"/>
            <w:noWrap/>
            <w:tcMar>
              <w:top w:w="0" w:type="dxa"/>
              <w:left w:w="70" w:type="dxa"/>
              <w:bottom w:w="0" w:type="dxa"/>
              <w:right w:w="70" w:type="dxa"/>
            </w:tcMar>
            <w:vAlign w:val="bottom"/>
          </w:tcPr>
          <w:p w14:paraId="3D547463" w14:textId="37000F3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496.856,28</w:t>
            </w:r>
          </w:p>
        </w:tc>
        <w:tc>
          <w:tcPr>
            <w:tcW w:w="1276" w:type="dxa"/>
            <w:shd w:val="clear" w:color="auto" w:fill="auto"/>
            <w:noWrap/>
            <w:tcMar>
              <w:top w:w="0" w:type="dxa"/>
              <w:left w:w="70" w:type="dxa"/>
              <w:bottom w:w="0" w:type="dxa"/>
              <w:right w:w="70" w:type="dxa"/>
            </w:tcMar>
            <w:vAlign w:val="bottom"/>
          </w:tcPr>
          <w:p w14:paraId="6C01BBC0" w14:textId="13329C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663.236,42</w:t>
            </w:r>
          </w:p>
        </w:tc>
        <w:tc>
          <w:tcPr>
            <w:tcW w:w="1417" w:type="dxa"/>
            <w:vAlign w:val="bottom"/>
          </w:tcPr>
          <w:p w14:paraId="5E025433" w14:textId="1799E0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38.805.276,79</w:t>
            </w:r>
          </w:p>
        </w:tc>
      </w:tr>
      <w:tr w:rsidR="00AC72C9" w:rsidRPr="00283B72" w14:paraId="4377F7C9" w14:textId="1A65066A" w:rsidTr="00AC72C9">
        <w:trPr>
          <w:trHeight w:val="309"/>
          <w:jc w:val="center"/>
        </w:trPr>
        <w:tc>
          <w:tcPr>
            <w:tcW w:w="567" w:type="dxa"/>
            <w:shd w:val="clear" w:color="auto" w:fill="auto"/>
            <w:noWrap/>
            <w:tcMar>
              <w:top w:w="0" w:type="dxa"/>
              <w:left w:w="70" w:type="dxa"/>
              <w:bottom w:w="0" w:type="dxa"/>
              <w:right w:w="70" w:type="dxa"/>
            </w:tcMar>
            <w:vAlign w:val="bottom"/>
          </w:tcPr>
          <w:p w14:paraId="430A28CA" w14:textId="7BECB7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w:t>
            </w:r>
          </w:p>
        </w:tc>
        <w:tc>
          <w:tcPr>
            <w:tcW w:w="1418" w:type="dxa"/>
            <w:shd w:val="clear" w:color="auto" w:fill="auto"/>
            <w:noWrap/>
            <w:tcMar>
              <w:top w:w="0" w:type="dxa"/>
              <w:left w:w="70" w:type="dxa"/>
              <w:bottom w:w="0" w:type="dxa"/>
              <w:right w:w="70" w:type="dxa"/>
            </w:tcMar>
            <w:vAlign w:val="bottom"/>
          </w:tcPr>
          <w:p w14:paraId="77CB9D67" w14:textId="0F55955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/26</w:t>
            </w:r>
          </w:p>
        </w:tc>
        <w:tc>
          <w:tcPr>
            <w:tcW w:w="1417" w:type="dxa"/>
            <w:vAlign w:val="bottom"/>
          </w:tcPr>
          <w:p w14:paraId="0731CADC" w14:textId="614F42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38.805.276,79</w:t>
            </w:r>
          </w:p>
        </w:tc>
        <w:tc>
          <w:tcPr>
            <w:tcW w:w="1560" w:type="dxa"/>
            <w:shd w:val="clear" w:color="auto" w:fill="auto"/>
            <w:vAlign w:val="bottom"/>
          </w:tcPr>
          <w:p w14:paraId="59627852" w14:textId="7153C3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4823E08" w14:textId="35785A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164.276,77</w:t>
            </w:r>
          </w:p>
        </w:tc>
        <w:tc>
          <w:tcPr>
            <w:tcW w:w="1134" w:type="dxa"/>
            <w:vAlign w:val="bottom"/>
          </w:tcPr>
          <w:p w14:paraId="7B725961" w14:textId="653D98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1,2857%</w:t>
            </w:r>
          </w:p>
        </w:tc>
        <w:tc>
          <w:tcPr>
            <w:tcW w:w="1276" w:type="dxa"/>
            <w:shd w:val="clear" w:color="auto" w:fill="auto"/>
            <w:noWrap/>
            <w:tcMar>
              <w:top w:w="0" w:type="dxa"/>
              <w:left w:w="70" w:type="dxa"/>
              <w:bottom w:w="0" w:type="dxa"/>
              <w:right w:w="70" w:type="dxa"/>
            </w:tcMar>
            <w:vAlign w:val="bottom"/>
          </w:tcPr>
          <w:p w14:paraId="31AEBE07" w14:textId="742CC1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498.928,73</w:t>
            </w:r>
          </w:p>
        </w:tc>
        <w:tc>
          <w:tcPr>
            <w:tcW w:w="1276" w:type="dxa"/>
            <w:shd w:val="clear" w:color="auto" w:fill="auto"/>
            <w:noWrap/>
            <w:tcMar>
              <w:top w:w="0" w:type="dxa"/>
              <w:left w:w="70" w:type="dxa"/>
              <w:bottom w:w="0" w:type="dxa"/>
              <w:right w:w="70" w:type="dxa"/>
            </w:tcMar>
            <w:vAlign w:val="bottom"/>
          </w:tcPr>
          <w:p w14:paraId="17BCDD06" w14:textId="730755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663.205,50</w:t>
            </w:r>
          </w:p>
        </w:tc>
        <w:tc>
          <w:tcPr>
            <w:tcW w:w="1417" w:type="dxa"/>
            <w:vAlign w:val="bottom"/>
          </w:tcPr>
          <w:p w14:paraId="30B3DAD7" w14:textId="7B5D8B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38.306.348,06</w:t>
            </w:r>
          </w:p>
        </w:tc>
      </w:tr>
      <w:tr w:rsidR="00AC72C9" w:rsidRPr="00283B72" w14:paraId="6420A669" w14:textId="7EDF24C5" w:rsidTr="00AC72C9">
        <w:trPr>
          <w:trHeight w:val="309"/>
          <w:jc w:val="center"/>
        </w:trPr>
        <w:tc>
          <w:tcPr>
            <w:tcW w:w="567" w:type="dxa"/>
            <w:shd w:val="clear" w:color="auto" w:fill="auto"/>
            <w:noWrap/>
            <w:tcMar>
              <w:top w:w="0" w:type="dxa"/>
              <w:left w:w="70" w:type="dxa"/>
              <w:bottom w:w="0" w:type="dxa"/>
              <w:right w:w="70" w:type="dxa"/>
            </w:tcMar>
            <w:vAlign w:val="bottom"/>
          </w:tcPr>
          <w:p w14:paraId="6C69B43B" w14:textId="6D1F3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w:t>
            </w:r>
          </w:p>
        </w:tc>
        <w:tc>
          <w:tcPr>
            <w:tcW w:w="1418" w:type="dxa"/>
            <w:shd w:val="clear" w:color="auto" w:fill="auto"/>
            <w:noWrap/>
            <w:tcMar>
              <w:top w:w="0" w:type="dxa"/>
              <w:left w:w="70" w:type="dxa"/>
              <w:bottom w:w="0" w:type="dxa"/>
              <w:right w:w="70" w:type="dxa"/>
            </w:tcMar>
            <w:vAlign w:val="bottom"/>
          </w:tcPr>
          <w:p w14:paraId="2E342FF3" w14:textId="6E94DA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/26</w:t>
            </w:r>
          </w:p>
        </w:tc>
        <w:tc>
          <w:tcPr>
            <w:tcW w:w="1417" w:type="dxa"/>
            <w:vAlign w:val="bottom"/>
          </w:tcPr>
          <w:p w14:paraId="6068B290" w14:textId="5F9598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38.306.348,06</w:t>
            </w:r>
          </w:p>
        </w:tc>
        <w:tc>
          <w:tcPr>
            <w:tcW w:w="1560" w:type="dxa"/>
            <w:shd w:val="clear" w:color="auto" w:fill="auto"/>
            <w:vAlign w:val="bottom"/>
          </w:tcPr>
          <w:p w14:paraId="23204223" w14:textId="55F951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4828FB2" w14:textId="58C195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162.164,63</w:t>
            </w:r>
          </w:p>
        </w:tc>
        <w:tc>
          <w:tcPr>
            <w:tcW w:w="1134" w:type="dxa"/>
            <w:vAlign w:val="bottom"/>
          </w:tcPr>
          <w:p w14:paraId="4A840047" w14:textId="158F5C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1,3080%</w:t>
            </w:r>
          </w:p>
        </w:tc>
        <w:tc>
          <w:tcPr>
            <w:tcW w:w="1276" w:type="dxa"/>
            <w:shd w:val="clear" w:color="auto" w:fill="auto"/>
            <w:noWrap/>
            <w:tcMar>
              <w:top w:w="0" w:type="dxa"/>
              <w:left w:w="70" w:type="dxa"/>
              <w:bottom w:w="0" w:type="dxa"/>
              <w:right w:w="70" w:type="dxa"/>
            </w:tcMar>
            <w:vAlign w:val="bottom"/>
          </w:tcPr>
          <w:p w14:paraId="27960FC9" w14:textId="244850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501.059,10</w:t>
            </w:r>
          </w:p>
        </w:tc>
        <w:tc>
          <w:tcPr>
            <w:tcW w:w="1276" w:type="dxa"/>
            <w:shd w:val="clear" w:color="auto" w:fill="auto"/>
            <w:noWrap/>
            <w:tcMar>
              <w:top w:w="0" w:type="dxa"/>
              <w:left w:w="70" w:type="dxa"/>
              <w:bottom w:w="0" w:type="dxa"/>
              <w:right w:w="70" w:type="dxa"/>
            </w:tcMar>
            <w:vAlign w:val="bottom"/>
          </w:tcPr>
          <w:p w14:paraId="42E8480B" w14:textId="44BEF3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663.223,73</w:t>
            </w:r>
          </w:p>
        </w:tc>
        <w:tc>
          <w:tcPr>
            <w:tcW w:w="1417" w:type="dxa"/>
            <w:vAlign w:val="bottom"/>
          </w:tcPr>
          <w:p w14:paraId="5192A262" w14:textId="6C927D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37.805.288,96</w:t>
            </w:r>
          </w:p>
        </w:tc>
      </w:tr>
      <w:tr w:rsidR="00AC72C9" w:rsidRPr="00283B72" w14:paraId="1305094A" w14:textId="016C7D85" w:rsidTr="00AC72C9">
        <w:trPr>
          <w:trHeight w:val="309"/>
          <w:jc w:val="center"/>
        </w:trPr>
        <w:tc>
          <w:tcPr>
            <w:tcW w:w="567" w:type="dxa"/>
            <w:shd w:val="clear" w:color="auto" w:fill="auto"/>
            <w:noWrap/>
            <w:tcMar>
              <w:top w:w="0" w:type="dxa"/>
              <w:left w:w="70" w:type="dxa"/>
              <w:bottom w:w="0" w:type="dxa"/>
              <w:right w:w="70" w:type="dxa"/>
            </w:tcMar>
            <w:vAlign w:val="bottom"/>
          </w:tcPr>
          <w:p w14:paraId="539CF0DF" w14:textId="5337D4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w:t>
            </w:r>
          </w:p>
        </w:tc>
        <w:tc>
          <w:tcPr>
            <w:tcW w:w="1418" w:type="dxa"/>
            <w:shd w:val="clear" w:color="auto" w:fill="auto"/>
            <w:noWrap/>
            <w:tcMar>
              <w:top w:w="0" w:type="dxa"/>
              <w:left w:w="70" w:type="dxa"/>
              <w:bottom w:w="0" w:type="dxa"/>
              <w:right w:w="70" w:type="dxa"/>
            </w:tcMar>
            <w:vAlign w:val="bottom"/>
          </w:tcPr>
          <w:p w14:paraId="46D175F9" w14:textId="4477CDC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/26</w:t>
            </w:r>
          </w:p>
        </w:tc>
        <w:tc>
          <w:tcPr>
            <w:tcW w:w="1417" w:type="dxa"/>
            <w:vAlign w:val="bottom"/>
          </w:tcPr>
          <w:p w14:paraId="5EA6006A" w14:textId="431E7C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37.805.288,96</w:t>
            </w:r>
          </w:p>
        </w:tc>
        <w:tc>
          <w:tcPr>
            <w:tcW w:w="1560" w:type="dxa"/>
            <w:shd w:val="clear" w:color="auto" w:fill="auto"/>
            <w:vAlign w:val="bottom"/>
          </w:tcPr>
          <w:p w14:paraId="6CA7BEED" w14:textId="459E09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3C8CECF" w14:textId="5AE440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160.043,46</w:t>
            </w:r>
          </w:p>
        </w:tc>
        <w:tc>
          <w:tcPr>
            <w:tcW w:w="1134" w:type="dxa"/>
            <w:vAlign w:val="bottom"/>
          </w:tcPr>
          <w:p w14:paraId="642789CC" w14:textId="019208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1,3310%</w:t>
            </w:r>
          </w:p>
        </w:tc>
        <w:tc>
          <w:tcPr>
            <w:tcW w:w="1276" w:type="dxa"/>
            <w:shd w:val="clear" w:color="auto" w:fill="auto"/>
            <w:noWrap/>
            <w:tcMar>
              <w:top w:w="0" w:type="dxa"/>
              <w:left w:w="70" w:type="dxa"/>
              <w:bottom w:w="0" w:type="dxa"/>
              <w:right w:w="70" w:type="dxa"/>
            </w:tcMar>
            <w:vAlign w:val="bottom"/>
          </w:tcPr>
          <w:p w14:paraId="7A547265" w14:textId="4BB5BBE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503.176,75</w:t>
            </w:r>
          </w:p>
        </w:tc>
        <w:tc>
          <w:tcPr>
            <w:tcW w:w="1276" w:type="dxa"/>
            <w:shd w:val="clear" w:color="auto" w:fill="auto"/>
            <w:noWrap/>
            <w:tcMar>
              <w:top w:w="0" w:type="dxa"/>
              <w:left w:w="70" w:type="dxa"/>
              <w:bottom w:w="0" w:type="dxa"/>
              <w:right w:w="70" w:type="dxa"/>
            </w:tcMar>
            <w:vAlign w:val="bottom"/>
          </w:tcPr>
          <w:p w14:paraId="14B586E7" w14:textId="192CC6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663.220,21</w:t>
            </w:r>
          </w:p>
        </w:tc>
        <w:tc>
          <w:tcPr>
            <w:tcW w:w="1417" w:type="dxa"/>
            <w:vAlign w:val="bottom"/>
          </w:tcPr>
          <w:p w14:paraId="3A180AB8" w14:textId="65C043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37.302.112,20</w:t>
            </w:r>
          </w:p>
        </w:tc>
      </w:tr>
      <w:tr w:rsidR="00AC72C9" w:rsidRPr="00283B72" w14:paraId="38FE1D7F" w14:textId="475FFF8C" w:rsidTr="00AC72C9">
        <w:trPr>
          <w:trHeight w:val="309"/>
          <w:jc w:val="center"/>
        </w:trPr>
        <w:tc>
          <w:tcPr>
            <w:tcW w:w="567" w:type="dxa"/>
            <w:shd w:val="clear" w:color="auto" w:fill="auto"/>
            <w:noWrap/>
            <w:tcMar>
              <w:top w:w="0" w:type="dxa"/>
              <w:left w:w="70" w:type="dxa"/>
              <w:bottom w:w="0" w:type="dxa"/>
              <w:right w:w="70" w:type="dxa"/>
            </w:tcMar>
            <w:vAlign w:val="bottom"/>
          </w:tcPr>
          <w:p w14:paraId="4342064B" w14:textId="09E258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w:t>
            </w:r>
          </w:p>
        </w:tc>
        <w:tc>
          <w:tcPr>
            <w:tcW w:w="1418" w:type="dxa"/>
            <w:shd w:val="clear" w:color="auto" w:fill="auto"/>
            <w:noWrap/>
            <w:tcMar>
              <w:top w:w="0" w:type="dxa"/>
              <w:left w:w="70" w:type="dxa"/>
              <w:bottom w:w="0" w:type="dxa"/>
              <w:right w:w="70" w:type="dxa"/>
            </w:tcMar>
            <w:vAlign w:val="bottom"/>
          </w:tcPr>
          <w:p w14:paraId="56F83DBE" w14:textId="43411A0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24/set/26</w:t>
            </w:r>
          </w:p>
        </w:tc>
        <w:tc>
          <w:tcPr>
            <w:tcW w:w="1417" w:type="dxa"/>
            <w:vAlign w:val="bottom"/>
          </w:tcPr>
          <w:p w14:paraId="1B6B9E98" w14:textId="339087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37.302.112,20</w:t>
            </w:r>
          </w:p>
        </w:tc>
        <w:tc>
          <w:tcPr>
            <w:tcW w:w="1560" w:type="dxa"/>
            <w:shd w:val="clear" w:color="auto" w:fill="auto"/>
            <w:vAlign w:val="bottom"/>
          </w:tcPr>
          <w:p w14:paraId="0C657B57" w14:textId="43440F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1294C7" w14:textId="250644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157.913,33</w:t>
            </w:r>
          </w:p>
        </w:tc>
        <w:tc>
          <w:tcPr>
            <w:tcW w:w="1134" w:type="dxa"/>
            <w:vAlign w:val="bottom"/>
          </w:tcPr>
          <w:p w14:paraId="7AFF32C9" w14:textId="7C8C38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1,3546%</w:t>
            </w:r>
          </w:p>
        </w:tc>
        <w:tc>
          <w:tcPr>
            <w:tcW w:w="1276" w:type="dxa"/>
            <w:shd w:val="clear" w:color="auto" w:fill="auto"/>
            <w:noWrap/>
            <w:tcMar>
              <w:top w:w="0" w:type="dxa"/>
              <w:left w:w="70" w:type="dxa"/>
              <w:bottom w:w="0" w:type="dxa"/>
              <w:right w:w="70" w:type="dxa"/>
            </w:tcMar>
            <w:vAlign w:val="bottom"/>
          </w:tcPr>
          <w:p w14:paraId="2C397FDD" w14:textId="6E8CAA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505.308,48</w:t>
            </w:r>
          </w:p>
        </w:tc>
        <w:tc>
          <w:tcPr>
            <w:tcW w:w="1276" w:type="dxa"/>
            <w:shd w:val="clear" w:color="auto" w:fill="auto"/>
            <w:noWrap/>
            <w:tcMar>
              <w:top w:w="0" w:type="dxa"/>
              <w:left w:w="70" w:type="dxa"/>
              <w:bottom w:w="0" w:type="dxa"/>
              <w:right w:w="70" w:type="dxa"/>
            </w:tcMar>
            <w:vAlign w:val="bottom"/>
          </w:tcPr>
          <w:p w14:paraId="34EB1129" w14:textId="5EE797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663.221,81</w:t>
            </w:r>
          </w:p>
        </w:tc>
        <w:tc>
          <w:tcPr>
            <w:tcW w:w="1417" w:type="dxa"/>
            <w:vAlign w:val="bottom"/>
          </w:tcPr>
          <w:p w14:paraId="48DB86D5" w14:textId="7599A7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36.796.803,72</w:t>
            </w:r>
          </w:p>
        </w:tc>
      </w:tr>
      <w:tr w:rsidR="00AC72C9" w:rsidRPr="00283B72" w14:paraId="6F765033" w14:textId="28D08594" w:rsidTr="00AC72C9">
        <w:trPr>
          <w:trHeight w:val="309"/>
          <w:jc w:val="center"/>
        </w:trPr>
        <w:tc>
          <w:tcPr>
            <w:tcW w:w="567" w:type="dxa"/>
            <w:shd w:val="clear" w:color="auto" w:fill="auto"/>
            <w:noWrap/>
            <w:tcMar>
              <w:top w:w="0" w:type="dxa"/>
              <w:left w:w="70" w:type="dxa"/>
              <w:bottom w:w="0" w:type="dxa"/>
              <w:right w:w="70" w:type="dxa"/>
            </w:tcMar>
            <w:vAlign w:val="bottom"/>
          </w:tcPr>
          <w:p w14:paraId="07BE758B" w14:textId="0B7261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w:t>
            </w:r>
          </w:p>
        </w:tc>
        <w:tc>
          <w:tcPr>
            <w:tcW w:w="1418" w:type="dxa"/>
            <w:shd w:val="clear" w:color="auto" w:fill="auto"/>
            <w:noWrap/>
            <w:tcMar>
              <w:top w:w="0" w:type="dxa"/>
              <w:left w:w="70" w:type="dxa"/>
              <w:bottom w:w="0" w:type="dxa"/>
              <w:right w:w="70" w:type="dxa"/>
            </w:tcMar>
            <w:vAlign w:val="bottom"/>
          </w:tcPr>
          <w:p w14:paraId="30B01842" w14:textId="71EA6B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24/out/26</w:t>
            </w:r>
          </w:p>
        </w:tc>
        <w:tc>
          <w:tcPr>
            <w:tcW w:w="1417" w:type="dxa"/>
            <w:vAlign w:val="bottom"/>
          </w:tcPr>
          <w:p w14:paraId="1BE0D515" w14:textId="49370E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36.796.803,72</w:t>
            </w:r>
          </w:p>
        </w:tc>
        <w:tc>
          <w:tcPr>
            <w:tcW w:w="1560" w:type="dxa"/>
            <w:shd w:val="clear" w:color="auto" w:fill="auto"/>
            <w:vAlign w:val="bottom"/>
          </w:tcPr>
          <w:p w14:paraId="6E9F6FBE" w14:textId="49478C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41F8C92" w14:textId="58F65F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155.774,18</w:t>
            </w:r>
          </w:p>
        </w:tc>
        <w:tc>
          <w:tcPr>
            <w:tcW w:w="1134" w:type="dxa"/>
            <w:vAlign w:val="bottom"/>
          </w:tcPr>
          <w:p w14:paraId="25CD820C" w14:textId="7EBC7C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1,3791%</w:t>
            </w:r>
          </w:p>
        </w:tc>
        <w:tc>
          <w:tcPr>
            <w:tcW w:w="1276" w:type="dxa"/>
            <w:shd w:val="clear" w:color="auto" w:fill="auto"/>
            <w:noWrap/>
            <w:tcMar>
              <w:top w:w="0" w:type="dxa"/>
              <w:left w:w="70" w:type="dxa"/>
              <w:bottom w:w="0" w:type="dxa"/>
              <w:right w:w="70" w:type="dxa"/>
            </w:tcMar>
            <w:vAlign w:val="bottom"/>
          </w:tcPr>
          <w:p w14:paraId="758ECF12" w14:textId="68B523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507.451,77</w:t>
            </w:r>
          </w:p>
        </w:tc>
        <w:tc>
          <w:tcPr>
            <w:tcW w:w="1276" w:type="dxa"/>
            <w:shd w:val="clear" w:color="auto" w:fill="auto"/>
            <w:noWrap/>
            <w:tcMar>
              <w:top w:w="0" w:type="dxa"/>
              <w:left w:w="70" w:type="dxa"/>
              <w:bottom w:w="0" w:type="dxa"/>
              <w:right w:w="70" w:type="dxa"/>
            </w:tcMar>
            <w:vAlign w:val="bottom"/>
          </w:tcPr>
          <w:p w14:paraId="02AAD9E8" w14:textId="43C9751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663.225,95</w:t>
            </w:r>
          </w:p>
        </w:tc>
        <w:tc>
          <w:tcPr>
            <w:tcW w:w="1417" w:type="dxa"/>
            <w:vAlign w:val="bottom"/>
          </w:tcPr>
          <w:p w14:paraId="62A13D54" w14:textId="229ECE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36.289.351,95</w:t>
            </w:r>
          </w:p>
        </w:tc>
      </w:tr>
      <w:tr w:rsidR="00AC72C9" w:rsidRPr="00283B72" w14:paraId="3CC5CBF2" w14:textId="5EBAB30E" w:rsidTr="00AC72C9">
        <w:trPr>
          <w:trHeight w:val="309"/>
          <w:jc w:val="center"/>
        </w:trPr>
        <w:tc>
          <w:tcPr>
            <w:tcW w:w="567" w:type="dxa"/>
            <w:shd w:val="clear" w:color="auto" w:fill="auto"/>
            <w:noWrap/>
            <w:tcMar>
              <w:top w:w="0" w:type="dxa"/>
              <w:left w:w="70" w:type="dxa"/>
              <w:bottom w:w="0" w:type="dxa"/>
              <w:right w:w="70" w:type="dxa"/>
            </w:tcMar>
            <w:vAlign w:val="bottom"/>
          </w:tcPr>
          <w:p w14:paraId="28EFBA34" w14:textId="64C895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w:t>
            </w:r>
          </w:p>
        </w:tc>
        <w:tc>
          <w:tcPr>
            <w:tcW w:w="1418" w:type="dxa"/>
            <w:shd w:val="clear" w:color="auto" w:fill="auto"/>
            <w:noWrap/>
            <w:tcMar>
              <w:top w:w="0" w:type="dxa"/>
              <w:left w:w="70" w:type="dxa"/>
              <w:bottom w:w="0" w:type="dxa"/>
              <w:right w:w="70" w:type="dxa"/>
            </w:tcMar>
            <w:vAlign w:val="bottom"/>
          </w:tcPr>
          <w:p w14:paraId="0FC7293F" w14:textId="32E0144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/26</w:t>
            </w:r>
          </w:p>
        </w:tc>
        <w:tc>
          <w:tcPr>
            <w:tcW w:w="1417" w:type="dxa"/>
            <w:vAlign w:val="bottom"/>
          </w:tcPr>
          <w:p w14:paraId="19F59FC3" w14:textId="5976DE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36.289.351,95</w:t>
            </w:r>
          </w:p>
        </w:tc>
        <w:tc>
          <w:tcPr>
            <w:tcW w:w="1560" w:type="dxa"/>
            <w:shd w:val="clear" w:color="auto" w:fill="auto"/>
            <w:vAlign w:val="bottom"/>
          </w:tcPr>
          <w:p w14:paraId="66860CE2" w14:textId="136A5D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40512C" w14:textId="7292A0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153.625,95</w:t>
            </w:r>
          </w:p>
        </w:tc>
        <w:tc>
          <w:tcPr>
            <w:tcW w:w="1134" w:type="dxa"/>
            <w:vAlign w:val="bottom"/>
          </w:tcPr>
          <w:p w14:paraId="7D01A881" w14:textId="7E3042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1,4042%</w:t>
            </w:r>
          </w:p>
        </w:tc>
        <w:tc>
          <w:tcPr>
            <w:tcW w:w="1276" w:type="dxa"/>
            <w:shd w:val="clear" w:color="auto" w:fill="auto"/>
            <w:noWrap/>
            <w:tcMar>
              <w:top w:w="0" w:type="dxa"/>
              <w:left w:w="70" w:type="dxa"/>
              <w:bottom w:w="0" w:type="dxa"/>
              <w:right w:w="70" w:type="dxa"/>
            </w:tcMar>
            <w:vAlign w:val="bottom"/>
          </w:tcPr>
          <w:p w14:paraId="3FA92061" w14:textId="49B9ABB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509.589,86</w:t>
            </w:r>
          </w:p>
        </w:tc>
        <w:tc>
          <w:tcPr>
            <w:tcW w:w="1276" w:type="dxa"/>
            <w:shd w:val="clear" w:color="auto" w:fill="auto"/>
            <w:noWrap/>
            <w:tcMar>
              <w:top w:w="0" w:type="dxa"/>
              <w:left w:w="70" w:type="dxa"/>
              <w:bottom w:w="0" w:type="dxa"/>
              <w:right w:w="70" w:type="dxa"/>
            </w:tcMar>
            <w:vAlign w:val="bottom"/>
          </w:tcPr>
          <w:p w14:paraId="564C00C1" w14:textId="6FE510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663.215,81</w:t>
            </w:r>
          </w:p>
        </w:tc>
        <w:tc>
          <w:tcPr>
            <w:tcW w:w="1417" w:type="dxa"/>
            <w:vAlign w:val="bottom"/>
          </w:tcPr>
          <w:p w14:paraId="3B73FD5F" w14:textId="41B9BD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35.779.762,09</w:t>
            </w:r>
          </w:p>
        </w:tc>
      </w:tr>
      <w:tr w:rsidR="00AC72C9" w:rsidRPr="00283B72" w14:paraId="0A39A995" w14:textId="6BCC04D1" w:rsidTr="00AC72C9">
        <w:trPr>
          <w:trHeight w:val="309"/>
          <w:jc w:val="center"/>
        </w:trPr>
        <w:tc>
          <w:tcPr>
            <w:tcW w:w="567" w:type="dxa"/>
            <w:shd w:val="clear" w:color="auto" w:fill="auto"/>
            <w:noWrap/>
            <w:tcMar>
              <w:top w:w="0" w:type="dxa"/>
              <w:left w:w="70" w:type="dxa"/>
              <w:bottom w:w="0" w:type="dxa"/>
              <w:right w:w="70" w:type="dxa"/>
            </w:tcMar>
            <w:vAlign w:val="bottom"/>
          </w:tcPr>
          <w:p w14:paraId="0B2DE8F8" w14:textId="0B35B7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w:t>
            </w:r>
          </w:p>
        </w:tc>
        <w:tc>
          <w:tcPr>
            <w:tcW w:w="1418" w:type="dxa"/>
            <w:shd w:val="clear" w:color="auto" w:fill="auto"/>
            <w:noWrap/>
            <w:tcMar>
              <w:top w:w="0" w:type="dxa"/>
              <w:left w:w="70" w:type="dxa"/>
              <w:bottom w:w="0" w:type="dxa"/>
              <w:right w:w="70" w:type="dxa"/>
            </w:tcMar>
            <w:vAlign w:val="bottom"/>
          </w:tcPr>
          <w:p w14:paraId="7B4F34B4" w14:textId="308F30D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24/dez/26</w:t>
            </w:r>
          </w:p>
        </w:tc>
        <w:tc>
          <w:tcPr>
            <w:tcW w:w="1417" w:type="dxa"/>
            <w:vAlign w:val="bottom"/>
          </w:tcPr>
          <w:p w14:paraId="0D9B10F4" w14:textId="0050B5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35.779.762,09</w:t>
            </w:r>
          </w:p>
        </w:tc>
        <w:tc>
          <w:tcPr>
            <w:tcW w:w="1560" w:type="dxa"/>
            <w:shd w:val="clear" w:color="auto" w:fill="auto"/>
            <w:vAlign w:val="bottom"/>
          </w:tcPr>
          <w:p w14:paraId="28A5C997" w14:textId="679F53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DFD4EA" w14:textId="66531B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151.468,67</w:t>
            </w:r>
          </w:p>
        </w:tc>
        <w:tc>
          <w:tcPr>
            <w:tcW w:w="1134" w:type="dxa"/>
            <w:vAlign w:val="bottom"/>
          </w:tcPr>
          <w:p w14:paraId="787695B8" w14:textId="1D5DB0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1,4302%</w:t>
            </w:r>
          </w:p>
        </w:tc>
        <w:tc>
          <w:tcPr>
            <w:tcW w:w="1276" w:type="dxa"/>
            <w:shd w:val="clear" w:color="auto" w:fill="auto"/>
            <w:noWrap/>
            <w:tcMar>
              <w:top w:w="0" w:type="dxa"/>
              <w:left w:w="70" w:type="dxa"/>
              <w:bottom w:w="0" w:type="dxa"/>
              <w:right w:w="70" w:type="dxa"/>
            </w:tcMar>
            <w:vAlign w:val="bottom"/>
          </w:tcPr>
          <w:p w14:paraId="7B33646B" w14:textId="0EB05B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511.736,87</w:t>
            </w:r>
          </w:p>
        </w:tc>
        <w:tc>
          <w:tcPr>
            <w:tcW w:w="1276" w:type="dxa"/>
            <w:shd w:val="clear" w:color="auto" w:fill="auto"/>
            <w:noWrap/>
            <w:tcMar>
              <w:top w:w="0" w:type="dxa"/>
              <w:left w:w="70" w:type="dxa"/>
              <w:bottom w:w="0" w:type="dxa"/>
              <w:right w:w="70" w:type="dxa"/>
            </w:tcMar>
            <w:vAlign w:val="bottom"/>
          </w:tcPr>
          <w:p w14:paraId="7DA05068" w14:textId="230275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663.205,54</w:t>
            </w:r>
          </w:p>
        </w:tc>
        <w:tc>
          <w:tcPr>
            <w:tcW w:w="1417" w:type="dxa"/>
            <w:vAlign w:val="bottom"/>
          </w:tcPr>
          <w:p w14:paraId="0CE1C7EE" w14:textId="30746F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35.268.025,22</w:t>
            </w:r>
          </w:p>
        </w:tc>
      </w:tr>
      <w:tr w:rsidR="00AC72C9" w:rsidRPr="00283B72" w14:paraId="6A87482C" w14:textId="4CBFAEA1" w:rsidTr="00AC72C9">
        <w:trPr>
          <w:trHeight w:val="309"/>
          <w:jc w:val="center"/>
        </w:trPr>
        <w:tc>
          <w:tcPr>
            <w:tcW w:w="567" w:type="dxa"/>
            <w:shd w:val="clear" w:color="auto" w:fill="auto"/>
            <w:noWrap/>
            <w:tcMar>
              <w:top w:w="0" w:type="dxa"/>
              <w:left w:w="70" w:type="dxa"/>
              <w:bottom w:w="0" w:type="dxa"/>
              <w:right w:w="70" w:type="dxa"/>
            </w:tcMar>
            <w:vAlign w:val="bottom"/>
          </w:tcPr>
          <w:p w14:paraId="612B8016" w14:textId="1FD5A8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w:t>
            </w:r>
          </w:p>
        </w:tc>
        <w:tc>
          <w:tcPr>
            <w:tcW w:w="1418" w:type="dxa"/>
            <w:shd w:val="clear" w:color="auto" w:fill="auto"/>
            <w:noWrap/>
            <w:tcMar>
              <w:top w:w="0" w:type="dxa"/>
              <w:left w:w="70" w:type="dxa"/>
              <w:bottom w:w="0" w:type="dxa"/>
              <w:right w:w="70" w:type="dxa"/>
            </w:tcMar>
            <w:vAlign w:val="bottom"/>
          </w:tcPr>
          <w:p w14:paraId="5CDDA65B" w14:textId="20054BA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/27</w:t>
            </w:r>
          </w:p>
        </w:tc>
        <w:tc>
          <w:tcPr>
            <w:tcW w:w="1417" w:type="dxa"/>
            <w:vAlign w:val="bottom"/>
          </w:tcPr>
          <w:p w14:paraId="643FE459" w14:textId="06345B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35.268.025,22</w:t>
            </w:r>
          </w:p>
        </w:tc>
        <w:tc>
          <w:tcPr>
            <w:tcW w:w="1560" w:type="dxa"/>
            <w:shd w:val="clear" w:color="auto" w:fill="auto"/>
            <w:vAlign w:val="bottom"/>
          </w:tcPr>
          <w:p w14:paraId="3E43CD25" w14:textId="6DB3A7D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35CB95" w14:textId="2039E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149.302,31</w:t>
            </w:r>
          </w:p>
        </w:tc>
        <w:tc>
          <w:tcPr>
            <w:tcW w:w="1134" w:type="dxa"/>
            <w:vAlign w:val="bottom"/>
          </w:tcPr>
          <w:p w14:paraId="46F14DC4" w14:textId="693569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1,4572%</w:t>
            </w:r>
          </w:p>
        </w:tc>
        <w:tc>
          <w:tcPr>
            <w:tcW w:w="1276" w:type="dxa"/>
            <w:shd w:val="clear" w:color="auto" w:fill="auto"/>
            <w:noWrap/>
            <w:tcMar>
              <w:top w:w="0" w:type="dxa"/>
              <w:left w:w="70" w:type="dxa"/>
              <w:bottom w:w="0" w:type="dxa"/>
              <w:right w:w="70" w:type="dxa"/>
            </w:tcMar>
            <w:vAlign w:val="bottom"/>
          </w:tcPr>
          <w:p w14:paraId="4A21E759" w14:textId="76EF8C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513.921,96</w:t>
            </w:r>
          </w:p>
        </w:tc>
        <w:tc>
          <w:tcPr>
            <w:tcW w:w="1276" w:type="dxa"/>
            <w:shd w:val="clear" w:color="auto" w:fill="auto"/>
            <w:noWrap/>
            <w:tcMar>
              <w:top w:w="0" w:type="dxa"/>
              <w:left w:w="70" w:type="dxa"/>
              <w:bottom w:w="0" w:type="dxa"/>
              <w:right w:w="70" w:type="dxa"/>
            </w:tcMar>
            <w:vAlign w:val="bottom"/>
          </w:tcPr>
          <w:p w14:paraId="11B5122F" w14:textId="435774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663.224,26</w:t>
            </w:r>
          </w:p>
        </w:tc>
        <w:tc>
          <w:tcPr>
            <w:tcW w:w="1417" w:type="dxa"/>
            <w:vAlign w:val="bottom"/>
          </w:tcPr>
          <w:p w14:paraId="709B4707" w14:textId="0D2F34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34.754.103,26</w:t>
            </w:r>
          </w:p>
        </w:tc>
      </w:tr>
      <w:tr w:rsidR="00AC72C9" w:rsidRPr="00283B72" w14:paraId="23DAAD10" w14:textId="1000D101" w:rsidTr="00AC72C9">
        <w:trPr>
          <w:trHeight w:val="309"/>
          <w:jc w:val="center"/>
        </w:trPr>
        <w:tc>
          <w:tcPr>
            <w:tcW w:w="567" w:type="dxa"/>
            <w:shd w:val="clear" w:color="auto" w:fill="auto"/>
            <w:noWrap/>
            <w:tcMar>
              <w:top w:w="0" w:type="dxa"/>
              <w:left w:w="70" w:type="dxa"/>
              <w:bottom w:w="0" w:type="dxa"/>
              <w:right w:w="70" w:type="dxa"/>
            </w:tcMar>
            <w:vAlign w:val="bottom"/>
          </w:tcPr>
          <w:p w14:paraId="62E8BB8A" w14:textId="2D7CC6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71</w:t>
            </w:r>
          </w:p>
        </w:tc>
        <w:tc>
          <w:tcPr>
            <w:tcW w:w="1418" w:type="dxa"/>
            <w:shd w:val="clear" w:color="auto" w:fill="auto"/>
            <w:noWrap/>
            <w:tcMar>
              <w:top w:w="0" w:type="dxa"/>
              <w:left w:w="70" w:type="dxa"/>
              <w:bottom w:w="0" w:type="dxa"/>
              <w:right w:w="70" w:type="dxa"/>
            </w:tcMar>
            <w:vAlign w:val="bottom"/>
          </w:tcPr>
          <w:p w14:paraId="156F8B21" w14:textId="72AE32F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/27</w:t>
            </w:r>
          </w:p>
        </w:tc>
        <w:tc>
          <w:tcPr>
            <w:tcW w:w="1417" w:type="dxa"/>
            <w:vAlign w:val="bottom"/>
          </w:tcPr>
          <w:p w14:paraId="54BED773" w14:textId="1FE60B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34.754.103,26</w:t>
            </w:r>
          </w:p>
        </w:tc>
        <w:tc>
          <w:tcPr>
            <w:tcW w:w="1560" w:type="dxa"/>
            <w:shd w:val="clear" w:color="auto" w:fill="auto"/>
            <w:vAlign w:val="bottom"/>
          </w:tcPr>
          <w:p w14:paraId="73393D56" w14:textId="059F2F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1EB3A2" w14:textId="46E844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147.126,69</w:t>
            </w:r>
          </w:p>
        </w:tc>
        <w:tc>
          <w:tcPr>
            <w:tcW w:w="1134" w:type="dxa"/>
            <w:vAlign w:val="bottom"/>
          </w:tcPr>
          <w:p w14:paraId="079A3F28" w14:textId="579F3E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1,4850%</w:t>
            </w:r>
          </w:p>
        </w:tc>
        <w:tc>
          <w:tcPr>
            <w:tcW w:w="1276" w:type="dxa"/>
            <w:shd w:val="clear" w:color="auto" w:fill="auto"/>
            <w:noWrap/>
            <w:tcMar>
              <w:top w:w="0" w:type="dxa"/>
              <w:left w:w="70" w:type="dxa"/>
              <w:bottom w:w="0" w:type="dxa"/>
              <w:right w:w="70" w:type="dxa"/>
            </w:tcMar>
            <w:vAlign w:val="bottom"/>
          </w:tcPr>
          <w:p w14:paraId="75F30FF7" w14:textId="5C6B2F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516.093,31</w:t>
            </w:r>
          </w:p>
        </w:tc>
        <w:tc>
          <w:tcPr>
            <w:tcW w:w="1276" w:type="dxa"/>
            <w:shd w:val="clear" w:color="auto" w:fill="auto"/>
            <w:noWrap/>
            <w:tcMar>
              <w:top w:w="0" w:type="dxa"/>
              <w:left w:w="70" w:type="dxa"/>
              <w:bottom w:w="0" w:type="dxa"/>
              <w:right w:w="70" w:type="dxa"/>
            </w:tcMar>
            <w:vAlign w:val="bottom"/>
          </w:tcPr>
          <w:p w14:paraId="08B85D29" w14:textId="0F9BAE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663.220,00</w:t>
            </w:r>
          </w:p>
        </w:tc>
        <w:tc>
          <w:tcPr>
            <w:tcW w:w="1417" w:type="dxa"/>
            <w:vAlign w:val="bottom"/>
          </w:tcPr>
          <w:p w14:paraId="0A5ED7C7" w14:textId="62905A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34.238.009,95</w:t>
            </w:r>
          </w:p>
        </w:tc>
      </w:tr>
      <w:tr w:rsidR="00AC72C9" w:rsidRPr="00283B72" w14:paraId="5A4A129E" w14:textId="73889A8C" w:rsidTr="00AC72C9">
        <w:trPr>
          <w:trHeight w:val="309"/>
          <w:jc w:val="center"/>
        </w:trPr>
        <w:tc>
          <w:tcPr>
            <w:tcW w:w="567" w:type="dxa"/>
            <w:shd w:val="clear" w:color="auto" w:fill="auto"/>
            <w:noWrap/>
            <w:tcMar>
              <w:top w:w="0" w:type="dxa"/>
              <w:left w:w="70" w:type="dxa"/>
              <w:bottom w:w="0" w:type="dxa"/>
              <w:right w:w="70" w:type="dxa"/>
            </w:tcMar>
            <w:vAlign w:val="bottom"/>
          </w:tcPr>
          <w:p w14:paraId="172DF703" w14:textId="145817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72</w:t>
            </w:r>
          </w:p>
        </w:tc>
        <w:tc>
          <w:tcPr>
            <w:tcW w:w="1418" w:type="dxa"/>
            <w:shd w:val="clear" w:color="auto" w:fill="auto"/>
            <w:noWrap/>
            <w:tcMar>
              <w:top w:w="0" w:type="dxa"/>
              <w:left w:w="70" w:type="dxa"/>
              <w:bottom w:w="0" w:type="dxa"/>
              <w:right w:w="70" w:type="dxa"/>
            </w:tcMar>
            <w:vAlign w:val="bottom"/>
          </w:tcPr>
          <w:p w14:paraId="5969EA68" w14:textId="4FCC90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24/mar/27</w:t>
            </w:r>
          </w:p>
        </w:tc>
        <w:tc>
          <w:tcPr>
            <w:tcW w:w="1417" w:type="dxa"/>
            <w:vAlign w:val="bottom"/>
          </w:tcPr>
          <w:p w14:paraId="42CAD132" w14:textId="75BD67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34.238.009,95</w:t>
            </w:r>
          </w:p>
        </w:tc>
        <w:tc>
          <w:tcPr>
            <w:tcW w:w="1560" w:type="dxa"/>
            <w:shd w:val="clear" w:color="auto" w:fill="auto"/>
            <w:vAlign w:val="bottom"/>
          </w:tcPr>
          <w:p w14:paraId="4F527A16" w14:textId="485F12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15662AD" w14:textId="0252DA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144.941,88</w:t>
            </w:r>
          </w:p>
        </w:tc>
        <w:tc>
          <w:tcPr>
            <w:tcW w:w="1134" w:type="dxa"/>
            <w:vAlign w:val="bottom"/>
          </w:tcPr>
          <w:p w14:paraId="13A55F96" w14:textId="3F9196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1,5138%</w:t>
            </w:r>
          </w:p>
        </w:tc>
        <w:tc>
          <w:tcPr>
            <w:tcW w:w="1276" w:type="dxa"/>
            <w:shd w:val="clear" w:color="auto" w:fill="auto"/>
            <w:noWrap/>
            <w:tcMar>
              <w:top w:w="0" w:type="dxa"/>
              <w:left w:w="70" w:type="dxa"/>
              <w:bottom w:w="0" w:type="dxa"/>
              <w:right w:w="70" w:type="dxa"/>
            </w:tcMar>
            <w:vAlign w:val="bottom"/>
          </w:tcPr>
          <w:p w14:paraId="2A2283D2" w14:textId="45244B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518.279,18</w:t>
            </w:r>
          </w:p>
        </w:tc>
        <w:tc>
          <w:tcPr>
            <w:tcW w:w="1276" w:type="dxa"/>
            <w:shd w:val="clear" w:color="auto" w:fill="auto"/>
            <w:noWrap/>
            <w:tcMar>
              <w:top w:w="0" w:type="dxa"/>
              <w:left w:w="70" w:type="dxa"/>
              <w:bottom w:w="0" w:type="dxa"/>
              <w:right w:w="70" w:type="dxa"/>
            </w:tcMar>
            <w:vAlign w:val="bottom"/>
          </w:tcPr>
          <w:p w14:paraId="0927E35D" w14:textId="6C73DC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663.221,05</w:t>
            </w:r>
          </w:p>
        </w:tc>
        <w:tc>
          <w:tcPr>
            <w:tcW w:w="1417" w:type="dxa"/>
            <w:vAlign w:val="bottom"/>
          </w:tcPr>
          <w:p w14:paraId="5A9DE1F9" w14:textId="33F096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33.719.730,77</w:t>
            </w:r>
          </w:p>
        </w:tc>
      </w:tr>
      <w:tr w:rsidR="00AC72C9" w:rsidRPr="00283B72" w14:paraId="30F358E8" w14:textId="75F2E3B2" w:rsidTr="00AC72C9">
        <w:trPr>
          <w:trHeight w:val="309"/>
          <w:jc w:val="center"/>
        </w:trPr>
        <w:tc>
          <w:tcPr>
            <w:tcW w:w="567" w:type="dxa"/>
            <w:shd w:val="clear" w:color="auto" w:fill="auto"/>
            <w:noWrap/>
            <w:tcMar>
              <w:top w:w="0" w:type="dxa"/>
              <w:left w:w="70" w:type="dxa"/>
              <w:bottom w:w="0" w:type="dxa"/>
              <w:right w:w="70" w:type="dxa"/>
            </w:tcMar>
            <w:vAlign w:val="bottom"/>
          </w:tcPr>
          <w:p w14:paraId="66B91B33" w14:textId="6AC517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w:t>
            </w:r>
          </w:p>
        </w:tc>
        <w:tc>
          <w:tcPr>
            <w:tcW w:w="1418" w:type="dxa"/>
            <w:shd w:val="clear" w:color="auto" w:fill="auto"/>
            <w:noWrap/>
            <w:tcMar>
              <w:top w:w="0" w:type="dxa"/>
              <w:left w:w="70" w:type="dxa"/>
              <w:bottom w:w="0" w:type="dxa"/>
              <w:right w:w="70" w:type="dxa"/>
            </w:tcMar>
            <w:vAlign w:val="bottom"/>
          </w:tcPr>
          <w:p w14:paraId="665571A1" w14:textId="652403F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/27</w:t>
            </w:r>
          </w:p>
        </w:tc>
        <w:tc>
          <w:tcPr>
            <w:tcW w:w="1417" w:type="dxa"/>
            <w:vAlign w:val="bottom"/>
          </w:tcPr>
          <w:p w14:paraId="12FDA9AF" w14:textId="31B827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33.719.730,77</w:t>
            </w:r>
          </w:p>
        </w:tc>
        <w:tc>
          <w:tcPr>
            <w:tcW w:w="1560" w:type="dxa"/>
            <w:shd w:val="clear" w:color="auto" w:fill="auto"/>
            <w:vAlign w:val="bottom"/>
          </w:tcPr>
          <w:p w14:paraId="76F52239" w14:textId="565EBA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F95B2D" w14:textId="0B1678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142.747,82</w:t>
            </w:r>
          </w:p>
        </w:tc>
        <w:tc>
          <w:tcPr>
            <w:tcW w:w="1134" w:type="dxa"/>
            <w:vAlign w:val="bottom"/>
          </w:tcPr>
          <w:p w14:paraId="17DDC686" w14:textId="782136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1,5435%</w:t>
            </w:r>
          </w:p>
        </w:tc>
        <w:tc>
          <w:tcPr>
            <w:tcW w:w="1276" w:type="dxa"/>
            <w:shd w:val="clear" w:color="auto" w:fill="auto"/>
            <w:noWrap/>
            <w:tcMar>
              <w:top w:w="0" w:type="dxa"/>
              <w:left w:w="70" w:type="dxa"/>
              <w:bottom w:w="0" w:type="dxa"/>
              <w:right w:w="70" w:type="dxa"/>
            </w:tcMar>
            <w:vAlign w:val="bottom"/>
          </w:tcPr>
          <w:p w14:paraId="352EE4C3" w14:textId="172AED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520.467,08</w:t>
            </w:r>
          </w:p>
        </w:tc>
        <w:tc>
          <w:tcPr>
            <w:tcW w:w="1276" w:type="dxa"/>
            <w:shd w:val="clear" w:color="auto" w:fill="auto"/>
            <w:noWrap/>
            <w:tcMar>
              <w:top w:w="0" w:type="dxa"/>
              <w:left w:w="70" w:type="dxa"/>
              <w:bottom w:w="0" w:type="dxa"/>
              <w:right w:w="70" w:type="dxa"/>
            </w:tcMar>
            <w:vAlign w:val="bottom"/>
          </w:tcPr>
          <w:p w14:paraId="630AD0A6" w14:textId="059301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663.214,90</w:t>
            </w:r>
          </w:p>
        </w:tc>
        <w:tc>
          <w:tcPr>
            <w:tcW w:w="1417" w:type="dxa"/>
            <w:vAlign w:val="bottom"/>
          </w:tcPr>
          <w:p w14:paraId="0216267E" w14:textId="73BA16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33.199.263,69</w:t>
            </w:r>
          </w:p>
        </w:tc>
      </w:tr>
      <w:tr w:rsidR="00AC72C9" w:rsidRPr="00283B72" w14:paraId="167530B9" w14:textId="26CF68F2" w:rsidTr="00AC72C9">
        <w:trPr>
          <w:trHeight w:val="309"/>
          <w:jc w:val="center"/>
        </w:trPr>
        <w:tc>
          <w:tcPr>
            <w:tcW w:w="567" w:type="dxa"/>
            <w:shd w:val="clear" w:color="auto" w:fill="auto"/>
            <w:noWrap/>
            <w:tcMar>
              <w:top w:w="0" w:type="dxa"/>
              <w:left w:w="70" w:type="dxa"/>
              <w:bottom w:w="0" w:type="dxa"/>
              <w:right w:w="70" w:type="dxa"/>
            </w:tcMar>
            <w:vAlign w:val="bottom"/>
          </w:tcPr>
          <w:p w14:paraId="02A685A4" w14:textId="4048FE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w:t>
            </w:r>
          </w:p>
        </w:tc>
        <w:tc>
          <w:tcPr>
            <w:tcW w:w="1418" w:type="dxa"/>
            <w:shd w:val="clear" w:color="auto" w:fill="auto"/>
            <w:noWrap/>
            <w:tcMar>
              <w:top w:w="0" w:type="dxa"/>
              <w:left w:w="70" w:type="dxa"/>
              <w:bottom w:w="0" w:type="dxa"/>
              <w:right w:w="70" w:type="dxa"/>
            </w:tcMar>
            <w:vAlign w:val="bottom"/>
          </w:tcPr>
          <w:p w14:paraId="49619163" w14:textId="726F6CA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/27</w:t>
            </w:r>
          </w:p>
        </w:tc>
        <w:tc>
          <w:tcPr>
            <w:tcW w:w="1417" w:type="dxa"/>
            <w:vAlign w:val="bottom"/>
          </w:tcPr>
          <w:p w14:paraId="0857AB7B" w14:textId="37A784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33.199.263,69</w:t>
            </w:r>
          </w:p>
        </w:tc>
        <w:tc>
          <w:tcPr>
            <w:tcW w:w="1560" w:type="dxa"/>
            <w:shd w:val="clear" w:color="auto" w:fill="auto"/>
            <w:vAlign w:val="bottom"/>
          </w:tcPr>
          <w:p w14:paraId="3F134E45" w14:textId="066E20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1D7009" w14:textId="49D38F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140.544,49</w:t>
            </w:r>
          </w:p>
        </w:tc>
        <w:tc>
          <w:tcPr>
            <w:tcW w:w="1134" w:type="dxa"/>
            <w:vAlign w:val="bottom"/>
          </w:tcPr>
          <w:p w14:paraId="0644AAD8" w14:textId="5445F7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1,5743%</w:t>
            </w:r>
          </w:p>
        </w:tc>
        <w:tc>
          <w:tcPr>
            <w:tcW w:w="1276" w:type="dxa"/>
            <w:shd w:val="clear" w:color="auto" w:fill="auto"/>
            <w:noWrap/>
            <w:tcMar>
              <w:top w:w="0" w:type="dxa"/>
              <w:left w:w="70" w:type="dxa"/>
              <w:bottom w:w="0" w:type="dxa"/>
              <w:right w:w="70" w:type="dxa"/>
            </w:tcMar>
            <w:vAlign w:val="bottom"/>
          </w:tcPr>
          <w:p w14:paraId="62AE8C99" w14:textId="78F6F87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522.666,66</w:t>
            </w:r>
          </w:p>
        </w:tc>
        <w:tc>
          <w:tcPr>
            <w:tcW w:w="1276" w:type="dxa"/>
            <w:shd w:val="clear" w:color="auto" w:fill="auto"/>
            <w:noWrap/>
            <w:tcMar>
              <w:top w:w="0" w:type="dxa"/>
              <w:left w:w="70" w:type="dxa"/>
              <w:bottom w:w="0" w:type="dxa"/>
              <w:right w:w="70" w:type="dxa"/>
            </w:tcMar>
            <w:vAlign w:val="bottom"/>
          </w:tcPr>
          <w:p w14:paraId="5D54BA1F" w14:textId="67E871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663.211,15</w:t>
            </w:r>
          </w:p>
        </w:tc>
        <w:tc>
          <w:tcPr>
            <w:tcW w:w="1417" w:type="dxa"/>
            <w:vAlign w:val="bottom"/>
          </w:tcPr>
          <w:p w14:paraId="7DF9D618" w14:textId="5B4D7A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32.676.597,03</w:t>
            </w:r>
          </w:p>
        </w:tc>
      </w:tr>
      <w:tr w:rsidR="00AC72C9" w:rsidRPr="00283B72" w14:paraId="566D489E" w14:textId="749740D0" w:rsidTr="00AC72C9">
        <w:trPr>
          <w:trHeight w:val="309"/>
          <w:jc w:val="center"/>
        </w:trPr>
        <w:tc>
          <w:tcPr>
            <w:tcW w:w="567" w:type="dxa"/>
            <w:shd w:val="clear" w:color="auto" w:fill="auto"/>
            <w:noWrap/>
            <w:tcMar>
              <w:top w:w="0" w:type="dxa"/>
              <w:left w:w="70" w:type="dxa"/>
              <w:bottom w:w="0" w:type="dxa"/>
              <w:right w:w="70" w:type="dxa"/>
            </w:tcMar>
            <w:vAlign w:val="bottom"/>
          </w:tcPr>
          <w:p w14:paraId="28DAED8B" w14:textId="49E56F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w:t>
            </w:r>
          </w:p>
        </w:tc>
        <w:tc>
          <w:tcPr>
            <w:tcW w:w="1418" w:type="dxa"/>
            <w:shd w:val="clear" w:color="auto" w:fill="auto"/>
            <w:noWrap/>
            <w:tcMar>
              <w:top w:w="0" w:type="dxa"/>
              <w:left w:w="70" w:type="dxa"/>
              <w:bottom w:w="0" w:type="dxa"/>
              <w:right w:w="70" w:type="dxa"/>
            </w:tcMar>
            <w:vAlign w:val="bottom"/>
          </w:tcPr>
          <w:p w14:paraId="71D7BA25" w14:textId="7CA898A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/27</w:t>
            </w:r>
          </w:p>
        </w:tc>
        <w:tc>
          <w:tcPr>
            <w:tcW w:w="1417" w:type="dxa"/>
            <w:vAlign w:val="bottom"/>
          </w:tcPr>
          <w:p w14:paraId="6F6B9499" w14:textId="6AF540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32.676.597,03</w:t>
            </w:r>
          </w:p>
        </w:tc>
        <w:tc>
          <w:tcPr>
            <w:tcW w:w="1560" w:type="dxa"/>
            <w:shd w:val="clear" w:color="auto" w:fill="auto"/>
            <w:vAlign w:val="bottom"/>
          </w:tcPr>
          <w:p w14:paraId="7C0D16AC" w14:textId="0B07A3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4B60DE" w14:textId="3F1B8D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138.331,85</w:t>
            </w:r>
          </w:p>
        </w:tc>
        <w:tc>
          <w:tcPr>
            <w:tcW w:w="1134" w:type="dxa"/>
            <w:vAlign w:val="bottom"/>
          </w:tcPr>
          <w:p w14:paraId="1FA12FA8" w14:textId="1F1069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1,6063%</w:t>
            </w:r>
          </w:p>
        </w:tc>
        <w:tc>
          <w:tcPr>
            <w:tcW w:w="1276" w:type="dxa"/>
            <w:shd w:val="clear" w:color="auto" w:fill="auto"/>
            <w:noWrap/>
            <w:tcMar>
              <w:top w:w="0" w:type="dxa"/>
              <w:left w:w="70" w:type="dxa"/>
              <w:bottom w:w="0" w:type="dxa"/>
              <w:right w:w="70" w:type="dxa"/>
            </w:tcMar>
            <w:vAlign w:val="bottom"/>
          </w:tcPr>
          <w:p w14:paraId="1D2BC0CB" w14:textId="494572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524.895,22</w:t>
            </w:r>
          </w:p>
        </w:tc>
        <w:tc>
          <w:tcPr>
            <w:tcW w:w="1276" w:type="dxa"/>
            <w:shd w:val="clear" w:color="auto" w:fill="auto"/>
            <w:noWrap/>
            <w:tcMar>
              <w:top w:w="0" w:type="dxa"/>
              <w:left w:w="70" w:type="dxa"/>
              <w:bottom w:w="0" w:type="dxa"/>
              <w:right w:w="70" w:type="dxa"/>
            </w:tcMar>
            <w:vAlign w:val="bottom"/>
          </w:tcPr>
          <w:p w14:paraId="328FEC69" w14:textId="0089F2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663.227,07</w:t>
            </w:r>
          </w:p>
        </w:tc>
        <w:tc>
          <w:tcPr>
            <w:tcW w:w="1417" w:type="dxa"/>
            <w:vAlign w:val="bottom"/>
          </w:tcPr>
          <w:p w14:paraId="699E738E" w14:textId="473B780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32.151.701,81</w:t>
            </w:r>
          </w:p>
        </w:tc>
      </w:tr>
      <w:tr w:rsidR="00AC72C9" w:rsidRPr="00283B72" w14:paraId="3DE6F68C" w14:textId="7EC4027F" w:rsidTr="00AC72C9">
        <w:trPr>
          <w:trHeight w:val="309"/>
          <w:jc w:val="center"/>
        </w:trPr>
        <w:tc>
          <w:tcPr>
            <w:tcW w:w="567" w:type="dxa"/>
            <w:shd w:val="clear" w:color="auto" w:fill="auto"/>
            <w:noWrap/>
            <w:tcMar>
              <w:top w:w="0" w:type="dxa"/>
              <w:left w:w="70" w:type="dxa"/>
              <w:bottom w:w="0" w:type="dxa"/>
              <w:right w:w="70" w:type="dxa"/>
            </w:tcMar>
            <w:vAlign w:val="bottom"/>
          </w:tcPr>
          <w:p w14:paraId="3987B263" w14:textId="5A0030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76</w:t>
            </w:r>
          </w:p>
        </w:tc>
        <w:tc>
          <w:tcPr>
            <w:tcW w:w="1418" w:type="dxa"/>
            <w:shd w:val="clear" w:color="auto" w:fill="auto"/>
            <w:noWrap/>
            <w:tcMar>
              <w:top w:w="0" w:type="dxa"/>
              <w:left w:w="70" w:type="dxa"/>
              <w:bottom w:w="0" w:type="dxa"/>
              <w:right w:w="70" w:type="dxa"/>
            </w:tcMar>
            <w:vAlign w:val="bottom"/>
          </w:tcPr>
          <w:p w14:paraId="25D34367" w14:textId="3A8F7E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/27</w:t>
            </w:r>
          </w:p>
        </w:tc>
        <w:tc>
          <w:tcPr>
            <w:tcW w:w="1417" w:type="dxa"/>
            <w:vAlign w:val="bottom"/>
          </w:tcPr>
          <w:p w14:paraId="1F4107DB" w14:textId="2DE75A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32.151.701,81</w:t>
            </w:r>
          </w:p>
        </w:tc>
        <w:tc>
          <w:tcPr>
            <w:tcW w:w="1560" w:type="dxa"/>
            <w:shd w:val="clear" w:color="auto" w:fill="auto"/>
            <w:vAlign w:val="bottom"/>
          </w:tcPr>
          <w:p w14:paraId="34CD8C2D" w14:textId="46AA58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EA6F88" w14:textId="102444C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136.109,78</w:t>
            </w:r>
          </w:p>
        </w:tc>
        <w:tc>
          <w:tcPr>
            <w:tcW w:w="1134" w:type="dxa"/>
            <w:vAlign w:val="bottom"/>
          </w:tcPr>
          <w:p w14:paraId="7ECDC39A" w14:textId="5A6ED3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1,6394%</w:t>
            </w:r>
          </w:p>
        </w:tc>
        <w:tc>
          <w:tcPr>
            <w:tcW w:w="1276" w:type="dxa"/>
            <w:shd w:val="clear" w:color="auto" w:fill="auto"/>
            <w:noWrap/>
            <w:tcMar>
              <w:top w:w="0" w:type="dxa"/>
              <w:left w:w="70" w:type="dxa"/>
              <w:bottom w:w="0" w:type="dxa"/>
              <w:right w:w="70" w:type="dxa"/>
            </w:tcMar>
            <w:vAlign w:val="bottom"/>
          </w:tcPr>
          <w:p w14:paraId="4C87784F" w14:textId="237164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527.107,16</w:t>
            </w:r>
          </w:p>
        </w:tc>
        <w:tc>
          <w:tcPr>
            <w:tcW w:w="1276" w:type="dxa"/>
            <w:shd w:val="clear" w:color="auto" w:fill="auto"/>
            <w:noWrap/>
            <w:tcMar>
              <w:top w:w="0" w:type="dxa"/>
              <w:left w:w="70" w:type="dxa"/>
              <w:bottom w:w="0" w:type="dxa"/>
              <w:right w:w="70" w:type="dxa"/>
            </w:tcMar>
            <w:vAlign w:val="bottom"/>
          </w:tcPr>
          <w:p w14:paraId="041F4000" w14:textId="0B67BE5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663.216,94</w:t>
            </w:r>
          </w:p>
        </w:tc>
        <w:tc>
          <w:tcPr>
            <w:tcW w:w="1417" w:type="dxa"/>
            <w:vAlign w:val="bottom"/>
          </w:tcPr>
          <w:p w14:paraId="40A0C244" w14:textId="25FD68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31.624.594,65</w:t>
            </w:r>
          </w:p>
        </w:tc>
      </w:tr>
      <w:tr w:rsidR="00AC72C9" w:rsidRPr="00283B72" w14:paraId="49E8B57E" w14:textId="7249758E" w:rsidTr="00AC72C9">
        <w:trPr>
          <w:trHeight w:val="309"/>
          <w:jc w:val="center"/>
        </w:trPr>
        <w:tc>
          <w:tcPr>
            <w:tcW w:w="567" w:type="dxa"/>
            <w:shd w:val="clear" w:color="auto" w:fill="auto"/>
            <w:noWrap/>
            <w:tcMar>
              <w:top w:w="0" w:type="dxa"/>
              <w:left w:w="70" w:type="dxa"/>
              <w:bottom w:w="0" w:type="dxa"/>
              <w:right w:w="70" w:type="dxa"/>
            </w:tcMar>
            <w:vAlign w:val="bottom"/>
          </w:tcPr>
          <w:p w14:paraId="608D3BB0" w14:textId="790D61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w:t>
            </w:r>
          </w:p>
        </w:tc>
        <w:tc>
          <w:tcPr>
            <w:tcW w:w="1418" w:type="dxa"/>
            <w:shd w:val="clear" w:color="auto" w:fill="auto"/>
            <w:noWrap/>
            <w:tcMar>
              <w:top w:w="0" w:type="dxa"/>
              <w:left w:w="70" w:type="dxa"/>
              <w:bottom w:w="0" w:type="dxa"/>
              <w:right w:w="70" w:type="dxa"/>
            </w:tcMar>
            <w:vAlign w:val="bottom"/>
          </w:tcPr>
          <w:p w14:paraId="2537BF2F" w14:textId="69676EF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/27</w:t>
            </w:r>
          </w:p>
        </w:tc>
        <w:tc>
          <w:tcPr>
            <w:tcW w:w="1417" w:type="dxa"/>
            <w:vAlign w:val="bottom"/>
          </w:tcPr>
          <w:p w14:paraId="04B6B69B" w14:textId="40198A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31.624.594,65</w:t>
            </w:r>
          </w:p>
        </w:tc>
        <w:tc>
          <w:tcPr>
            <w:tcW w:w="1560" w:type="dxa"/>
            <w:shd w:val="clear" w:color="auto" w:fill="auto"/>
            <w:vAlign w:val="bottom"/>
          </w:tcPr>
          <w:p w14:paraId="66AE254B" w14:textId="1934A8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180EF82" w14:textId="14284B3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133.878,35</w:t>
            </w:r>
          </w:p>
        </w:tc>
        <w:tc>
          <w:tcPr>
            <w:tcW w:w="1134" w:type="dxa"/>
            <w:vAlign w:val="bottom"/>
          </w:tcPr>
          <w:p w14:paraId="448606C3" w14:textId="68D94E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1,6739%</w:t>
            </w:r>
          </w:p>
        </w:tc>
        <w:tc>
          <w:tcPr>
            <w:tcW w:w="1276" w:type="dxa"/>
            <w:shd w:val="clear" w:color="auto" w:fill="auto"/>
            <w:noWrap/>
            <w:tcMar>
              <w:top w:w="0" w:type="dxa"/>
              <w:left w:w="70" w:type="dxa"/>
              <w:bottom w:w="0" w:type="dxa"/>
              <w:right w:w="70" w:type="dxa"/>
            </w:tcMar>
            <w:vAlign w:val="bottom"/>
          </w:tcPr>
          <w:p w14:paraId="41D9A96E" w14:textId="1360099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529.355,19</w:t>
            </w:r>
          </w:p>
        </w:tc>
        <w:tc>
          <w:tcPr>
            <w:tcW w:w="1276" w:type="dxa"/>
            <w:shd w:val="clear" w:color="auto" w:fill="auto"/>
            <w:noWrap/>
            <w:tcMar>
              <w:top w:w="0" w:type="dxa"/>
              <w:left w:w="70" w:type="dxa"/>
              <w:bottom w:w="0" w:type="dxa"/>
              <w:right w:w="70" w:type="dxa"/>
            </w:tcMar>
            <w:vAlign w:val="bottom"/>
          </w:tcPr>
          <w:p w14:paraId="5645AC1D" w14:textId="278AC8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663.233,53</w:t>
            </w:r>
          </w:p>
        </w:tc>
        <w:tc>
          <w:tcPr>
            <w:tcW w:w="1417" w:type="dxa"/>
            <w:vAlign w:val="bottom"/>
          </w:tcPr>
          <w:p w14:paraId="072FB409" w14:textId="124C3C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31.095.239,47</w:t>
            </w:r>
          </w:p>
        </w:tc>
      </w:tr>
      <w:tr w:rsidR="00AC72C9" w:rsidRPr="00283B72" w14:paraId="35CD754A" w14:textId="4C1A8307" w:rsidTr="00AC72C9">
        <w:trPr>
          <w:trHeight w:val="309"/>
          <w:jc w:val="center"/>
        </w:trPr>
        <w:tc>
          <w:tcPr>
            <w:tcW w:w="567" w:type="dxa"/>
            <w:shd w:val="clear" w:color="auto" w:fill="auto"/>
            <w:noWrap/>
            <w:tcMar>
              <w:top w:w="0" w:type="dxa"/>
              <w:left w:w="70" w:type="dxa"/>
              <w:bottom w:w="0" w:type="dxa"/>
              <w:right w:w="70" w:type="dxa"/>
            </w:tcMar>
            <w:vAlign w:val="bottom"/>
          </w:tcPr>
          <w:p w14:paraId="7F877E42" w14:textId="248D55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78</w:t>
            </w:r>
          </w:p>
        </w:tc>
        <w:tc>
          <w:tcPr>
            <w:tcW w:w="1418" w:type="dxa"/>
            <w:shd w:val="clear" w:color="auto" w:fill="auto"/>
            <w:noWrap/>
            <w:tcMar>
              <w:top w:w="0" w:type="dxa"/>
              <w:left w:w="70" w:type="dxa"/>
              <w:bottom w:w="0" w:type="dxa"/>
              <w:right w:w="70" w:type="dxa"/>
            </w:tcMar>
            <w:vAlign w:val="bottom"/>
          </w:tcPr>
          <w:p w14:paraId="0C03A1DE" w14:textId="4DD7AF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24/set/27</w:t>
            </w:r>
          </w:p>
        </w:tc>
        <w:tc>
          <w:tcPr>
            <w:tcW w:w="1417" w:type="dxa"/>
            <w:vAlign w:val="bottom"/>
          </w:tcPr>
          <w:p w14:paraId="2D169CC1" w14:textId="667446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31.095.239,47</w:t>
            </w:r>
          </w:p>
        </w:tc>
        <w:tc>
          <w:tcPr>
            <w:tcW w:w="1560" w:type="dxa"/>
            <w:shd w:val="clear" w:color="auto" w:fill="auto"/>
            <w:vAlign w:val="bottom"/>
          </w:tcPr>
          <w:p w14:paraId="026566BE" w14:textId="0CCB45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2C2512" w14:textId="6D2DA6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131.637,39</w:t>
            </w:r>
          </w:p>
        </w:tc>
        <w:tc>
          <w:tcPr>
            <w:tcW w:w="1134" w:type="dxa"/>
            <w:vAlign w:val="bottom"/>
          </w:tcPr>
          <w:p w14:paraId="73313475" w14:textId="0B4C45E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1,7095%</w:t>
            </w:r>
          </w:p>
        </w:tc>
        <w:tc>
          <w:tcPr>
            <w:tcW w:w="1276" w:type="dxa"/>
            <w:shd w:val="clear" w:color="auto" w:fill="auto"/>
            <w:noWrap/>
            <w:tcMar>
              <w:top w:w="0" w:type="dxa"/>
              <w:left w:w="70" w:type="dxa"/>
              <w:bottom w:w="0" w:type="dxa"/>
              <w:right w:w="70" w:type="dxa"/>
            </w:tcMar>
            <w:vAlign w:val="bottom"/>
          </w:tcPr>
          <w:p w14:paraId="07233722" w14:textId="429FF4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531.571,87</w:t>
            </w:r>
          </w:p>
        </w:tc>
        <w:tc>
          <w:tcPr>
            <w:tcW w:w="1276" w:type="dxa"/>
            <w:shd w:val="clear" w:color="auto" w:fill="auto"/>
            <w:noWrap/>
            <w:tcMar>
              <w:top w:w="0" w:type="dxa"/>
              <w:left w:w="70" w:type="dxa"/>
              <w:bottom w:w="0" w:type="dxa"/>
              <w:right w:w="70" w:type="dxa"/>
            </w:tcMar>
            <w:vAlign w:val="bottom"/>
          </w:tcPr>
          <w:p w14:paraId="6D06B7FE" w14:textId="46D209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663.209,26</w:t>
            </w:r>
          </w:p>
        </w:tc>
        <w:tc>
          <w:tcPr>
            <w:tcW w:w="1417" w:type="dxa"/>
            <w:vAlign w:val="bottom"/>
          </w:tcPr>
          <w:p w14:paraId="30218181" w14:textId="02C746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30.563.667,60</w:t>
            </w:r>
          </w:p>
        </w:tc>
      </w:tr>
      <w:tr w:rsidR="00AC72C9" w:rsidRPr="00283B72" w14:paraId="4A79EB3D" w14:textId="1072032A" w:rsidTr="00AC72C9">
        <w:trPr>
          <w:trHeight w:val="309"/>
          <w:jc w:val="center"/>
        </w:trPr>
        <w:tc>
          <w:tcPr>
            <w:tcW w:w="567" w:type="dxa"/>
            <w:shd w:val="clear" w:color="auto" w:fill="auto"/>
            <w:noWrap/>
            <w:tcMar>
              <w:top w:w="0" w:type="dxa"/>
              <w:left w:w="70" w:type="dxa"/>
              <w:bottom w:w="0" w:type="dxa"/>
              <w:right w:w="70" w:type="dxa"/>
            </w:tcMar>
            <w:vAlign w:val="bottom"/>
          </w:tcPr>
          <w:p w14:paraId="26196356" w14:textId="1E4E04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w:t>
            </w:r>
          </w:p>
        </w:tc>
        <w:tc>
          <w:tcPr>
            <w:tcW w:w="1418" w:type="dxa"/>
            <w:shd w:val="clear" w:color="auto" w:fill="auto"/>
            <w:noWrap/>
            <w:tcMar>
              <w:top w:w="0" w:type="dxa"/>
              <w:left w:w="70" w:type="dxa"/>
              <w:bottom w:w="0" w:type="dxa"/>
              <w:right w:w="70" w:type="dxa"/>
            </w:tcMar>
            <w:vAlign w:val="bottom"/>
          </w:tcPr>
          <w:p w14:paraId="3704B0B6" w14:textId="7954358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24/out/27</w:t>
            </w:r>
          </w:p>
        </w:tc>
        <w:tc>
          <w:tcPr>
            <w:tcW w:w="1417" w:type="dxa"/>
            <w:vAlign w:val="bottom"/>
          </w:tcPr>
          <w:p w14:paraId="279CB9EB" w14:textId="2E9590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30.563.667,60</w:t>
            </w:r>
          </w:p>
        </w:tc>
        <w:tc>
          <w:tcPr>
            <w:tcW w:w="1560" w:type="dxa"/>
            <w:shd w:val="clear" w:color="auto" w:fill="auto"/>
            <w:vAlign w:val="bottom"/>
          </w:tcPr>
          <w:p w14:paraId="49FC011F" w14:textId="7D82D8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7D2D26" w14:textId="1FC1ED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129.387,06</w:t>
            </w:r>
          </w:p>
        </w:tc>
        <w:tc>
          <w:tcPr>
            <w:tcW w:w="1134" w:type="dxa"/>
            <w:vAlign w:val="bottom"/>
          </w:tcPr>
          <w:p w14:paraId="0AB238C1" w14:textId="6DC616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1,7466%</w:t>
            </w:r>
          </w:p>
        </w:tc>
        <w:tc>
          <w:tcPr>
            <w:tcW w:w="1276" w:type="dxa"/>
            <w:shd w:val="clear" w:color="auto" w:fill="auto"/>
            <w:noWrap/>
            <w:tcMar>
              <w:top w:w="0" w:type="dxa"/>
              <w:left w:w="70" w:type="dxa"/>
              <w:bottom w:w="0" w:type="dxa"/>
              <w:right w:w="70" w:type="dxa"/>
            </w:tcMar>
            <w:vAlign w:val="bottom"/>
          </w:tcPr>
          <w:p w14:paraId="63C3D548" w14:textId="5431A2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533.833,69</w:t>
            </w:r>
          </w:p>
        </w:tc>
        <w:tc>
          <w:tcPr>
            <w:tcW w:w="1276" w:type="dxa"/>
            <w:shd w:val="clear" w:color="auto" w:fill="auto"/>
            <w:noWrap/>
            <w:tcMar>
              <w:top w:w="0" w:type="dxa"/>
              <w:left w:w="70" w:type="dxa"/>
              <w:bottom w:w="0" w:type="dxa"/>
              <w:right w:w="70" w:type="dxa"/>
            </w:tcMar>
            <w:vAlign w:val="bottom"/>
          </w:tcPr>
          <w:p w14:paraId="6ADA0EE2" w14:textId="307BFF5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663.220,74</w:t>
            </w:r>
          </w:p>
        </w:tc>
        <w:tc>
          <w:tcPr>
            <w:tcW w:w="1417" w:type="dxa"/>
            <w:vAlign w:val="bottom"/>
          </w:tcPr>
          <w:p w14:paraId="00F018CF" w14:textId="1FFF92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30.029.833,91</w:t>
            </w:r>
          </w:p>
        </w:tc>
      </w:tr>
      <w:tr w:rsidR="00AC72C9" w:rsidRPr="00283B72" w14:paraId="00BEF6FE" w14:textId="15F479AB" w:rsidTr="00AC72C9">
        <w:trPr>
          <w:trHeight w:val="309"/>
          <w:jc w:val="center"/>
        </w:trPr>
        <w:tc>
          <w:tcPr>
            <w:tcW w:w="567" w:type="dxa"/>
            <w:shd w:val="clear" w:color="auto" w:fill="auto"/>
            <w:noWrap/>
            <w:tcMar>
              <w:top w:w="0" w:type="dxa"/>
              <w:left w:w="70" w:type="dxa"/>
              <w:bottom w:w="0" w:type="dxa"/>
              <w:right w:w="70" w:type="dxa"/>
            </w:tcMar>
            <w:vAlign w:val="bottom"/>
          </w:tcPr>
          <w:p w14:paraId="424255CE" w14:textId="382786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w:t>
            </w:r>
          </w:p>
        </w:tc>
        <w:tc>
          <w:tcPr>
            <w:tcW w:w="1418" w:type="dxa"/>
            <w:shd w:val="clear" w:color="auto" w:fill="auto"/>
            <w:noWrap/>
            <w:tcMar>
              <w:top w:w="0" w:type="dxa"/>
              <w:left w:w="70" w:type="dxa"/>
              <w:bottom w:w="0" w:type="dxa"/>
              <w:right w:w="70" w:type="dxa"/>
            </w:tcMar>
            <w:vAlign w:val="bottom"/>
          </w:tcPr>
          <w:p w14:paraId="05E2A717" w14:textId="0BF3BF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/27</w:t>
            </w:r>
          </w:p>
        </w:tc>
        <w:tc>
          <w:tcPr>
            <w:tcW w:w="1417" w:type="dxa"/>
            <w:vAlign w:val="bottom"/>
          </w:tcPr>
          <w:p w14:paraId="728864BC" w14:textId="210C44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30.029.833,91</w:t>
            </w:r>
          </w:p>
        </w:tc>
        <w:tc>
          <w:tcPr>
            <w:tcW w:w="1560" w:type="dxa"/>
            <w:shd w:val="clear" w:color="auto" w:fill="auto"/>
            <w:vAlign w:val="bottom"/>
          </w:tcPr>
          <w:p w14:paraId="6330DC5E" w14:textId="307DD7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07E1A2E" w14:textId="66B09E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127.127,15</w:t>
            </w:r>
          </w:p>
        </w:tc>
        <w:tc>
          <w:tcPr>
            <w:tcW w:w="1134" w:type="dxa"/>
            <w:vAlign w:val="bottom"/>
          </w:tcPr>
          <w:p w14:paraId="67FCCF35" w14:textId="20CA54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1,7852%</w:t>
            </w:r>
          </w:p>
        </w:tc>
        <w:tc>
          <w:tcPr>
            <w:tcW w:w="1276" w:type="dxa"/>
            <w:shd w:val="clear" w:color="auto" w:fill="auto"/>
            <w:noWrap/>
            <w:tcMar>
              <w:top w:w="0" w:type="dxa"/>
              <w:left w:w="70" w:type="dxa"/>
              <w:bottom w:w="0" w:type="dxa"/>
              <w:right w:w="70" w:type="dxa"/>
            </w:tcMar>
            <w:vAlign w:val="bottom"/>
          </w:tcPr>
          <w:p w14:paraId="6482F922" w14:textId="635B91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536.080,98</w:t>
            </w:r>
          </w:p>
        </w:tc>
        <w:tc>
          <w:tcPr>
            <w:tcW w:w="1276" w:type="dxa"/>
            <w:shd w:val="clear" w:color="auto" w:fill="auto"/>
            <w:noWrap/>
            <w:tcMar>
              <w:top w:w="0" w:type="dxa"/>
              <w:left w:w="70" w:type="dxa"/>
              <w:bottom w:w="0" w:type="dxa"/>
              <w:right w:w="70" w:type="dxa"/>
            </w:tcMar>
            <w:vAlign w:val="bottom"/>
          </w:tcPr>
          <w:p w14:paraId="0F9C7847" w14:textId="51365A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663.208,12</w:t>
            </w:r>
          </w:p>
        </w:tc>
        <w:tc>
          <w:tcPr>
            <w:tcW w:w="1417" w:type="dxa"/>
            <w:vAlign w:val="bottom"/>
          </w:tcPr>
          <w:p w14:paraId="5EEC5F00" w14:textId="2D399F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29.493.752,94</w:t>
            </w:r>
          </w:p>
        </w:tc>
      </w:tr>
      <w:tr w:rsidR="00AC72C9" w:rsidRPr="00283B72" w14:paraId="29AEB4EB" w14:textId="2D056C17" w:rsidTr="00AC72C9">
        <w:trPr>
          <w:trHeight w:val="309"/>
          <w:jc w:val="center"/>
        </w:trPr>
        <w:tc>
          <w:tcPr>
            <w:tcW w:w="567" w:type="dxa"/>
            <w:shd w:val="clear" w:color="auto" w:fill="auto"/>
            <w:noWrap/>
            <w:tcMar>
              <w:top w:w="0" w:type="dxa"/>
              <w:left w:w="70" w:type="dxa"/>
              <w:bottom w:w="0" w:type="dxa"/>
              <w:right w:w="70" w:type="dxa"/>
            </w:tcMar>
            <w:vAlign w:val="bottom"/>
          </w:tcPr>
          <w:p w14:paraId="39160E6B" w14:textId="26B88B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w:t>
            </w:r>
          </w:p>
        </w:tc>
        <w:tc>
          <w:tcPr>
            <w:tcW w:w="1418" w:type="dxa"/>
            <w:shd w:val="clear" w:color="auto" w:fill="auto"/>
            <w:noWrap/>
            <w:tcMar>
              <w:top w:w="0" w:type="dxa"/>
              <w:left w:w="70" w:type="dxa"/>
              <w:bottom w:w="0" w:type="dxa"/>
              <w:right w:w="70" w:type="dxa"/>
            </w:tcMar>
            <w:vAlign w:val="bottom"/>
          </w:tcPr>
          <w:p w14:paraId="1E33F5CB" w14:textId="6DB361E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24/dez/27</w:t>
            </w:r>
          </w:p>
        </w:tc>
        <w:tc>
          <w:tcPr>
            <w:tcW w:w="1417" w:type="dxa"/>
            <w:vAlign w:val="bottom"/>
          </w:tcPr>
          <w:p w14:paraId="517335A4" w14:textId="15C071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29.493.752,94</w:t>
            </w:r>
          </w:p>
        </w:tc>
        <w:tc>
          <w:tcPr>
            <w:tcW w:w="1560" w:type="dxa"/>
            <w:shd w:val="clear" w:color="auto" w:fill="auto"/>
            <w:vAlign w:val="bottom"/>
          </w:tcPr>
          <w:p w14:paraId="4A69204C" w14:textId="7652BDF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73C36A" w14:textId="5F4E15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124.857,72</w:t>
            </w:r>
          </w:p>
        </w:tc>
        <w:tc>
          <w:tcPr>
            <w:tcW w:w="1134" w:type="dxa"/>
            <w:vAlign w:val="bottom"/>
          </w:tcPr>
          <w:p w14:paraId="454AD6C9" w14:textId="518D64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1,8253%</w:t>
            </w:r>
          </w:p>
        </w:tc>
        <w:tc>
          <w:tcPr>
            <w:tcW w:w="1276" w:type="dxa"/>
            <w:shd w:val="clear" w:color="auto" w:fill="auto"/>
            <w:noWrap/>
            <w:tcMar>
              <w:top w:w="0" w:type="dxa"/>
              <w:left w:w="70" w:type="dxa"/>
              <w:bottom w:w="0" w:type="dxa"/>
              <w:right w:w="70" w:type="dxa"/>
            </w:tcMar>
            <w:vAlign w:val="bottom"/>
          </w:tcPr>
          <w:p w14:paraId="3E08DC40" w14:textId="3B2203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538.350,75</w:t>
            </w:r>
          </w:p>
        </w:tc>
        <w:tc>
          <w:tcPr>
            <w:tcW w:w="1276" w:type="dxa"/>
            <w:shd w:val="clear" w:color="auto" w:fill="auto"/>
            <w:noWrap/>
            <w:tcMar>
              <w:top w:w="0" w:type="dxa"/>
              <w:left w:w="70" w:type="dxa"/>
              <w:bottom w:w="0" w:type="dxa"/>
              <w:right w:w="70" w:type="dxa"/>
            </w:tcMar>
            <w:vAlign w:val="bottom"/>
          </w:tcPr>
          <w:p w14:paraId="74F65884" w14:textId="26F6E9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663.208,47</w:t>
            </w:r>
          </w:p>
        </w:tc>
        <w:tc>
          <w:tcPr>
            <w:tcW w:w="1417" w:type="dxa"/>
            <w:vAlign w:val="bottom"/>
          </w:tcPr>
          <w:p w14:paraId="44106B7F" w14:textId="695CA5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28.955.402,18</w:t>
            </w:r>
          </w:p>
        </w:tc>
      </w:tr>
      <w:tr w:rsidR="00AC72C9" w:rsidRPr="00283B72" w14:paraId="190FB7B5" w14:textId="44F8C95E" w:rsidTr="00AC72C9">
        <w:trPr>
          <w:trHeight w:val="309"/>
          <w:jc w:val="center"/>
        </w:trPr>
        <w:tc>
          <w:tcPr>
            <w:tcW w:w="567" w:type="dxa"/>
            <w:shd w:val="clear" w:color="auto" w:fill="auto"/>
            <w:noWrap/>
            <w:tcMar>
              <w:top w:w="0" w:type="dxa"/>
              <w:left w:w="70" w:type="dxa"/>
              <w:bottom w:w="0" w:type="dxa"/>
              <w:right w:w="70" w:type="dxa"/>
            </w:tcMar>
            <w:vAlign w:val="bottom"/>
          </w:tcPr>
          <w:p w14:paraId="2E5F63AE" w14:textId="4C6339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w:t>
            </w:r>
          </w:p>
        </w:tc>
        <w:tc>
          <w:tcPr>
            <w:tcW w:w="1418" w:type="dxa"/>
            <w:shd w:val="clear" w:color="auto" w:fill="auto"/>
            <w:noWrap/>
            <w:tcMar>
              <w:top w:w="0" w:type="dxa"/>
              <w:left w:w="70" w:type="dxa"/>
              <w:bottom w:w="0" w:type="dxa"/>
              <w:right w:w="70" w:type="dxa"/>
            </w:tcMar>
            <w:vAlign w:val="bottom"/>
          </w:tcPr>
          <w:p w14:paraId="1C7FC88E" w14:textId="10747BE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/28</w:t>
            </w:r>
          </w:p>
        </w:tc>
        <w:tc>
          <w:tcPr>
            <w:tcW w:w="1417" w:type="dxa"/>
            <w:vAlign w:val="bottom"/>
          </w:tcPr>
          <w:p w14:paraId="148FB87E" w14:textId="5FC1EB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28.955.402,18</w:t>
            </w:r>
          </w:p>
        </w:tc>
        <w:tc>
          <w:tcPr>
            <w:tcW w:w="1560" w:type="dxa"/>
            <w:shd w:val="clear" w:color="auto" w:fill="auto"/>
            <w:vAlign w:val="bottom"/>
          </w:tcPr>
          <w:p w14:paraId="6D3DA7DB" w14:textId="2DAEF4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1131B8" w14:textId="2BDC2B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122.578,69</w:t>
            </w:r>
          </w:p>
        </w:tc>
        <w:tc>
          <w:tcPr>
            <w:tcW w:w="1134" w:type="dxa"/>
            <w:vAlign w:val="bottom"/>
          </w:tcPr>
          <w:p w14:paraId="2ABBFA38" w14:textId="389057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1,8672%</w:t>
            </w:r>
          </w:p>
        </w:tc>
        <w:tc>
          <w:tcPr>
            <w:tcW w:w="1276" w:type="dxa"/>
            <w:shd w:val="clear" w:color="auto" w:fill="auto"/>
            <w:noWrap/>
            <w:tcMar>
              <w:top w:w="0" w:type="dxa"/>
              <w:left w:w="70" w:type="dxa"/>
              <w:bottom w:w="0" w:type="dxa"/>
              <w:right w:w="70" w:type="dxa"/>
            </w:tcMar>
            <w:vAlign w:val="bottom"/>
          </w:tcPr>
          <w:p w14:paraId="715D6634" w14:textId="4B8AF63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540.642,53</w:t>
            </w:r>
          </w:p>
        </w:tc>
        <w:tc>
          <w:tcPr>
            <w:tcW w:w="1276" w:type="dxa"/>
            <w:shd w:val="clear" w:color="auto" w:fill="auto"/>
            <w:noWrap/>
            <w:tcMar>
              <w:top w:w="0" w:type="dxa"/>
              <w:left w:w="70" w:type="dxa"/>
              <w:bottom w:w="0" w:type="dxa"/>
              <w:right w:w="70" w:type="dxa"/>
            </w:tcMar>
            <w:vAlign w:val="bottom"/>
          </w:tcPr>
          <w:p w14:paraId="2726DD97" w14:textId="2E704D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663.221,21</w:t>
            </w:r>
          </w:p>
        </w:tc>
        <w:tc>
          <w:tcPr>
            <w:tcW w:w="1417" w:type="dxa"/>
            <w:vAlign w:val="bottom"/>
          </w:tcPr>
          <w:p w14:paraId="1751FA03" w14:textId="2554A6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28.414.759,66</w:t>
            </w:r>
          </w:p>
        </w:tc>
      </w:tr>
      <w:tr w:rsidR="00AC72C9" w:rsidRPr="00283B72" w14:paraId="03DFABEB" w14:textId="3EF0F6EB" w:rsidTr="00AC72C9">
        <w:trPr>
          <w:trHeight w:val="309"/>
          <w:jc w:val="center"/>
        </w:trPr>
        <w:tc>
          <w:tcPr>
            <w:tcW w:w="567" w:type="dxa"/>
            <w:shd w:val="clear" w:color="auto" w:fill="auto"/>
            <w:noWrap/>
            <w:tcMar>
              <w:top w:w="0" w:type="dxa"/>
              <w:left w:w="70" w:type="dxa"/>
              <w:bottom w:w="0" w:type="dxa"/>
              <w:right w:w="70" w:type="dxa"/>
            </w:tcMar>
            <w:vAlign w:val="bottom"/>
          </w:tcPr>
          <w:p w14:paraId="0B076A08" w14:textId="1AF2DA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w:t>
            </w:r>
          </w:p>
        </w:tc>
        <w:tc>
          <w:tcPr>
            <w:tcW w:w="1418" w:type="dxa"/>
            <w:shd w:val="clear" w:color="auto" w:fill="auto"/>
            <w:noWrap/>
            <w:tcMar>
              <w:top w:w="0" w:type="dxa"/>
              <w:left w:w="70" w:type="dxa"/>
              <w:bottom w:w="0" w:type="dxa"/>
              <w:right w:w="70" w:type="dxa"/>
            </w:tcMar>
            <w:vAlign w:val="bottom"/>
          </w:tcPr>
          <w:p w14:paraId="367B6F20" w14:textId="4AFF24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/28</w:t>
            </w:r>
          </w:p>
        </w:tc>
        <w:tc>
          <w:tcPr>
            <w:tcW w:w="1417" w:type="dxa"/>
            <w:vAlign w:val="bottom"/>
          </w:tcPr>
          <w:p w14:paraId="2D688168" w14:textId="391B32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28.414.759,66</w:t>
            </w:r>
          </w:p>
        </w:tc>
        <w:tc>
          <w:tcPr>
            <w:tcW w:w="1560" w:type="dxa"/>
            <w:shd w:val="clear" w:color="auto" w:fill="auto"/>
            <w:vAlign w:val="bottom"/>
          </w:tcPr>
          <w:p w14:paraId="3862FDA3" w14:textId="2CE817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AF21015" w14:textId="5EE190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120.289,95</w:t>
            </w:r>
          </w:p>
        </w:tc>
        <w:tc>
          <w:tcPr>
            <w:tcW w:w="1134" w:type="dxa"/>
            <w:vAlign w:val="bottom"/>
          </w:tcPr>
          <w:p w14:paraId="710990B2" w14:textId="0E6050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1,9107%</w:t>
            </w:r>
          </w:p>
        </w:tc>
        <w:tc>
          <w:tcPr>
            <w:tcW w:w="1276" w:type="dxa"/>
            <w:shd w:val="clear" w:color="auto" w:fill="auto"/>
            <w:noWrap/>
            <w:tcMar>
              <w:top w:w="0" w:type="dxa"/>
              <w:left w:w="70" w:type="dxa"/>
              <w:bottom w:w="0" w:type="dxa"/>
              <w:right w:w="70" w:type="dxa"/>
            </w:tcMar>
            <w:vAlign w:val="bottom"/>
          </w:tcPr>
          <w:p w14:paraId="48A915FB" w14:textId="110DDE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542.929,66</w:t>
            </w:r>
          </w:p>
        </w:tc>
        <w:tc>
          <w:tcPr>
            <w:tcW w:w="1276" w:type="dxa"/>
            <w:shd w:val="clear" w:color="auto" w:fill="auto"/>
            <w:noWrap/>
            <w:tcMar>
              <w:top w:w="0" w:type="dxa"/>
              <w:left w:w="70" w:type="dxa"/>
              <w:bottom w:w="0" w:type="dxa"/>
              <w:right w:w="70" w:type="dxa"/>
            </w:tcMar>
            <w:vAlign w:val="bottom"/>
          </w:tcPr>
          <w:p w14:paraId="19BD07C4" w14:textId="328C5E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663.219,62</w:t>
            </w:r>
          </w:p>
        </w:tc>
        <w:tc>
          <w:tcPr>
            <w:tcW w:w="1417" w:type="dxa"/>
            <w:vAlign w:val="bottom"/>
          </w:tcPr>
          <w:p w14:paraId="3D3D6731" w14:textId="4E03F5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27.871.829,99</w:t>
            </w:r>
          </w:p>
        </w:tc>
      </w:tr>
      <w:tr w:rsidR="00AC72C9" w:rsidRPr="00283B72" w14:paraId="29936B96" w14:textId="77ACAA20" w:rsidTr="00AC72C9">
        <w:trPr>
          <w:trHeight w:val="309"/>
          <w:jc w:val="center"/>
        </w:trPr>
        <w:tc>
          <w:tcPr>
            <w:tcW w:w="567" w:type="dxa"/>
            <w:shd w:val="clear" w:color="auto" w:fill="auto"/>
            <w:noWrap/>
            <w:tcMar>
              <w:top w:w="0" w:type="dxa"/>
              <w:left w:w="70" w:type="dxa"/>
              <w:bottom w:w="0" w:type="dxa"/>
              <w:right w:w="70" w:type="dxa"/>
            </w:tcMar>
            <w:vAlign w:val="bottom"/>
          </w:tcPr>
          <w:p w14:paraId="36D31550" w14:textId="42C3B0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w:t>
            </w:r>
          </w:p>
        </w:tc>
        <w:tc>
          <w:tcPr>
            <w:tcW w:w="1418" w:type="dxa"/>
            <w:shd w:val="clear" w:color="auto" w:fill="auto"/>
            <w:noWrap/>
            <w:tcMar>
              <w:top w:w="0" w:type="dxa"/>
              <w:left w:w="70" w:type="dxa"/>
              <w:bottom w:w="0" w:type="dxa"/>
              <w:right w:w="70" w:type="dxa"/>
            </w:tcMar>
            <w:vAlign w:val="bottom"/>
          </w:tcPr>
          <w:p w14:paraId="5AE567B7" w14:textId="58E74E1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24/mar/28</w:t>
            </w:r>
          </w:p>
        </w:tc>
        <w:tc>
          <w:tcPr>
            <w:tcW w:w="1417" w:type="dxa"/>
            <w:vAlign w:val="bottom"/>
          </w:tcPr>
          <w:p w14:paraId="37B39EA9" w14:textId="3CAAE6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27.871.829,99</w:t>
            </w:r>
          </w:p>
        </w:tc>
        <w:tc>
          <w:tcPr>
            <w:tcW w:w="1560" w:type="dxa"/>
            <w:shd w:val="clear" w:color="auto" w:fill="auto"/>
            <w:vAlign w:val="bottom"/>
          </w:tcPr>
          <w:p w14:paraId="2DC8C687" w14:textId="764196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B203D5D" w14:textId="4D3A19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117.991,54</w:t>
            </w:r>
          </w:p>
        </w:tc>
        <w:tc>
          <w:tcPr>
            <w:tcW w:w="1134" w:type="dxa"/>
            <w:vAlign w:val="bottom"/>
          </w:tcPr>
          <w:p w14:paraId="1B172C3A" w14:textId="48F64E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1,9562%</w:t>
            </w:r>
          </w:p>
        </w:tc>
        <w:tc>
          <w:tcPr>
            <w:tcW w:w="1276" w:type="dxa"/>
            <w:shd w:val="clear" w:color="auto" w:fill="auto"/>
            <w:noWrap/>
            <w:tcMar>
              <w:top w:w="0" w:type="dxa"/>
              <w:left w:w="70" w:type="dxa"/>
              <w:bottom w:w="0" w:type="dxa"/>
              <w:right w:w="70" w:type="dxa"/>
            </w:tcMar>
            <w:vAlign w:val="bottom"/>
          </w:tcPr>
          <w:p w14:paraId="0A74E3DE" w14:textId="0F9BE1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545.223,92</w:t>
            </w:r>
          </w:p>
        </w:tc>
        <w:tc>
          <w:tcPr>
            <w:tcW w:w="1276" w:type="dxa"/>
            <w:shd w:val="clear" w:color="auto" w:fill="auto"/>
            <w:noWrap/>
            <w:tcMar>
              <w:top w:w="0" w:type="dxa"/>
              <w:left w:w="70" w:type="dxa"/>
              <w:bottom w:w="0" w:type="dxa"/>
              <w:right w:w="70" w:type="dxa"/>
            </w:tcMar>
            <w:vAlign w:val="bottom"/>
          </w:tcPr>
          <w:p w14:paraId="41565F51" w14:textId="72E5FA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663.215,45</w:t>
            </w:r>
          </w:p>
        </w:tc>
        <w:tc>
          <w:tcPr>
            <w:tcW w:w="1417" w:type="dxa"/>
            <w:vAlign w:val="bottom"/>
          </w:tcPr>
          <w:p w14:paraId="360779F9" w14:textId="7BD9E4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27.326.606,07</w:t>
            </w:r>
          </w:p>
        </w:tc>
      </w:tr>
      <w:tr w:rsidR="00AC72C9" w:rsidRPr="00283B72" w14:paraId="37D91C8E" w14:textId="57DF121C" w:rsidTr="00AC72C9">
        <w:trPr>
          <w:trHeight w:val="309"/>
          <w:jc w:val="center"/>
        </w:trPr>
        <w:tc>
          <w:tcPr>
            <w:tcW w:w="567" w:type="dxa"/>
            <w:shd w:val="clear" w:color="auto" w:fill="auto"/>
            <w:noWrap/>
            <w:tcMar>
              <w:top w:w="0" w:type="dxa"/>
              <w:left w:w="70" w:type="dxa"/>
              <w:bottom w:w="0" w:type="dxa"/>
              <w:right w:w="70" w:type="dxa"/>
            </w:tcMar>
            <w:vAlign w:val="bottom"/>
          </w:tcPr>
          <w:p w14:paraId="17932612" w14:textId="44691C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w:t>
            </w:r>
          </w:p>
        </w:tc>
        <w:tc>
          <w:tcPr>
            <w:tcW w:w="1418" w:type="dxa"/>
            <w:shd w:val="clear" w:color="auto" w:fill="auto"/>
            <w:noWrap/>
            <w:tcMar>
              <w:top w:w="0" w:type="dxa"/>
              <w:left w:w="70" w:type="dxa"/>
              <w:bottom w:w="0" w:type="dxa"/>
              <w:right w:w="70" w:type="dxa"/>
            </w:tcMar>
            <w:vAlign w:val="bottom"/>
          </w:tcPr>
          <w:p w14:paraId="03284C72" w14:textId="223182C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/28</w:t>
            </w:r>
          </w:p>
        </w:tc>
        <w:tc>
          <w:tcPr>
            <w:tcW w:w="1417" w:type="dxa"/>
            <w:vAlign w:val="bottom"/>
          </w:tcPr>
          <w:p w14:paraId="5DD624E1" w14:textId="6071C9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27.326.606,07</w:t>
            </w:r>
          </w:p>
        </w:tc>
        <w:tc>
          <w:tcPr>
            <w:tcW w:w="1560" w:type="dxa"/>
            <w:shd w:val="clear" w:color="auto" w:fill="auto"/>
            <w:vAlign w:val="bottom"/>
          </w:tcPr>
          <w:p w14:paraId="3C0964F7" w14:textId="38A95A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FA6B32" w14:textId="540E6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115.683,41</w:t>
            </w:r>
          </w:p>
        </w:tc>
        <w:tc>
          <w:tcPr>
            <w:tcW w:w="1134" w:type="dxa"/>
            <w:vAlign w:val="bottom"/>
          </w:tcPr>
          <w:p w14:paraId="5558366A" w14:textId="47BEAB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2,0036%</w:t>
            </w:r>
          </w:p>
        </w:tc>
        <w:tc>
          <w:tcPr>
            <w:tcW w:w="1276" w:type="dxa"/>
            <w:shd w:val="clear" w:color="auto" w:fill="auto"/>
            <w:noWrap/>
            <w:tcMar>
              <w:top w:w="0" w:type="dxa"/>
              <w:left w:w="70" w:type="dxa"/>
              <w:bottom w:w="0" w:type="dxa"/>
              <w:right w:w="70" w:type="dxa"/>
            </w:tcMar>
            <w:vAlign w:val="bottom"/>
          </w:tcPr>
          <w:p w14:paraId="4F73305F" w14:textId="13D656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547.526,64</w:t>
            </w:r>
          </w:p>
        </w:tc>
        <w:tc>
          <w:tcPr>
            <w:tcW w:w="1276" w:type="dxa"/>
            <w:shd w:val="clear" w:color="auto" w:fill="auto"/>
            <w:noWrap/>
            <w:tcMar>
              <w:top w:w="0" w:type="dxa"/>
              <w:left w:w="70" w:type="dxa"/>
              <w:bottom w:w="0" w:type="dxa"/>
              <w:right w:w="70" w:type="dxa"/>
            </w:tcMar>
            <w:vAlign w:val="bottom"/>
          </w:tcPr>
          <w:p w14:paraId="111398C9" w14:textId="3615CB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663.210,05</w:t>
            </w:r>
          </w:p>
        </w:tc>
        <w:tc>
          <w:tcPr>
            <w:tcW w:w="1417" w:type="dxa"/>
            <w:vAlign w:val="bottom"/>
          </w:tcPr>
          <w:p w14:paraId="23C68F0B" w14:textId="7D2DB7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26.779.079,44</w:t>
            </w:r>
          </w:p>
        </w:tc>
      </w:tr>
      <w:tr w:rsidR="00AC72C9" w:rsidRPr="00283B72" w14:paraId="7F1023DE" w14:textId="136A6ECB" w:rsidTr="00AC72C9">
        <w:trPr>
          <w:trHeight w:val="309"/>
          <w:jc w:val="center"/>
        </w:trPr>
        <w:tc>
          <w:tcPr>
            <w:tcW w:w="567" w:type="dxa"/>
            <w:shd w:val="clear" w:color="auto" w:fill="auto"/>
            <w:noWrap/>
            <w:tcMar>
              <w:top w:w="0" w:type="dxa"/>
              <w:left w:w="70" w:type="dxa"/>
              <w:bottom w:w="0" w:type="dxa"/>
              <w:right w:w="70" w:type="dxa"/>
            </w:tcMar>
            <w:vAlign w:val="bottom"/>
          </w:tcPr>
          <w:p w14:paraId="1F293CA5" w14:textId="1FE368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w:t>
            </w:r>
          </w:p>
        </w:tc>
        <w:tc>
          <w:tcPr>
            <w:tcW w:w="1418" w:type="dxa"/>
            <w:shd w:val="clear" w:color="auto" w:fill="auto"/>
            <w:noWrap/>
            <w:tcMar>
              <w:top w:w="0" w:type="dxa"/>
              <w:left w:w="70" w:type="dxa"/>
              <w:bottom w:w="0" w:type="dxa"/>
              <w:right w:w="70" w:type="dxa"/>
            </w:tcMar>
            <w:vAlign w:val="bottom"/>
          </w:tcPr>
          <w:p w14:paraId="0C083D3E" w14:textId="16C036B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/28</w:t>
            </w:r>
          </w:p>
        </w:tc>
        <w:tc>
          <w:tcPr>
            <w:tcW w:w="1417" w:type="dxa"/>
            <w:vAlign w:val="bottom"/>
          </w:tcPr>
          <w:p w14:paraId="0877A2D1" w14:textId="67004A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26.779.079,44</w:t>
            </w:r>
          </w:p>
        </w:tc>
        <w:tc>
          <w:tcPr>
            <w:tcW w:w="1560" w:type="dxa"/>
            <w:shd w:val="clear" w:color="auto" w:fill="auto"/>
            <w:vAlign w:val="bottom"/>
          </w:tcPr>
          <w:p w14:paraId="332228F3" w14:textId="7F3661E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66A95A" w14:textId="6456B6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113.365,53</w:t>
            </w:r>
          </w:p>
        </w:tc>
        <w:tc>
          <w:tcPr>
            <w:tcW w:w="1134" w:type="dxa"/>
            <w:vAlign w:val="bottom"/>
          </w:tcPr>
          <w:p w14:paraId="28221102" w14:textId="6D97E5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2,0533%</w:t>
            </w:r>
          </w:p>
        </w:tc>
        <w:tc>
          <w:tcPr>
            <w:tcW w:w="1276" w:type="dxa"/>
            <w:shd w:val="clear" w:color="auto" w:fill="auto"/>
            <w:noWrap/>
            <w:tcMar>
              <w:top w:w="0" w:type="dxa"/>
              <w:left w:w="70" w:type="dxa"/>
              <w:bottom w:w="0" w:type="dxa"/>
              <w:right w:w="70" w:type="dxa"/>
            </w:tcMar>
            <w:vAlign w:val="bottom"/>
          </w:tcPr>
          <w:p w14:paraId="4089B94F" w14:textId="38331B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549.852,82</w:t>
            </w:r>
          </w:p>
        </w:tc>
        <w:tc>
          <w:tcPr>
            <w:tcW w:w="1276" w:type="dxa"/>
            <w:shd w:val="clear" w:color="auto" w:fill="auto"/>
            <w:noWrap/>
            <w:tcMar>
              <w:top w:w="0" w:type="dxa"/>
              <w:left w:w="70" w:type="dxa"/>
              <w:bottom w:w="0" w:type="dxa"/>
              <w:right w:w="70" w:type="dxa"/>
            </w:tcMar>
            <w:vAlign w:val="bottom"/>
          </w:tcPr>
          <w:p w14:paraId="7E96ED07" w14:textId="55A41E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663.218,34</w:t>
            </w:r>
          </w:p>
        </w:tc>
        <w:tc>
          <w:tcPr>
            <w:tcW w:w="1417" w:type="dxa"/>
            <w:vAlign w:val="bottom"/>
          </w:tcPr>
          <w:p w14:paraId="75291465" w14:textId="142822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26.229.226,62</w:t>
            </w:r>
          </w:p>
        </w:tc>
      </w:tr>
      <w:tr w:rsidR="00AC72C9" w:rsidRPr="00283B72" w14:paraId="15B38139" w14:textId="44005ECD" w:rsidTr="00AC72C9">
        <w:trPr>
          <w:trHeight w:val="309"/>
          <w:jc w:val="center"/>
        </w:trPr>
        <w:tc>
          <w:tcPr>
            <w:tcW w:w="567" w:type="dxa"/>
            <w:shd w:val="clear" w:color="auto" w:fill="auto"/>
            <w:noWrap/>
            <w:tcMar>
              <w:top w:w="0" w:type="dxa"/>
              <w:left w:w="70" w:type="dxa"/>
              <w:bottom w:w="0" w:type="dxa"/>
              <w:right w:w="70" w:type="dxa"/>
            </w:tcMar>
            <w:vAlign w:val="bottom"/>
          </w:tcPr>
          <w:p w14:paraId="293D0571" w14:textId="02F9E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w:t>
            </w:r>
          </w:p>
        </w:tc>
        <w:tc>
          <w:tcPr>
            <w:tcW w:w="1418" w:type="dxa"/>
            <w:shd w:val="clear" w:color="auto" w:fill="auto"/>
            <w:noWrap/>
            <w:tcMar>
              <w:top w:w="0" w:type="dxa"/>
              <w:left w:w="70" w:type="dxa"/>
              <w:bottom w:w="0" w:type="dxa"/>
              <w:right w:w="70" w:type="dxa"/>
            </w:tcMar>
            <w:vAlign w:val="bottom"/>
          </w:tcPr>
          <w:p w14:paraId="25069B64" w14:textId="14B2E27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/28</w:t>
            </w:r>
          </w:p>
        </w:tc>
        <w:tc>
          <w:tcPr>
            <w:tcW w:w="1417" w:type="dxa"/>
            <w:vAlign w:val="bottom"/>
          </w:tcPr>
          <w:p w14:paraId="590A07F8" w14:textId="2DA743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26.229.226,62</w:t>
            </w:r>
          </w:p>
        </w:tc>
        <w:tc>
          <w:tcPr>
            <w:tcW w:w="1560" w:type="dxa"/>
            <w:shd w:val="clear" w:color="auto" w:fill="auto"/>
            <w:vAlign w:val="bottom"/>
          </w:tcPr>
          <w:p w14:paraId="09840EEB" w14:textId="21BF12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5718176" w14:textId="3A3D05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111.037,80</w:t>
            </w:r>
          </w:p>
        </w:tc>
        <w:tc>
          <w:tcPr>
            <w:tcW w:w="1134" w:type="dxa"/>
            <w:vAlign w:val="bottom"/>
          </w:tcPr>
          <w:p w14:paraId="3A7AD79E" w14:textId="52086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2,1052%</w:t>
            </w:r>
          </w:p>
        </w:tc>
        <w:tc>
          <w:tcPr>
            <w:tcW w:w="1276" w:type="dxa"/>
            <w:shd w:val="clear" w:color="auto" w:fill="auto"/>
            <w:noWrap/>
            <w:tcMar>
              <w:top w:w="0" w:type="dxa"/>
              <w:left w:w="70" w:type="dxa"/>
              <w:bottom w:w="0" w:type="dxa"/>
              <w:right w:w="70" w:type="dxa"/>
            </w:tcMar>
            <w:vAlign w:val="bottom"/>
          </w:tcPr>
          <w:p w14:paraId="2A3CFAB4" w14:textId="6FC4484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552.181,14</w:t>
            </w:r>
          </w:p>
        </w:tc>
        <w:tc>
          <w:tcPr>
            <w:tcW w:w="1276" w:type="dxa"/>
            <w:shd w:val="clear" w:color="auto" w:fill="auto"/>
            <w:noWrap/>
            <w:tcMar>
              <w:top w:w="0" w:type="dxa"/>
              <w:left w:w="70" w:type="dxa"/>
              <w:bottom w:w="0" w:type="dxa"/>
              <w:right w:w="70" w:type="dxa"/>
            </w:tcMar>
            <w:vAlign w:val="bottom"/>
          </w:tcPr>
          <w:p w14:paraId="006AA11D" w14:textId="05F88D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663.218,94</w:t>
            </w:r>
          </w:p>
        </w:tc>
        <w:tc>
          <w:tcPr>
            <w:tcW w:w="1417" w:type="dxa"/>
            <w:vAlign w:val="bottom"/>
          </w:tcPr>
          <w:p w14:paraId="5D41BEE7" w14:textId="2B4D1E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25.677.045,48</w:t>
            </w:r>
          </w:p>
        </w:tc>
      </w:tr>
      <w:tr w:rsidR="00AC72C9" w:rsidRPr="00283B72" w14:paraId="7E1CB7BE" w14:textId="3E459B5B" w:rsidTr="00AC72C9">
        <w:trPr>
          <w:trHeight w:val="309"/>
          <w:jc w:val="center"/>
        </w:trPr>
        <w:tc>
          <w:tcPr>
            <w:tcW w:w="567" w:type="dxa"/>
            <w:shd w:val="clear" w:color="auto" w:fill="auto"/>
            <w:noWrap/>
            <w:tcMar>
              <w:top w:w="0" w:type="dxa"/>
              <w:left w:w="70" w:type="dxa"/>
              <w:bottom w:w="0" w:type="dxa"/>
              <w:right w:w="70" w:type="dxa"/>
            </w:tcMar>
            <w:vAlign w:val="bottom"/>
          </w:tcPr>
          <w:p w14:paraId="22711737" w14:textId="72E009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w:t>
            </w:r>
          </w:p>
        </w:tc>
        <w:tc>
          <w:tcPr>
            <w:tcW w:w="1418" w:type="dxa"/>
            <w:shd w:val="clear" w:color="auto" w:fill="auto"/>
            <w:noWrap/>
            <w:tcMar>
              <w:top w:w="0" w:type="dxa"/>
              <w:left w:w="70" w:type="dxa"/>
              <w:bottom w:w="0" w:type="dxa"/>
              <w:right w:w="70" w:type="dxa"/>
            </w:tcMar>
            <w:vAlign w:val="bottom"/>
          </w:tcPr>
          <w:p w14:paraId="67945E1A" w14:textId="377566E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/28</w:t>
            </w:r>
          </w:p>
        </w:tc>
        <w:tc>
          <w:tcPr>
            <w:tcW w:w="1417" w:type="dxa"/>
            <w:vAlign w:val="bottom"/>
          </w:tcPr>
          <w:p w14:paraId="730EAA87" w14:textId="2DFA27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25.677.045,48</w:t>
            </w:r>
          </w:p>
        </w:tc>
        <w:tc>
          <w:tcPr>
            <w:tcW w:w="1560" w:type="dxa"/>
            <w:shd w:val="clear" w:color="auto" w:fill="auto"/>
            <w:vAlign w:val="bottom"/>
          </w:tcPr>
          <w:p w14:paraId="41EAE7B8" w14:textId="06FA2E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A1ED839" w14:textId="46D98D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108.700,22</w:t>
            </w:r>
          </w:p>
        </w:tc>
        <w:tc>
          <w:tcPr>
            <w:tcW w:w="1134" w:type="dxa"/>
            <w:vAlign w:val="bottom"/>
          </w:tcPr>
          <w:p w14:paraId="64E3CEBD" w14:textId="231088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2,1596%</w:t>
            </w:r>
          </w:p>
        </w:tc>
        <w:tc>
          <w:tcPr>
            <w:tcW w:w="1276" w:type="dxa"/>
            <w:shd w:val="clear" w:color="auto" w:fill="auto"/>
            <w:noWrap/>
            <w:tcMar>
              <w:top w:w="0" w:type="dxa"/>
              <w:left w:w="70" w:type="dxa"/>
              <w:bottom w:w="0" w:type="dxa"/>
              <w:right w:w="70" w:type="dxa"/>
            </w:tcMar>
            <w:vAlign w:val="bottom"/>
          </w:tcPr>
          <w:p w14:paraId="6BC85EF3" w14:textId="1356450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554.510,08</w:t>
            </w:r>
          </w:p>
        </w:tc>
        <w:tc>
          <w:tcPr>
            <w:tcW w:w="1276" w:type="dxa"/>
            <w:shd w:val="clear" w:color="auto" w:fill="auto"/>
            <w:noWrap/>
            <w:tcMar>
              <w:top w:w="0" w:type="dxa"/>
              <w:left w:w="70" w:type="dxa"/>
              <w:bottom w:w="0" w:type="dxa"/>
              <w:right w:w="70" w:type="dxa"/>
            </w:tcMar>
            <w:vAlign w:val="bottom"/>
          </w:tcPr>
          <w:p w14:paraId="00EF79B5" w14:textId="754801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663.210,30</w:t>
            </w:r>
          </w:p>
        </w:tc>
        <w:tc>
          <w:tcPr>
            <w:tcW w:w="1417" w:type="dxa"/>
            <w:vAlign w:val="bottom"/>
          </w:tcPr>
          <w:p w14:paraId="0F65BA11" w14:textId="667819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25.122.535,40</w:t>
            </w:r>
          </w:p>
        </w:tc>
      </w:tr>
      <w:tr w:rsidR="00AC72C9" w:rsidRPr="00283B72" w14:paraId="20E5F2DB" w14:textId="4C9FE701" w:rsidTr="00AC72C9">
        <w:trPr>
          <w:trHeight w:val="309"/>
          <w:jc w:val="center"/>
        </w:trPr>
        <w:tc>
          <w:tcPr>
            <w:tcW w:w="567" w:type="dxa"/>
            <w:shd w:val="clear" w:color="auto" w:fill="auto"/>
            <w:noWrap/>
            <w:tcMar>
              <w:top w:w="0" w:type="dxa"/>
              <w:left w:w="70" w:type="dxa"/>
              <w:bottom w:w="0" w:type="dxa"/>
              <w:right w:w="70" w:type="dxa"/>
            </w:tcMar>
            <w:vAlign w:val="bottom"/>
          </w:tcPr>
          <w:p w14:paraId="2EC1ED8F" w14:textId="77B668C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w:t>
            </w:r>
          </w:p>
        </w:tc>
        <w:tc>
          <w:tcPr>
            <w:tcW w:w="1418" w:type="dxa"/>
            <w:shd w:val="clear" w:color="auto" w:fill="auto"/>
            <w:noWrap/>
            <w:tcMar>
              <w:top w:w="0" w:type="dxa"/>
              <w:left w:w="70" w:type="dxa"/>
              <w:bottom w:w="0" w:type="dxa"/>
              <w:right w:w="70" w:type="dxa"/>
            </w:tcMar>
            <w:vAlign w:val="bottom"/>
          </w:tcPr>
          <w:p w14:paraId="60C35DCA" w14:textId="6F56477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/28</w:t>
            </w:r>
          </w:p>
        </w:tc>
        <w:tc>
          <w:tcPr>
            <w:tcW w:w="1417" w:type="dxa"/>
            <w:vAlign w:val="bottom"/>
          </w:tcPr>
          <w:p w14:paraId="616F53FB" w14:textId="5C00B8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25.122.535,40</w:t>
            </w:r>
          </w:p>
        </w:tc>
        <w:tc>
          <w:tcPr>
            <w:tcW w:w="1560" w:type="dxa"/>
            <w:shd w:val="clear" w:color="auto" w:fill="auto"/>
            <w:vAlign w:val="bottom"/>
          </w:tcPr>
          <w:p w14:paraId="41F1FC3A" w14:textId="2CE03D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514BC8" w14:textId="31B4A6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106.352,78</w:t>
            </w:r>
          </w:p>
        </w:tc>
        <w:tc>
          <w:tcPr>
            <w:tcW w:w="1134" w:type="dxa"/>
            <w:vAlign w:val="bottom"/>
          </w:tcPr>
          <w:p w14:paraId="315E2E55" w14:textId="7A71FF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2,2166%</w:t>
            </w:r>
          </w:p>
        </w:tc>
        <w:tc>
          <w:tcPr>
            <w:tcW w:w="1276" w:type="dxa"/>
            <w:shd w:val="clear" w:color="auto" w:fill="auto"/>
            <w:noWrap/>
            <w:tcMar>
              <w:top w:w="0" w:type="dxa"/>
              <w:left w:w="70" w:type="dxa"/>
              <w:bottom w:w="0" w:type="dxa"/>
              <w:right w:w="70" w:type="dxa"/>
            </w:tcMar>
            <w:vAlign w:val="bottom"/>
          </w:tcPr>
          <w:p w14:paraId="7B6621D8" w14:textId="4CECD4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556.858,34</w:t>
            </w:r>
          </w:p>
        </w:tc>
        <w:tc>
          <w:tcPr>
            <w:tcW w:w="1276" w:type="dxa"/>
            <w:shd w:val="clear" w:color="auto" w:fill="auto"/>
            <w:noWrap/>
            <w:tcMar>
              <w:top w:w="0" w:type="dxa"/>
              <w:left w:w="70" w:type="dxa"/>
              <w:bottom w:w="0" w:type="dxa"/>
              <w:right w:w="70" w:type="dxa"/>
            </w:tcMar>
            <w:vAlign w:val="bottom"/>
          </w:tcPr>
          <w:p w14:paraId="182D6770" w14:textId="0426F8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663.211,11</w:t>
            </w:r>
          </w:p>
        </w:tc>
        <w:tc>
          <w:tcPr>
            <w:tcW w:w="1417" w:type="dxa"/>
            <w:vAlign w:val="bottom"/>
          </w:tcPr>
          <w:p w14:paraId="2D6E007C" w14:textId="660DBF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24.565.677,07</w:t>
            </w:r>
          </w:p>
        </w:tc>
      </w:tr>
      <w:tr w:rsidR="00AC72C9" w:rsidRPr="00283B72" w14:paraId="3F8FD398" w14:textId="701556D5" w:rsidTr="00AC72C9">
        <w:trPr>
          <w:trHeight w:val="309"/>
          <w:jc w:val="center"/>
        </w:trPr>
        <w:tc>
          <w:tcPr>
            <w:tcW w:w="567" w:type="dxa"/>
            <w:shd w:val="clear" w:color="auto" w:fill="auto"/>
            <w:noWrap/>
            <w:tcMar>
              <w:top w:w="0" w:type="dxa"/>
              <w:left w:w="70" w:type="dxa"/>
              <w:bottom w:w="0" w:type="dxa"/>
              <w:right w:w="70" w:type="dxa"/>
            </w:tcMar>
            <w:vAlign w:val="bottom"/>
          </w:tcPr>
          <w:p w14:paraId="30A273C2" w14:textId="435EF8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w:t>
            </w:r>
          </w:p>
        </w:tc>
        <w:tc>
          <w:tcPr>
            <w:tcW w:w="1418" w:type="dxa"/>
            <w:shd w:val="clear" w:color="auto" w:fill="auto"/>
            <w:noWrap/>
            <w:tcMar>
              <w:top w:w="0" w:type="dxa"/>
              <w:left w:w="70" w:type="dxa"/>
              <w:bottom w:w="0" w:type="dxa"/>
              <w:right w:w="70" w:type="dxa"/>
            </w:tcMar>
            <w:vAlign w:val="bottom"/>
          </w:tcPr>
          <w:p w14:paraId="633F95CB" w14:textId="2368791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24/set/28</w:t>
            </w:r>
          </w:p>
        </w:tc>
        <w:tc>
          <w:tcPr>
            <w:tcW w:w="1417" w:type="dxa"/>
            <w:vAlign w:val="bottom"/>
          </w:tcPr>
          <w:p w14:paraId="1BAD1076" w14:textId="79FA4A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24.565.677,07</w:t>
            </w:r>
          </w:p>
        </w:tc>
        <w:tc>
          <w:tcPr>
            <w:tcW w:w="1560" w:type="dxa"/>
            <w:shd w:val="clear" w:color="auto" w:fill="auto"/>
            <w:vAlign w:val="bottom"/>
          </w:tcPr>
          <w:p w14:paraId="19626F0E" w14:textId="779687C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C4507F" w14:textId="64E2FA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103.995,40</w:t>
            </w:r>
          </w:p>
        </w:tc>
        <w:tc>
          <w:tcPr>
            <w:tcW w:w="1134" w:type="dxa"/>
            <w:vAlign w:val="bottom"/>
          </w:tcPr>
          <w:p w14:paraId="5A2A7CD6" w14:textId="72AC8A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2,2764%</w:t>
            </w:r>
          </w:p>
        </w:tc>
        <w:tc>
          <w:tcPr>
            <w:tcW w:w="1276" w:type="dxa"/>
            <w:shd w:val="clear" w:color="auto" w:fill="auto"/>
            <w:noWrap/>
            <w:tcMar>
              <w:top w:w="0" w:type="dxa"/>
              <w:left w:w="70" w:type="dxa"/>
              <w:bottom w:w="0" w:type="dxa"/>
              <w:right w:w="70" w:type="dxa"/>
            </w:tcMar>
            <w:vAlign w:val="bottom"/>
          </w:tcPr>
          <w:p w14:paraId="704B2B8C" w14:textId="4ACF30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559.223,58</w:t>
            </w:r>
          </w:p>
        </w:tc>
        <w:tc>
          <w:tcPr>
            <w:tcW w:w="1276" w:type="dxa"/>
            <w:shd w:val="clear" w:color="auto" w:fill="auto"/>
            <w:noWrap/>
            <w:tcMar>
              <w:top w:w="0" w:type="dxa"/>
              <w:left w:w="70" w:type="dxa"/>
              <w:bottom w:w="0" w:type="dxa"/>
              <w:right w:w="70" w:type="dxa"/>
            </w:tcMar>
            <w:vAlign w:val="bottom"/>
          </w:tcPr>
          <w:p w14:paraId="0ED2944C" w14:textId="1015F1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663.218,98</w:t>
            </w:r>
          </w:p>
        </w:tc>
        <w:tc>
          <w:tcPr>
            <w:tcW w:w="1417" w:type="dxa"/>
            <w:vAlign w:val="bottom"/>
          </w:tcPr>
          <w:p w14:paraId="7DB115A6" w14:textId="34EF65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24.006.453,49</w:t>
            </w:r>
          </w:p>
        </w:tc>
      </w:tr>
      <w:tr w:rsidR="00AC72C9" w:rsidRPr="00283B72" w14:paraId="09343DF4" w14:textId="0D986D48" w:rsidTr="00AC72C9">
        <w:trPr>
          <w:trHeight w:val="309"/>
          <w:jc w:val="center"/>
        </w:trPr>
        <w:tc>
          <w:tcPr>
            <w:tcW w:w="567" w:type="dxa"/>
            <w:shd w:val="clear" w:color="auto" w:fill="auto"/>
            <w:noWrap/>
            <w:tcMar>
              <w:top w:w="0" w:type="dxa"/>
              <w:left w:w="70" w:type="dxa"/>
              <w:bottom w:w="0" w:type="dxa"/>
              <w:right w:w="70" w:type="dxa"/>
            </w:tcMar>
            <w:vAlign w:val="bottom"/>
          </w:tcPr>
          <w:p w14:paraId="0BB5399A" w14:textId="234AF9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91</w:t>
            </w:r>
          </w:p>
        </w:tc>
        <w:tc>
          <w:tcPr>
            <w:tcW w:w="1418" w:type="dxa"/>
            <w:shd w:val="clear" w:color="auto" w:fill="auto"/>
            <w:noWrap/>
            <w:tcMar>
              <w:top w:w="0" w:type="dxa"/>
              <w:left w:w="70" w:type="dxa"/>
              <w:bottom w:w="0" w:type="dxa"/>
              <w:right w:w="70" w:type="dxa"/>
            </w:tcMar>
            <w:vAlign w:val="bottom"/>
          </w:tcPr>
          <w:p w14:paraId="426F7215" w14:textId="4AED39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24/out/28</w:t>
            </w:r>
          </w:p>
        </w:tc>
        <w:tc>
          <w:tcPr>
            <w:tcW w:w="1417" w:type="dxa"/>
            <w:vAlign w:val="bottom"/>
          </w:tcPr>
          <w:p w14:paraId="6901F8E3" w14:textId="09B696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24.006.453,49</w:t>
            </w:r>
          </w:p>
        </w:tc>
        <w:tc>
          <w:tcPr>
            <w:tcW w:w="1560" w:type="dxa"/>
            <w:shd w:val="clear" w:color="auto" w:fill="auto"/>
            <w:vAlign w:val="bottom"/>
          </w:tcPr>
          <w:p w14:paraId="48785EC1" w14:textId="7B84F9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E2603F" w14:textId="37740F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101.628,00</w:t>
            </w:r>
          </w:p>
        </w:tc>
        <w:tc>
          <w:tcPr>
            <w:tcW w:w="1134" w:type="dxa"/>
            <w:vAlign w:val="bottom"/>
          </w:tcPr>
          <w:p w14:paraId="5531DEC9" w14:textId="7A8744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2,3393%</w:t>
            </w:r>
          </w:p>
        </w:tc>
        <w:tc>
          <w:tcPr>
            <w:tcW w:w="1276" w:type="dxa"/>
            <w:shd w:val="clear" w:color="auto" w:fill="auto"/>
            <w:noWrap/>
            <w:tcMar>
              <w:top w:w="0" w:type="dxa"/>
              <w:left w:w="70" w:type="dxa"/>
              <w:bottom w:w="0" w:type="dxa"/>
              <w:right w:w="70" w:type="dxa"/>
            </w:tcMar>
            <w:vAlign w:val="bottom"/>
          </w:tcPr>
          <w:p w14:paraId="4CD7E4C2" w14:textId="35EC19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561.589,23</w:t>
            </w:r>
          </w:p>
        </w:tc>
        <w:tc>
          <w:tcPr>
            <w:tcW w:w="1276" w:type="dxa"/>
            <w:shd w:val="clear" w:color="auto" w:fill="auto"/>
            <w:noWrap/>
            <w:tcMar>
              <w:top w:w="0" w:type="dxa"/>
              <w:left w:w="70" w:type="dxa"/>
              <w:bottom w:w="0" w:type="dxa"/>
              <w:right w:w="70" w:type="dxa"/>
            </w:tcMar>
            <w:vAlign w:val="bottom"/>
          </w:tcPr>
          <w:p w14:paraId="116FCDBB" w14:textId="61B4F7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663.217,23</w:t>
            </w:r>
          </w:p>
        </w:tc>
        <w:tc>
          <w:tcPr>
            <w:tcW w:w="1417" w:type="dxa"/>
            <w:vAlign w:val="bottom"/>
          </w:tcPr>
          <w:p w14:paraId="2BA50CE5" w14:textId="76966F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23.444.864,26</w:t>
            </w:r>
          </w:p>
        </w:tc>
      </w:tr>
      <w:tr w:rsidR="00AC72C9" w:rsidRPr="00283B72" w14:paraId="61E9DC49" w14:textId="75EC6755" w:rsidTr="00AC72C9">
        <w:trPr>
          <w:trHeight w:val="309"/>
          <w:jc w:val="center"/>
        </w:trPr>
        <w:tc>
          <w:tcPr>
            <w:tcW w:w="567" w:type="dxa"/>
            <w:shd w:val="clear" w:color="auto" w:fill="auto"/>
            <w:noWrap/>
            <w:tcMar>
              <w:top w:w="0" w:type="dxa"/>
              <w:left w:w="70" w:type="dxa"/>
              <w:bottom w:w="0" w:type="dxa"/>
              <w:right w:w="70" w:type="dxa"/>
            </w:tcMar>
            <w:vAlign w:val="bottom"/>
          </w:tcPr>
          <w:p w14:paraId="343963E7" w14:textId="3CB248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w:t>
            </w:r>
          </w:p>
        </w:tc>
        <w:tc>
          <w:tcPr>
            <w:tcW w:w="1418" w:type="dxa"/>
            <w:shd w:val="clear" w:color="auto" w:fill="auto"/>
            <w:noWrap/>
            <w:tcMar>
              <w:top w:w="0" w:type="dxa"/>
              <w:left w:w="70" w:type="dxa"/>
              <w:bottom w:w="0" w:type="dxa"/>
              <w:right w:w="70" w:type="dxa"/>
            </w:tcMar>
            <w:vAlign w:val="bottom"/>
          </w:tcPr>
          <w:p w14:paraId="18BA597B" w14:textId="1EC5FC0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/28</w:t>
            </w:r>
          </w:p>
        </w:tc>
        <w:tc>
          <w:tcPr>
            <w:tcW w:w="1417" w:type="dxa"/>
            <w:vAlign w:val="bottom"/>
          </w:tcPr>
          <w:p w14:paraId="611564B8" w14:textId="2C6161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23.444.864,26</w:t>
            </w:r>
          </w:p>
        </w:tc>
        <w:tc>
          <w:tcPr>
            <w:tcW w:w="1560" w:type="dxa"/>
            <w:shd w:val="clear" w:color="auto" w:fill="auto"/>
            <w:vAlign w:val="bottom"/>
          </w:tcPr>
          <w:p w14:paraId="40077EE1" w14:textId="13C57D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8E3049" w14:textId="1A73F5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99.250,59</w:t>
            </w:r>
          </w:p>
        </w:tc>
        <w:tc>
          <w:tcPr>
            <w:tcW w:w="1134" w:type="dxa"/>
            <w:vAlign w:val="bottom"/>
          </w:tcPr>
          <w:p w14:paraId="35E2DED7" w14:textId="6DA3AE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2,4055%</w:t>
            </w:r>
          </w:p>
        </w:tc>
        <w:tc>
          <w:tcPr>
            <w:tcW w:w="1276" w:type="dxa"/>
            <w:shd w:val="clear" w:color="auto" w:fill="auto"/>
            <w:noWrap/>
            <w:tcMar>
              <w:top w:w="0" w:type="dxa"/>
              <w:left w:w="70" w:type="dxa"/>
              <w:bottom w:w="0" w:type="dxa"/>
              <w:right w:w="70" w:type="dxa"/>
            </w:tcMar>
            <w:vAlign w:val="bottom"/>
          </w:tcPr>
          <w:p w14:paraId="7A9B443E" w14:textId="6F5261D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563.972,23</w:t>
            </w:r>
          </w:p>
        </w:tc>
        <w:tc>
          <w:tcPr>
            <w:tcW w:w="1276" w:type="dxa"/>
            <w:shd w:val="clear" w:color="auto" w:fill="auto"/>
            <w:noWrap/>
            <w:tcMar>
              <w:top w:w="0" w:type="dxa"/>
              <w:left w:w="70" w:type="dxa"/>
              <w:bottom w:w="0" w:type="dxa"/>
              <w:right w:w="70" w:type="dxa"/>
            </w:tcMar>
            <w:vAlign w:val="bottom"/>
          </w:tcPr>
          <w:p w14:paraId="3195FBCE" w14:textId="284943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663.222,82</w:t>
            </w:r>
          </w:p>
        </w:tc>
        <w:tc>
          <w:tcPr>
            <w:tcW w:w="1417" w:type="dxa"/>
            <w:vAlign w:val="bottom"/>
          </w:tcPr>
          <w:p w14:paraId="09452649" w14:textId="1DBAD8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22.880.892,03</w:t>
            </w:r>
          </w:p>
        </w:tc>
      </w:tr>
      <w:tr w:rsidR="00AC72C9" w:rsidRPr="00283B72" w14:paraId="6C7620A9" w14:textId="3CDA827B" w:rsidTr="00AC72C9">
        <w:trPr>
          <w:trHeight w:val="309"/>
          <w:jc w:val="center"/>
        </w:trPr>
        <w:tc>
          <w:tcPr>
            <w:tcW w:w="567" w:type="dxa"/>
            <w:shd w:val="clear" w:color="auto" w:fill="auto"/>
            <w:noWrap/>
            <w:tcMar>
              <w:top w:w="0" w:type="dxa"/>
              <w:left w:w="70" w:type="dxa"/>
              <w:bottom w:w="0" w:type="dxa"/>
              <w:right w:w="70" w:type="dxa"/>
            </w:tcMar>
            <w:vAlign w:val="bottom"/>
          </w:tcPr>
          <w:p w14:paraId="63B4BD2D" w14:textId="62A2BB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w:t>
            </w:r>
          </w:p>
        </w:tc>
        <w:tc>
          <w:tcPr>
            <w:tcW w:w="1418" w:type="dxa"/>
            <w:shd w:val="clear" w:color="auto" w:fill="auto"/>
            <w:noWrap/>
            <w:tcMar>
              <w:top w:w="0" w:type="dxa"/>
              <w:left w:w="70" w:type="dxa"/>
              <w:bottom w:w="0" w:type="dxa"/>
              <w:right w:w="70" w:type="dxa"/>
            </w:tcMar>
            <w:vAlign w:val="bottom"/>
          </w:tcPr>
          <w:p w14:paraId="27CA4D54" w14:textId="186EAEF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24/dez/28</w:t>
            </w:r>
          </w:p>
        </w:tc>
        <w:tc>
          <w:tcPr>
            <w:tcW w:w="1417" w:type="dxa"/>
            <w:vAlign w:val="bottom"/>
          </w:tcPr>
          <w:p w14:paraId="1B5815E9" w14:textId="693BE6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22.880.892,03</w:t>
            </w:r>
          </w:p>
        </w:tc>
        <w:tc>
          <w:tcPr>
            <w:tcW w:w="1560" w:type="dxa"/>
            <w:shd w:val="clear" w:color="auto" w:fill="auto"/>
            <w:vAlign w:val="bottom"/>
          </w:tcPr>
          <w:p w14:paraId="17054B29" w14:textId="777E05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088188" w14:textId="389D07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96.863,09</w:t>
            </w:r>
          </w:p>
        </w:tc>
        <w:tc>
          <w:tcPr>
            <w:tcW w:w="1134" w:type="dxa"/>
            <w:vAlign w:val="bottom"/>
          </w:tcPr>
          <w:p w14:paraId="17313237" w14:textId="7B2B09E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2,4752%</w:t>
            </w:r>
          </w:p>
        </w:tc>
        <w:tc>
          <w:tcPr>
            <w:tcW w:w="1276" w:type="dxa"/>
            <w:shd w:val="clear" w:color="auto" w:fill="auto"/>
            <w:noWrap/>
            <w:tcMar>
              <w:top w:w="0" w:type="dxa"/>
              <w:left w:w="70" w:type="dxa"/>
              <w:bottom w:w="0" w:type="dxa"/>
              <w:right w:w="70" w:type="dxa"/>
            </w:tcMar>
            <w:vAlign w:val="bottom"/>
          </w:tcPr>
          <w:p w14:paraId="41212DD9" w14:textId="53AA97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566.350,75</w:t>
            </w:r>
          </w:p>
        </w:tc>
        <w:tc>
          <w:tcPr>
            <w:tcW w:w="1276" w:type="dxa"/>
            <w:shd w:val="clear" w:color="auto" w:fill="auto"/>
            <w:noWrap/>
            <w:tcMar>
              <w:top w:w="0" w:type="dxa"/>
              <w:left w:w="70" w:type="dxa"/>
              <w:bottom w:w="0" w:type="dxa"/>
              <w:right w:w="70" w:type="dxa"/>
            </w:tcMar>
            <w:vAlign w:val="bottom"/>
          </w:tcPr>
          <w:p w14:paraId="30E8C263" w14:textId="45F829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663.213,84</w:t>
            </w:r>
          </w:p>
        </w:tc>
        <w:tc>
          <w:tcPr>
            <w:tcW w:w="1417" w:type="dxa"/>
            <w:vAlign w:val="bottom"/>
          </w:tcPr>
          <w:p w14:paraId="25CC78DC" w14:textId="5C6329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22.314.541,29</w:t>
            </w:r>
          </w:p>
        </w:tc>
      </w:tr>
      <w:tr w:rsidR="00AC72C9" w:rsidRPr="00283B72" w14:paraId="7D76EA84" w14:textId="30455109" w:rsidTr="00AC72C9">
        <w:trPr>
          <w:trHeight w:val="309"/>
          <w:jc w:val="center"/>
        </w:trPr>
        <w:tc>
          <w:tcPr>
            <w:tcW w:w="567" w:type="dxa"/>
            <w:shd w:val="clear" w:color="auto" w:fill="auto"/>
            <w:noWrap/>
            <w:tcMar>
              <w:top w:w="0" w:type="dxa"/>
              <w:left w:w="70" w:type="dxa"/>
              <w:bottom w:w="0" w:type="dxa"/>
              <w:right w:w="70" w:type="dxa"/>
            </w:tcMar>
            <w:vAlign w:val="bottom"/>
          </w:tcPr>
          <w:p w14:paraId="0ACFE54A" w14:textId="2CBC52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w:t>
            </w:r>
          </w:p>
        </w:tc>
        <w:tc>
          <w:tcPr>
            <w:tcW w:w="1418" w:type="dxa"/>
            <w:shd w:val="clear" w:color="auto" w:fill="auto"/>
            <w:noWrap/>
            <w:tcMar>
              <w:top w:w="0" w:type="dxa"/>
              <w:left w:w="70" w:type="dxa"/>
              <w:bottom w:w="0" w:type="dxa"/>
              <w:right w:w="70" w:type="dxa"/>
            </w:tcMar>
            <w:vAlign w:val="bottom"/>
          </w:tcPr>
          <w:p w14:paraId="649BFEF4" w14:textId="54ACED3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/29</w:t>
            </w:r>
          </w:p>
        </w:tc>
        <w:tc>
          <w:tcPr>
            <w:tcW w:w="1417" w:type="dxa"/>
            <w:vAlign w:val="bottom"/>
          </w:tcPr>
          <w:p w14:paraId="38FF687A" w14:textId="09159D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22.314.541,29</w:t>
            </w:r>
          </w:p>
        </w:tc>
        <w:tc>
          <w:tcPr>
            <w:tcW w:w="1560" w:type="dxa"/>
            <w:shd w:val="clear" w:color="auto" w:fill="auto"/>
            <w:vAlign w:val="bottom"/>
          </w:tcPr>
          <w:p w14:paraId="4F90C3E3" w14:textId="285E35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ADBBF5C" w14:textId="4145A4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94.465,52</w:t>
            </w:r>
          </w:p>
        </w:tc>
        <w:tc>
          <w:tcPr>
            <w:tcW w:w="1134" w:type="dxa"/>
            <w:vAlign w:val="bottom"/>
          </w:tcPr>
          <w:p w14:paraId="62916E9B" w14:textId="27C478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2,5488%</w:t>
            </w:r>
          </w:p>
        </w:tc>
        <w:tc>
          <w:tcPr>
            <w:tcW w:w="1276" w:type="dxa"/>
            <w:shd w:val="clear" w:color="auto" w:fill="auto"/>
            <w:noWrap/>
            <w:tcMar>
              <w:top w:w="0" w:type="dxa"/>
              <w:left w:w="70" w:type="dxa"/>
              <w:bottom w:w="0" w:type="dxa"/>
              <w:right w:w="70" w:type="dxa"/>
            </w:tcMar>
            <w:vAlign w:val="bottom"/>
          </w:tcPr>
          <w:p w14:paraId="7FB7AEDB" w14:textId="3CB54BC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568.755,24</w:t>
            </w:r>
          </w:p>
        </w:tc>
        <w:tc>
          <w:tcPr>
            <w:tcW w:w="1276" w:type="dxa"/>
            <w:shd w:val="clear" w:color="auto" w:fill="auto"/>
            <w:noWrap/>
            <w:tcMar>
              <w:top w:w="0" w:type="dxa"/>
              <w:left w:w="70" w:type="dxa"/>
              <w:bottom w:w="0" w:type="dxa"/>
              <w:right w:w="70" w:type="dxa"/>
            </w:tcMar>
            <w:vAlign w:val="bottom"/>
          </w:tcPr>
          <w:p w14:paraId="44BC0E21" w14:textId="5891DC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663.220,76</w:t>
            </w:r>
          </w:p>
        </w:tc>
        <w:tc>
          <w:tcPr>
            <w:tcW w:w="1417" w:type="dxa"/>
            <w:vAlign w:val="bottom"/>
          </w:tcPr>
          <w:p w14:paraId="6E429A30" w14:textId="6EC739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21.745.786,05</w:t>
            </w:r>
          </w:p>
        </w:tc>
      </w:tr>
      <w:tr w:rsidR="00AC72C9" w:rsidRPr="00283B72" w14:paraId="19B8169B" w14:textId="0C220E10" w:rsidTr="00AC72C9">
        <w:trPr>
          <w:trHeight w:val="309"/>
          <w:jc w:val="center"/>
        </w:trPr>
        <w:tc>
          <w:tcPr>
            <w:tcW w:w="567" w:type="dxa"/>
            <w:shd w:val="clear" w:color="auto" w:fill="auto"/>
            <w:noWrap/>
            <w:tcMar>
              <w:top w:w="0" w:type="dxa"/>
              <w:left w:w="70" w:type="dxa"/>
              <w:bottom w:w="0" w:type="dxa"/>
              <w:right w:w="70" w:type="dxa"/>
            </w:tcMar>
            <w:vAlign w:val="bottom"/>
          </w:tcPr>
          <w:p w14:paraId="560FC4AF" w14:textId="7EE905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w:t>
            </w:r>
          </w:p>
        </w:tc>
        <w:tc>
          <w:tcPr>
            <w:tcW w:w="1418" w:type="dxa"/>
            <w:shd w:val="clear" w:color="auto" w:fill="auto"/>
            <w:noWrap/>
            <w:tcMar>
              <w:top w:w="0" w:type="dxa"/>
              <w:left w:w="70" w:type="dxa"/>
              <w:bottom w:w="0" w:type="dxa"/>
              <w:right w:w="70" w:type="dxa"/>
            </w:tcMar>
            <w:vAlign w:val="bottom"/>
          </w:tcPr>
          <w:p w14:paraId="35F95BCB" w14:textId="7EF79C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/29</w:t>
            </w:r>
          </w:p>
        </w:tc>
        <w:tc>
          <w:tcPr>
            <w:tcW w:w="1417" w:type="dxa"/>
            <w:vAlign w:val="bottom"/>
          </w:tcPr>
          <w:p w14:paraId="79CAFA93" w14:textId="7C3F7E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21.745.786,05</w:t>
            </w:r>
          </w:p>
        </w:tc>
        <w:tc>
          <w:tcPr>
            <w:tcW w:w="1560" w:type="dxa"/>
            <w:shd w:val="clear" w:color="auto" w:fill="auto"/>
            <w:vAlign w:val="bottom"/>
          </w:tcPr>
          <w:p w14:paraId="3A435C01" w14:textId="246C8A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5100C7" w14:textId="73086A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92.057,78</w:t>
            </w:r>
          </w:p>
        </w:tc>
        <w:tc>
          <w:tcPr>
            <w:tcW w:w="1134" w:type="dxa"/>
            <w:vAlign w:val="bottom"/>
          </w:tcPr>
          <w:p w14:paraId="296B045F" w14:textId="24F5C1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2,2453%</w:t>
            </w:r>
          </w:p>
        </w:tc>
        <w:tc>
          <w:tcPr>
            <w:tcW w:w="1276" w:type="dxa"/>
            <w:shd w:val="clear" w:color="auto" w:fill="auto"/>
            <w:noWrap/>
            <w:tcMar>
              <w:top w:w="0" w:type="dxa"/>
              <w:left w:w="70" w:type="dxa"/>
              <w:bottom w:w="0" w:type="dxa"/>
              <w:right w:w="70" w:type="dxa"/>
            </w:tcMar>
            <w:vAlign w:val="bottom"/>
          </w:tcPr>
          <w:p w14:paraId="452D635C" w14:textId="0CA09C0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488.260,89</w:t>
            </w:r>
          </w:p>
        </w:tc>
        <w:tc>
          <w:tcPr>
            <w:tcW w:w="1276" w:type="dxa"/>
            <w:shd w:val="clear" w:color="auto" w:fill="auto"/>
            <w:noWrap/>
            <w:tcMar>
              <w:top w:w="0" w:type="dxa"/>
              <w:left w:w="70" w:type="dxa"/>
              <w:bottom w:w="0" w:type="dxa"/>
              <w:right w:w="70" w:type="dxa"/>
            </w:tcMar>
            <w:vAlign w:val="bottom"/>
          </w:tcPr>
          <w:p w14:paraId="7949A7D2" w14:textId="7C5462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580.318,67</w:t>
            </w:r>
          </w:p>
        </w:tc>
        <w:tc>
          <w:tcPr>
            <w:tcW w:w="1417" w:type="dxa"/>
            <w:vAlign w:val="bottom"/>
          </w:tcPr>
          <w:p w14:paraId="11824193" w14:textId="4C5673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21.257.525,16</w:t>
            </w:r>
          </w:p>
        </w:tc>
      </w:tr>
      <w:tr w:rsidR="00AC72C9" w:rsidRPr="00283B72" w14:paraId="3A9007E4" w14:textId="4D1A5C00" w:rsidTr="00AC72C9">
        <w:trPr>
          <w:trHeight w:val="309"/>
          <w:jc w:val="center"/>
        </w:trPr>
        <w:tc>
          <w:tcPr>
            <w:tcW w:w="567" w:type="dxa"/>
            <w:shd w:val="clear" w:color="auto" w:fill="auto"/>
            <w:noWrap/>
            <w:tcMar>
              <w:top w:w="0" w:type="dxa"/>
              <w:left w:w="70" w:type="dxa"/>
              <w:bottom w:w="0" w:type="dxa"/>
              <w:right w:w="70" w:type="dxa"/>
            </w:tcMar>
            <w:vAlign w:val="bottom"/>
          </w:tcPr>
          <w:p w14:paraId="464800C4" w14:textId="4C1CC6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w:t>
            </w:r>
          </w:p>
        </w:tc>
        <w:tc>
          <w:tcPr>
            <w:tcW w:w="1418" w:type="dxa"/>
            <w:shd w:val="clear" w:color="auto" w:fill="auto"/>
            <w:noWrap/>
            <w:tcMar>
              <w:top w:w="0" w:type="dxa"/>
              <w:left w:w="70" w:type="dxa"/>
              <w:bottom w:w="0" w:type="dxa"/>
              <w:right w:w="70" w:type="dxa"/>
            </w:tcMar>
            <w:vAlign w:val="bottom"/>
          </w:tcPr>
          <w:p w14:paraId="53522B7B" w14:textId="7B43BFC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24/mar/29</w:t>
            </w:r>
          </w:p>
        </w:tc>
        <w:tc>
          <w:tcPr>
            <w:tcW w:w="1417" w:type="dxa"/>
            <w:vAlign w:val="bottom"/>
          </w:tcPr>
          <w:p w14:paraId="2C39713A" w14:textId="712101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21.257.525,16</w:t>
            </w:r>
          </w:p>
        </w:tc>
        <w:tc>
          <w:tcPr>
            <w:tcW w:w="1560" w:type="dxa"/>
            <w:shd w:val="clear" w:color="auto" w:fill="auto"/>
            <w:vAlign w:val="bottom"/>
          </w:tcPr>
          <w:p w14:paraId="125AE414" w14:textId="09A0A5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474AB66" w14:textId="72E97A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89.990,79</w:t>
            </w:r>
          </w:p>
        </w:tc>
        <w:tc>
          <w:tcPr>
            <w:tcW w:w="1134" w:type="dxa"/>
            <w:vAlign w:val="bottom"/>
          </w:tcPr>
          <w:p w14:paraId="793E60A2" w14:textId="021CE8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2,3066%</w:t>
            </w:r>
          </w:p>
        </w:tc>
        <w:tc>
          <w:tcPr>
            <w:tcW w:w="1276" w:type="dxa"/>
            <w:shd w:val="clear" w:color="auto" w:fill="auto"/>
            <w:noWrap/>
            <w:tcMar>
              <w:top w:w="0" w:type="dxa"/>
              <w:left w:w="70" w:type="dxa"/>
              <w:bottom w:w="0" w:type="dxa"/>
              <w:right w:w="70" w:type="dxa"/>
            </w:tcMar>
            <w:vAlign w:val="bottom"/>
          </w:tcPr>
          <w:p w14:paraId="43EC974D" w14:textId="74CFFF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490.331,79</w:t>
            </w:r>
          </w:p>
        </w:tc>
        <w:tc>
          <w:tcPr>
            <w:tcW w:w="1276" w:type="dxa"/>
            <w:shd w:val="clear" w:color="auto" w:fill="auto"/>
            <w:noWrap/>
            <w:tcMar>
              <w:top w:w="0" w:type="dxa"/>
              <w:left w:w="70" w:type="dxa"/>
              <w:bottom w:w="0" w:type="dxa"/>
              <w:right w:w="70" w:type="dxa"/>
            </w:tcMar>
            <w:vAlign w:val="bottom"/>
          </w:tcPr>
          <w:p w14:paraId="66753C1D" w14:textId="42166C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580.322,58</w:t>
            </w:r>
          </w:p>
        </w:tc>
        <w:tc>
          <w:tcPr>
            <w:tcW w:w="1417" w:type="dxa"/>
            <w:vAlign w:val="bottom"/>
          </w:tcPr>
          <w:p w14:paraId="07483D4D" w14:textId="714EE5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20.767.193,37</w:t>
            </w:r>
          </w:p>
        </w:tc>
      </w:tr>
      <w:tr w:rsidR="00AC72C9" w:rsidRPr="00283B72" w14:paraId="08029D22" w14:textId="79646984" w:rsidTr="00AC72C9">
        <w:trPr>
          <w:trHeight w:val="309"/>
          <w:jc w:val="center"/>
        </w:trPr>
        <w:tc>
          <w:tcPr>
            <w:tcW w:w="567" w:type="dxa"/>
            <w:shd w:val="clear" w:color="auto" w:fill="auto"/>
            <w:noWrap/>
            <w:tcMar>
              <w:top w:w="0" w:type="dxa"/>
              <w:left w:w="70" w:type="dxa"/>
              <w:bottom w:w="0" w:type="dxa"/>
              <w:right w:w="70" w:type="dxa"/>
            </w:tcMar>
            <w:vAlign w:val="bottom"/>
          </w:tcPr>
          <w:p w14:paraId="428B8A1F" w14:textId="5AFB7E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w:t>
            </w:r>
          </w:p>
        </w:tc>
        <w:tc>
          <w:tcPr>
            <w:tcW w:w="1418" w:type="dxa"/>
            <w:shd w:val="clear" w:color="auto" w:fill="auto"/>
            <w:noWrap/>
            <w:tcMar>
              <w:top w:w="0" w:type="dxa"/>
              <w:left w:w="70" w:type="dxa"/>
              <w:bottom w:w="0" w:type="dxa"/>
              <w:right w:w="70" w:type="dxa"/>
            </w:tcMar>
            <w:vAlign w:val="bottom"/>
          </w:tcPr>
          <w:p w14:paraId="7E3EAE5C" w14:textId="0CB9763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/29</w:t>
            </w:r>
          </w:p>
        </w:tc>
        <w:tc>
          <w:tcPr>
            <w:tcW w:w="1417" w:type="dxa"/>
            <w:vAlign w:val="bottom"/>
          </w:tcPr>
          <w:p w14:paraId="1014D039" w14:textId="41F8C0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20.767.193,37</w:t>
            </w:r>
          </w:p>
        </w:tc>
        <w:tc>
          <w:tcPr>
            <w:tcW w:w="1560" w:type="dxa"/>
            <w:shd w:val="clear" w:color="auto" w:fill="auto"/>
            <w:vAlign w:val="bottom"/>
          </w:tcPr>
          <w:p w14:paraId="45B3FD3A" w14:textId="04876F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7D9DAB" w14:textId="5ABBC7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87.915,04</w:t>
            </w:r>
          </w:p>
        </w:tc>
        <w:tc>
          <w:tcPr>
            <w:tcW w:w="1134" w:type="dxa"/>
            <w:vAlign w:val="bottom"/>
          </w:tcPr>
          <w:p w14:paraId="5F089550" w14:textId="70E500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2,3711%</w:t>
            </w:r>
          </w:p>
        </w:tc>
        <w:tc>
          <w:tcPr>
            <w:tcW w:w="1276" w:type="dxa"/>
            <w:shd w:val="clear" w:color="auto" w:fill="auto"/>
            <w:noWrap/>
            <w:tcMar>
              <w:top w:w="0" w:type="dxa"/>
              <w:left w:w="70" w:type="dxa"/>
              <w:bottom w:w="0" w:type="dxa"/>
              <w:right w:w="70" w:type="dxa"/>
            </w:tcMar>
            <w:vAlign w:val="bottom"/>
          </w:tcPr>
          <w:p w14:paraId="25067303" w14:textId="383A8B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492.411,61</w:t>
            </w:r>
          </w:p>
        </w:tc>
        <w:tc>
          <w:tcPr>
            <w:tcW w:w="1276" w:type="dxa"/>
            <w:shd w:val="clear" w:color="auto" w:fill="auto"/>
            <w:noWrap/>
            <w:tcMar>
              <w:top w:w="0" w:type="dxa"/>
              <w:left w:w="70" w:type="dxa"/>
              <w:bottom w:w="0" w:type="dxa"/>
              <w:right w:w="70" w:type="dxa"/>
            </w:tcMar>
            <w:vAlign w:val="bottom"/>
          </w:tcPr>
          <w:p w14:paraId="037704DF" w14:textId="71E283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580.326,65</w:t>
            </w:r>
          </w:p>
        </w:tc>
        <w:tc>
          <w:tcPr>
            <w:tcW w:w="1417" w:type="dxa"/>
            <w:vAlign w:val="bottom"/>
          </w:tcPr>
          <w:p w14:paraId="1C30F626" w14:textId="19CA38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20.274.781,76</w:t>
            </w:r>
          </w:p>
        </w:tc>
      </w:tr>
      <w:tr w:rsidR="00AC72C9" w:rsidRPr="00283B72" w14:paraId="641C3009" w14:textId="1D5FD9C3" w:rsidTr="00AC72C9">
        <w:trPr>
          <w:trHeight w:val="309"/>
          <w:jc w:val="center"/>
        </w:trPr>
        <w:tc>
          <w:tcPr>
            <w:tcW w:w="567" w:type="dxa"/>
            <w:shd w:val="clear" w:color="auto" w:fill="auto"/>
            <w:noWrap/>
            <w:tcMar>
              <w:top w:w="0" w:type="dxa"/>
              <w:left w:w="70" w:type="dxa"/>
              <w:bottom w:w="0" w:type="dxa"/>
              <w:right w:w="70" w:type="dxa"/>
            </w:tcMar>
            <w:vAlign w:val="bottom"/>
          </w:tcPr>
          <w:p w14:paraId="6752C4B7" w14:textId="306C8A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98</w:t>
            </w:r>
          </w:p>
        </w:tc>
        <w:tc>
          <w:tcPr>
            <w:tcW w:w="1418" w:type="dxa"/>
            <w:shd w:val="clear" w:color="auto" w:fill="auto"/>
            <w:noWrap/>
            <w:tcMar>
              <w:top w:w="0" w:type="dxa"/>
              <w:left w:w="70" w:type="dxa"/>
              <w:bottom w:w="0" w:type="dxa"/>
              <w:right w:w="70" w:type="dxa"/>
            </w:tcMar>
            <w:vAlign w:val="bottom"/>
          </w:tcPr>
          <w:p w14:paraId="6D51967D" w14:textId="58DD2C5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/29</w:t>
            </w:r>
          </w:p>
        </w:tc>
        <w:tc>
          <w:tcPr>
            <w:tcW w:w="1417" w:type="dxa"/>
            <w:vAlign w:val="bottom"/>
          </w:tcPr>
          <w:p w14:paraId="485C61EF" w14:textId="37FB62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20.274.781,76</w:t>
            </w:r>
          </w:p>
        </w:tc>
        <w:tc>
          <w:tcPr>
            <w:tcW w:w="1560" w:type="dxa"/>
            <w:shd w:val="clear" w:color="auto" w:fill="auto"/>
            <w:vAlign w:val="bottom"/>
          </w:tcPr>
          <w:p w14:paraId="6E073CD5" w14:textId="0D115C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D9C085" w14:textId="6E15AA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85.830,48</w:t>
            </w:r>
          </w:p>
        </w:tc>
        <w:tc>
          <w:tcPr>
            <w:tcW w:w="1134" w:type="dxa"/>
            <w:vAlign w:val="bottom"/>
          </w:tcPr>
          <w:p w14:paraId="45F89993" w14:textId="50487B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2,4389%</w:t>
            </w:r>
          </w:p>
        </w:tc>
        <w:tc>
          <w:tcPr>
            <w:tcW w:w="1276" w:type="dxa"/>
            <w:shd w:val="clear" w:color="auto" w:fill="auto"/>
            <w:noWrap/>
            <w:tcMar>
              <w:top w:w="0" w:type="dxa"/>
              <w:left w:w="70" w:type="dxa"/>
              <w:bottom w:w="0" w:type="dxa"/>
              <w:right w:w="70" w:type="dxa"/>
            </w:tcMar>
            <w:vAlign w:val="bottom"/>
          </w:tcPr>
          <w:p w14:paraId="26B5A84C" w14:textId="5AA2E7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494.487,90</w:t>
            </w:r>
          </w:p>
        </w:tc>
        <w:tc>
          <w:tcPr>
            <w:tcW w:w="1276" w:type="dxa"/>
            <w:shd w:val="clear" w:color="auto" w:fill="auto"/>
            <w:noWrap/>
            <w:tcMar>
              <w:top w:w="0" w:type="dxa"/>
              <w:left w:w="70" w:type="dxa"/>
              <w:bottom w:w="0" w:type="dxa"/>
              <w:right w:w="70" w:type="dxa"/>
            </w:tcMar>
            <w:vAlign w:val="bottom"/>
          </w:tcPr>
          <w:p w14:paraId="22063B43" w14:textId="78DF165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580.318,38</w:t>
            </w:r>
          </w:p>
        </w:tc>
        <w:tc>
          <w:tcPr>
            <w:tcW w:w="1417" w:type="dxa"/>
            <w:vAlign w:val="bottom"/>
          </w:tcPr>
          <w:p w14:paraId="0131CC09" w14:textId="21688C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19.780.293,86</w:t>
            </w:r>
          </w:p>
        </w:tc>
      </w:tr>
      <w:tr w:rsidR="00AC72C9" w:rsidRPr="00283B72" w14:paraId="580E7F4C" w14:textId="6E6D1F9A" w:rsidTr="00AC72C9">
        <w:trPr>
          <w:trHeight w:val="309"/>
          <w:jc w:val="center"/>
        </w:trPr>
        <w:tc>
          <w:tcPr>
            <w:tcW w:w="567" w:type="dxa"/>
            <w:shd w:val="clear" w:color="auto" w:fill="auto"/>
            <w:noWrap/>
            <w:tcMar>
              <w:top w:w="0" w:type="dxa"/>
              <w:left w:w="70" w:type="dxa"/>
              <w:bottom w:w="0" w:type="dxa"/>
              <w:right w:w="70" w:type="dxa"/>
            </w:tcMar>
            <w:vAlign w:val="bottom"/>
          </w:tcPr>
          <w:p w14:paraId="286BBA0A" w14:textId="2AE03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w:t>
            </w:r>
          </w:p>
        </w:tc>
        <w:tc>
          <w:tcPr>
            <w:tcW w:w="1418" w:type="dxa"/>
            <w:shd w:val="clear" w:color="auto" w:fill="auto"/>
            <w:noWrap/>
            <w:tcMar>
              <w:top w:w="0" w:type="dxa"/>
              <w:left w:w="70" w:type="dxa"/>
              <w:bottom w:w="0" w:type="dxa"/>
              <w:right w:w="70" w:type="dxa"/>
            </w:tcMar>
            <w:vAlign w:val="bottom"/>
          </w:tcPr>
          <w:p w14:paraId="47CCD345" w14:textId="723EE4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/29</w:t>
            </w:r>
          </w:p>
        </w:tc>
        <w:tc>
          <w:tcPr>
            <w:tcW w:w="1417" w:type="dxa"/>
            <w:vAlign w:val="bottom"/>
          </w:tcPr>
          <w:p w14:paraId="1857B4E1" w14:textId="71BDE6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19.780.293,86</w:t>
            </w:r>
          </w:p>
        </w:tc>
        <w:tc>
          <w:tcPr>
            <w:tcW w:w="1560" w:type="dxa"/>
            <w:shd w:val="clear" w:color="auto" w:fill="auto"/>
            <w:vAlign w:val="bottom"/>
          </w:tcPr>
          <w:p w14:paraId="17D1DC67" w14:textId="749002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CCD936C" w14:textId="53BDFC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83.737,14</w:t>
            </w:r>
          </w:p>
        </w:tc>
        <w:tc>
          <w:tcPr>
            <w:tcW w:w="1134" w:type="dxa"/>
            <w:vAlign w:val="bottom"/>
          </w:tcPr>
          <w:p w14:paraId="45E247F6" w14:textId="3A92D6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2,5105%</w:t>
            </w:r>
          </w:p>
        </w:tc>
        <w:tc>
          <w:tcPr>
            <w:tcW w:w="1276" w:type="dxa"/>
            <w:shd w:val="clear" w:color="auto" w:fill="auto"/>
            <w:noWrap/>
            <w:tcMar>
              <w:top w:w="0" w:type="dxa"/>
              <w:left w:w="70" w:type="dxa"/>
              <w:bottom w:w="0" w:type="dxa"/>
              <w:right w:w="70" w:type="dxa"/>
            </w:tcMar>
            <w:vAlign w:val="bottom"/>
          </w:tcPr>
          <w:p w14:paraId="69012931" w14:textId="1A7915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496.586,72</w:t>
            </w:r>
          </w:p>
        </w:tc>
        <w:tc>
          <w:tcPr>
            <w:tcW w:w="1276" w:type="dxa"/>
            <w:shd w:val="clear" w:color="auto" w:fill="auto"/>
            <w:noWrap/>
            <w:tcMar>
              <w:top w:w="0" w:type="dxa"/>
              <w:left w:w="70" w:type="dxa"/>
              <w:bottom w:w="0" w:type="dxa"/>
              <w:right w:w="70" w:type="dxa"/>
            </w:tcMar>
            <w:vAlign w:val="bottom"/>
          </w:tcPr>
          <w:p w14:paraId="6C962B78" w14:textId="20F1D2C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580.323,85</w:t>
            </w:r>
          </w:p>
        </w:tc>
        <w:tc>
          <w:tcPr>
            <w:tcW w:w="1417" w:type="dxa"/>
            <w:vAlign w:val="bottom"/>
          </w:tcPr>
          <w:p w14:paraId="6B6248D6" w14:textId="783100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19.283.707,14</w:t>
            </w:r>
          </w:p>
        </w:tc>
      </w:tr>
      <w:tr w:rsidR="00AC72C9" w:rsidRPr="00283B72" w14:paraId="2C426D7C" w14:textId="349122B8" w:rsidTr="00AC72C9">
        <w:trPr>
          <w:trHeight w:val="309"/>
          <w:jc w:val="center"/>
        </w:trPr>
        <w:tc>
          <w:tcPr>
            <w:tcW w:w="567" w:type="dxa"/>
            <w:shd w:val="clear" w:color="auto" w:fill="auto"/>
            <w:noWrap/>
            <w:tcMar>
              <w:top w:w="0" w:type="dxa"/>
              <w:left w:w="70" w:type="dxa"/>
              <w:bottom w:w="0" w:type="dxa"/>
              <w:right w:w="70" w:type="dxa"/>
            </w:tcMar>
            <w:vAlign w:val="bottom"/>
          </w:tcPr>
          <w:p w14:paraId="3F36653F" w14:textId="456260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w:t>
            </w:r>
          </w:p>
        </w:tc>
        <w:tc>
          <w:tcPr>
            <w:tcW w:w="1418" w:type="dxa"/>
            <w:shd w:val="clear" w:color="auto" w:fill="auto"/>
            <w:noWrap/>
            <w:tcMar>
              <w:top w:w="0" w:type="dxa"/>
              <w:left w:w="70" w:type="dxa"/>
              <w:bottom w:w="0" w:type="dxa"/>
              <w:right w:w="70" w:type="dxa"/>
            </w:tcMar>
            <w:vAlign w:val="bottom"/>
          </w:tcPr>
          <w:p w14:paraId="24D6E52D" w14:textId="0A991D2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/29</w:t>
            </w:r>
          </w:p>
        </w:tc>
        <w:tc>
          <w:tcPr>
            <w:tcW w:w="1417" w:type="dxa"/>
            <w:vAlign w:val="bottom"/>
          </w:tcPr>
          <w:p w14:paraId="0B99545B" w14:textId="2EFF37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19.283.707,14</w:t>
            </w:r>
          </w:p>
        </w:tc>
        <w:tc>
          <w:tcPr>
            <w:tcW w:w="1560" w:type="dxa"/>
            <w:shd w:val="clear" w:color="auto" w:fill="auto"/>
            <w:vAlign w:val="bottom"/>
          </w:tcPr>
          <w:p w14:paraId="6322A72B" w14:textId="28E874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35BBE2" w14:textId="78D323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81.634,91</w:t>
            </w:r>
          </w:p>
        </w:tc>
        <w:tc>
          <w:tcPr>
            <w:tcW w:w="1134" w:type="dxa"/>
            <w:vAlign w:val="bottom"/>
          </w:tcPr>
          <w:p w14:paraId="427D0746" w14:textId="56FBDE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2,5861%</w:t>
            </w:r>
          </w:p>
        </w:tc>
        <w:tc>
          <w:tcPr>
            <w:tcW w:w="1276" w:type="dxa"/>
            <w:shd w:val="clear" w:color="auto" w:fill="auto"/>
            <w:noWrap/>
            <w:tcMar>
              <w:top w:w="0" w:type="dxa"/>
              <w:left w:w="70" w:type="dxa"/>
              <w:bottom w:w="0" w:type="dxa"/>
              <w:right w:w="70" w:type="dxa"/>
            </w:tcMar>
            <w:vAlign w:val="bottom"/>
          </w:tcPr>
          <w:p w14:paraId="437402D3" w14:textId="5AAA53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498.690,21</w:t>
            </w:r>
          </w:p>
        </w:tc>
        <w:tc>
          <w:tcPr>
            <w:tcW w:w="1276" w:type="dxa"/>
            <w:shd w:val="clear" w:color="auto" w:fill="auto"/>
            <w:noWrap/>
            <w:tcMar>
              <w:top w:w="0" w:type="dxa"/>
              <w:left w:w="70" w:type="dxa"/>
              <w:bottom w:w="0" w:type="dxa"/>
              <w:right w:w="70" w:type="dxa"/>
            </w:tcMar>
            <w:vAlign w:val="bottom"/>
          </w:tcPr>
          <w:p w14:paraId="549D2933" w14:textId="546E406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580.325,12</w:t>
            </w:r>
          </w:p>
        </w:tc>
        <w:tc>
          <w:tcPr>
            <w:tcW w:w="1417" w:type="dxa"/>
            <w:vAlign w:val="bottom"/>
          </w:tcPr>
          <w:p w14:paraId="3EEDB2C1" w14:textId="24AA36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18.785.016,93</w:t>
            </w:r>
          </w:p>
        </w:tc>
      </w:tr>
      <w:tr w:rsidR="00AC72C9" w:rsidRPr="00283B72" w14:paraId="5ED27147" w14:textId="3FEF5BA6" w:rsidTr="00AC72C9">
        <w:trPr>
          <w:trHeight w:val="309"/>
          <w:jc w:val="center"/>
        </w:trPr>
        <w:tc>
          <w:tcPr>
            <w:tcW w:w="567" w:type="dxa"/>
            <w:shd w:val="clear" w:color="auto" w:fill="auto"/>
            <w:noWrap/>
            <w:tcMar>
              <w:top w:w="0" w:type="dxa"/>
              <w:left w:w="70" w:type="dxa"/>
              <w:bottom w:w="0" w:type="dxa"/>
              <w:right w:w="70" w:type="dxa"/>
            </w:tcMar>
            <w:vAlign w:val="bottom"/>
          </w:tcPr>
          <w:p w14:paraId="0B6EED5D" w14:textId="2E57B7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w:t>
            </w:r>
          </w:p>
        </w:tc>
        <w:tc>
          <w:tcPr>
            <w:tcW w:w="1418" w:type="dxa"/>
            <w:shd w:val="clear" w:color="auto" w:fill="auto"/>
            <w:noWrap/>
            <w:tcMar>
              <w:top w:w="0" w:type="dxa"/>
              <w:left w:w="70" w:type="dxa"/>
              <w:bottom w:w="0" w:type="dxa"/>
              <w:right w:w="70" w:type="dxa"/>
            </w:tcMar>
            <w:vAlign w:val="bottom"/>
          </w:tcPr>
          <w:p w14:paraId="3994CEEB" w14:textId="004C9B3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/29</w:t>
            </w:r>
          </w:p>
        </w:tc>
        <w:tc>
          <w:tcPr>
            <w:tcW w:w="1417" w:type="dxa"/>
            <w:vAlign w:val="bottom"/>
          </w:tcPr>
          <w:p w14:paraId="59EB6843" w14:textId="15EBB3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18.785.016,93</w:t>
            </w:r>
          </w:p>
        </w:tc>
        <w:tc>
          <w:tcPr>
            <w:tcW w:w="1560" w:type="dxa"/>
            <w:shd w:val="clear" w:color="auto" w:fill="auto"/>
            <w:vAlign w:val="bottom"/>
          </w:tcPr>
          <w:p w14:paraId="1CD2E7D0" w14:textId="07CD48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3EE0D94" w14:textId="69670B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79.523,77</w:t>
            </w:r>
          </w:p>
        </w:tc>
        <w:tc>
          <w:tcPr>
            <w:tcW w:w="1134" w:type="dxa"/>
            <w:vAlign w:val="bottom"/>
          </w:tcPr>
          <w:p w14:paraId="226A1E6B" w14:textId="3139AB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2,6659%</w:t>
            </w:r>
          </w:p>
        </w:tc>
        <w:tc>
          <w:tcPr>
            <w:tcW w:w="1276" w:type="dxa"/>
            <w:shd w:val="clear" w:color="auto" w:fill="auto"/>
            <w:noWrap/>
            <w:tcMar>
              <w:top w:w="0" w:type="dxa"/>
              <w:left w:w="70" w:type="dxa"/>
              <w:bottom w:w="0" w:type="dxa"/>
              <w:right w:w="70" w:type="dxa"/>
            </w:tcMar>
            <w:vAlign w:val="bottom"/>
          </w:tcPr>
          <w:p w14:paraId="6213D341" w14:textId="741C59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500.791,72</w:t>
            </w:r>
          </w:p>
        </w:tc>
        <w:tc>
          <w:tcPr>
            <w:tcW w:w="1276" w:type="dxa"/>
            <w:shd w:val="clear" w:color="auto" w:fill="auto"/>
            <w:noWrap/>
            <w:tcMar>
              <w:top w:w="0" w:type="dxa"/>
              <w:left w:w="70" w:type="dxa"/>
              <w:bottom w:w="0" w:type="dxa"/>
              <w:right w:w="70" w:type="dxa"/>
            </w:tcMar>
            <w:vAlign w:val="bottom"/>
          </w:tcPr>
          <w:p w14:paraId="2D9C4366" w14:textId="669B3A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580.315,49</w:t>
            </w:r>
          </w:p>
        </w:tc>
        <w:tc>
          <w:tcPr>
            <w:tcW w:w="1417" w:type="dxa"/>
            <w:vAlign w:val="bottom"/>
          </w:tcPr>
          <w:p w14:paraId="5C9BB85C" w14:textId="6C0DC9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18.284.225,22</w:t>
            </w:r>
          </w:p>
        </w:tc>
      </w:tr>
      <w:tr w:rsidR="00AC72C9" w:rsidRPr="00283B72" w14:paraId="7711ADD8" w14:textId="5CFC7F15" w:rsidTr="00AC72C9">
        <w:trPr>
          <w:trHeight w:val="309"/>
          <w:jc w:val="center"/>
        </w:trPr>
        <w:tc>
          <w:tcPr>
            <w:tcW w:w="567" w:type="dxa"/>
            <w:shd w:val="clear" w:color="auto" w:fill="auto"/>
            <w:noWrap/>
            <w:tcMar>
              <w:top w:w="0" w:type="dxa"/>
              <w:left w:w="70" w:type="dxa"/>
              <w:bottom w:w="0" w:type="dxa"/>
              <w:right w:w="70" w:type="dxa"/>
            </w:tcMar>
            <w:vAlign w:val="bottom"/>
          </w:tcPr>
          <w:p w14:paraId="4A5086BC" w14:textId="25C277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102</w:t>
            </w:r>
          </w:p>
        </w:tc>
        <w:tc>
          <w:tcPr>
            <w:tcW w:w="1418" w:type="dxa"/>
            <w:shd w:val="clear" w:color="auto" w:fill="auto"/>
            <w:noWrap/>
            <w:tcMar>
              <w:top w:w="0" w:type="dxa"/>
              <w:left w:w="70" w:type="dxa"/>
              <w:bottom w:w="0" w:type="dxa"/>
              <w:right w:w="70" w:type="dxa"/>
            </w:tcMar>
            <w:vAlign w:val="bottom"/>
          </w:tcPr>
          <w:p w14:paraId="0E4DC140" w14:textId="32EEBF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24/set/29</w:t>
            </w:r>
          </w:p>
        </w:tc>
        <w:tc>
          <w:tcPr>
            <w:tcW w:w="1417" w:type="dxa"/>
            <w:vAlign w:val="bottom"/>
          </w:tcPr>
          <w:p w14:paraId="5A45BF6D" w14:textId="0C3D76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18.284.225,22</w:t>
            </w:r>
          </w:p>
        </w:tc>
        <w:tc>
          <w:tcPr>
            <w:tcW w:w="1560" w:type="dxa"/>
            <w:shd w:val="clear" w:color="auto" w:fill="auto"/>
            <w:vAlign w:val="bottom"/>
          </w:tcPr>
          <w:p w14:paraId="57FB7DC1" w14:textId="309184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C9D8EB7" w14:textId="59A59F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77.403,74</w:t>
            </w:r>
          </w:p>
        </w:tc>
        <w:tc>
          <w:tcPr>
            <w:tcW w:w="1134" w:type="dxa"/>
            <w:vAlign w:val="bottom"/>
          </w:tcPr>
          <w:p w14:paraId="77C7838D" w14:textId="41ECEF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2,7506%</w:t>
            </w:r>
          </w:p>
        </w:tc>
        <w:tc>
          <w:tcPr>
            <w:tcW w:w="1276" w:type="dxa"/>
            <w:shd w:val="clear" w:color="auto" w:fill="auto"/>
            <w:noWrap/>
            <w:tcMar>
              <w:top w:w="0" w:type="dxa"/>
              <w:left w:w="70" w:type="dxa"/>
              <w:bottom w:w="0" w:type="dxa"/>
              <w:right w:w="70" w:type="dxa"/>
            </w:tcMar>
            <w:vAlign w:val="bottom"/>
          </w:tcPr>
          <w:p w14:paraId="66143638" w14:textId="66A887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502.917,76</w:t>
            </w:r>
          </w:p>
        </w:tc>
        <w:tc>
          <w:tcPr>
            <w:tcW w:w="1276" w:type="dxa"/>
            <w:shd w:val="clear" w:color="auto" w:fill="auto"/>
            <w:noWrap/>
            <w:tcMar>
              <w:top w:w="0" w:type="dxa"/>
              <w:left w:w="70" w:type="dxa"/>
              <w:bottom w:w="0" w:type="dxa"/>
              <w:right w:w="70" w:type="dxa"/>
            </w:tcMar>
            <w:vAlign w:val="bottom"/>
          </w:tcPr>
          <w:p w14:paraId="3070EBC5" w14:textId="735859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580.321,50</w:t>
            </w:r>
          </w:p>
        </w:tc>
        <w:tc>
          <w:tcPr>
            <w:tcW w:w="1417" w:type="dxa"/>
            <w:vAlign w:val="bottom"/>
          </w:tcPr>
          <w:p w14:paraId="5DA4246A" w14:textId="1F5E29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17.781.307,46</w:t>
            </w:r>
          </w:p>
        </w:tc>
      </w:tr>
      <w:tr w:rsidR="00AC72C9" w:rsidRPr="00283B72" w14:paraId="4C4E65EA" w14:textId="7D15E3E6" w:rsidTr="00AC72C9">
        <w:trPr>
          <w:trHeight w:val="309"/>
          <w:jc w:val="center"/>
        </w:trPr>
        <w:tc>
          <w:tcPr>
            <w:tcW w:w="567" w:type="dxa"/>
            <w:shd w:val="clear" w:color="auto" w:fill="auto"/>
            <w:noWrap/>
            <w:tcMar>
              <w:top w:w="0" w:type="dxa"/>
              <w:left w:w="70" w:type="dxa"/>
              <w:bottom w:w="0" w:type="dxa"/>
              <w:right w:w="70" w:type="dxa"/>
            </w:tcMar>
            <w:vAlign w:val="bottom"/>
          </w:tcPr>
          <w:p w14:paraId="7C472A08" w14:textId="21446E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w:t>
            </w:r>
          </w:p>
        </w:tc>
        <w:tc>
          <w:tcPr>
            <w:tcW w:w="1418" w:type="dxa"/>
            <w:shd w:val="clear" w:color="auto" w:fill="auto"/>
            <w:noWrap/>
            <w:tcMar>
              <w:top w:w="0" w:type="dxa"/>
              <w:left w:w="70" w:type="dxa"/>
              <w:bottom w:w="0" w:type="dxa"/>
              <w:right w:w="70" w:type="dxa"/>
            </w:tcMar>
            <w:vAlign w:val="bottom"/>
          </w:tcPr>
          <w:p w14:paraId="51246AC5" w14:textId="3A3DAA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24/out/29</w:t>
            </w:r>
          </w:p>
        </w:tc>
        <w:tc>
          <w:tcPr>
            <w:tcW w:w="1417" w:type="dxa"/>
            <w:vAlign w:val="bottom"/>
          </w:tcPr>
          <w:p w14:paraId="2D48F864" w14:textId="6AC65D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17.781.307,46</w:t>
            </w:r>
          </w:p>
        </w:tc>
        <w:tc>
          <w:tcPr>
            <w:tcW w:w="1560" w:type="dxa"/>
            <w:shd w:val="clear" w:color="auto" w:fill="auto"/>
            <w:vAlign w:val="bottom"/>
          </w:tcPr>
          <w:p w14:paraId="7D20D6C3" w14:textId="7590CA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B506E00" w14:textId="4EBEB3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75.274,71</w:t>
            </w:r>
          </w:p>
        </w:tc>
        <w:tc>
          <w:tcPr>
            <w:tcW w:w="1134" w:type="dxa"/>
            <w:vAlign w:val="bottom"/>
          </w:tcPr>
          <w:p w14:paraId="1D5E2CFC" w14:textId="0507F5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2,8403%</w:t>
            </w:r>
          </w:p>
        </w:tc>
        <w:tc>
          <w:tcPr>
            <w:tcW w:w="1276" w:type="dxa"/>
            <w:shd w:val="clear" w:color="auto" w:fill="auto"/>
            <w:noWrap/>
            <w:tcMar>
              <w:top w:w="0" w:type="dxa"/>
              <w:left w:w="70" w:type="dxa"/>
              <w:bottom w:w="0" w:type="dxa"/>
              <w:right w:w="70" w:type="dxa"/>
            </w:tcMar>
            <w:vAlign w:val="bottom"/>
          </w:tcPr>
          <w:p w14:paraId="6FDBF6D1" w14:textId="7D072D0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505.043,48</w:t>
            </w:r>
          </w:p>
        </w:tc>
        <w:tc>
          <w:tcPr>
            <w:tcW w:w="1276" w:type="dxa"/>
            <w:shd w:val="clear" w:color="auto" w:fill="auto"/>
            <w:noWrap/>
            <w:tcMar>
              <w:top w:w="0" w:type="dxa"/>
              <w:left w:w="70" w:type="dxa"/>
              <w:bottom w:w="0" w:type="dxa"/>
              <w:right w:w="70" w:type="dxa"/>
            </w:tcMar>
            <w:vAlign w:val="bottom"/>
          </w:tcPr>
          <w:p w14:paraId="6498930E" w14:textId="3C01FA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580.318,18</w:t>
            </w:r>
          </w:p>
        </w:tc>
        <w:tc>
          <w:tcPr>
            <w:tcW w:w="1417" w:type="dxa"/>
            <w:vAlign w:val="bottom"/>
          </w:tcPr>
          <w:p w14:paraId="4BD4F640" w14:textId="32F605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17.276.263,98</w:t>
            </w:r>
          </w:p>
        </w:tc>
      </w:tr>
      <w:tr w:rsidR="00AC72C9" w:rsidRPr="00283B72" w14:paraId="4CEFC94F" w14:textId="43F7CD4A" w:rsidTr="00AC72C9">
        <w:trPr>
          <w:trHeight w:val="309"/>
          <w:jc w:val="center"/>
        </w:trPr>
        <w:tc>
          <w:tcPr>
            <w:tcW w:w="567" w:type="dxa"/>
            <w:shd w:val="clear" w:color="auto" w:fill="auto"/>
            <w:noWrap/>
            <w:tcMar>
              <w:top w:w="0" w:type="dxa"/>
              <w:left w:w="70" w:type="dxa"/>
              <w:bottom w:w="0" w:type="dxa"/>
              <w:right w:w="70" w:type="dxa"/>
            </w:tcMar>
            <w:vAlign w:val="bottom"/>
          </w:tcPr>
          <w:p w14:paraId="76A89613" w14:textId="59D1A9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w:t>
            </w:r>
          </w:p>
        </w:tc>
        <w:tc>
          <w:tcPr>
            <w:tcW w:w="1418" w:type="dxa"/>
            <w:shd w:val="clear" w:color="auto" w:fill="auto"/>
            <w:noWrap/>
            <w:tcMar>
              <w:top w:w="0" w:type="dxa"/>
              <w:left w:w="70" w:type="dxa"/>
              <w:bottom w:w="0" w:type="dxa"/>
              <w:right w:w="70" w:type="dxa"/>
            </w:tcMar>
            <w:vAlign w:val="bottom"/>
          </w:tcPr>
          <w:p w14:paraId="3C924F76" w14:textId="56DD545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/29</w:t>
            </w:r>
          </w:p>
        </w:tc>
        <w:tc>
          <w:tcPr>
            <w:tcW w:w="1417" w:type="dxa"/>
            <w:vAlign w:val="bottom"/>
          </w:tcPr>
          <w:p w14:paraId="08431CBB" w14:textId="03F9DF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17.276.263,98</w:t>
            </w:r>
          </w:p>
        </w:tc>
        <w:tc>
          <w:tcPr>
            <w:tcW w:w="1560" w:type="dxa"/>
            <w:shd w:val="clear" w:color="auto" w:fill="auto"/>
            <w:vAlign w:val="bottom"/>
          </w:tcPr>
          <w:p w14:paraId="53FF45BF" w14:textId="599CEC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C6A3CC7" w14:textId="742FF4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73.136,67</w:t>
            </w:r>
          </w:p>
        </w:tc>
        <w:tc>
          <w:tcPr>
            <w:tcW w:w="1134" w:type="dxa"/>
            <w:vAlign w:val="bottom"/>
          </w:tcPr>
          <w:p w14:paraId="62FDE469" w14:textId="6ED100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2,9357%</w:t>
            </w:r>
          </w:p>
        </w:tc>
        <w:tc>
          <w:tcPr>
            <w:tcW w:w="1276" w:type="dxa"/>
            <w:shd w:val="clear" w:color="auto" w:fill="auto"/>
            <w:noWrap/>
            <w:tcMar>
              <w:top w:w="0" w:type="dxa"/>
              <w:left w:w="70" w:type="dxa"/>
              <w:bottom w:w="0" w:type="dxa"/>
              <w:right w:w="70" w:type="dxa"/>
            </w:tcMar>
            <w:vAlign w:val="bottom"/>
          </w:tcPr>
          <w:p w14:paraId="03238F1A" w14:textId="14FF19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507.175,82</w:t>
            </w:r>
          </w:p>
        </w:tc>
        <w:tc>
          <w:tcPr>
            <w:tcW w:w="1276" w:type="dxa"/>
            <w:shd w:val="clear" w:color="auto" w:fill="auto"/>
            <w:noWrap/>
            <w:tcMar>
              <w:top w:w="0" w:type="dxa"/>
              <w:left w:w="70" w:type="dxa"/>
              <w:bottom w:w="0" w:type="dxa"/>
              <w:right w:w="70" w:type="dxa"/>
            </w:tcMar>
            <w:vAlign w:val="bottom"/>
          </w:tcPr>
          <w:p w14:paraId="06357C57" w14:textId="27442E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580.312,50</w:t>
            </w:r>
          </w:p>
        </w:tc>
        <w:tc>
          <w:tcPr>
            <w:tcW w:w="1417" w:type="dxa"/>
            <w:vAlign w:val="bottom"/>
          </w:tcPr>
          <w:p w14:paraId="148B7A22" w14:textId="7DAB0E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16.769.088,16</w:t>
            </w:r>
          </w:p>
        </w:tc>
      </w:tr>
      <w:tr w:rsidR="00AC72C9" w:rsidRPr="00283B72" w14:paraId="2EDF1EE9" w14:textId="45D9338E" w:rsidTr="00AC72C9">
        <w:trPr>
          <w:trHeight w:val="309"/>
          <w:jc w:val="center"/>
        </w:trPr>
        <w:tc>
          <w:tcPr>
            <w:tcW w:w="567" w:type="dxa"/>
            <w:shd w:val="clear" w:color="auto" w:fill="auto"/>
            <w:noWrap/>
            <w:tcMar>
              <w:top w:w="0" w:type="dxa"/>
              <w:left w:w="70" w:type="dxa"/>
              <w:bottom w:w="0" w:type="dxa"/>
              <w:right w:w="70" w:type="dxa"/>
            </w:tcMar>
            <w:vAlign w:val="bottom"/>
          </w:tcPr>
          <w:p w14:paraId="260AB2E9" w14:textId="4A8D38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w:t>
            </w:r>
          </w:p>
        </w:tc>
        <w:tc>
          <w:tcPr>
            <w:tcW w:w="1418" w:type="dxa"/>
            <w:shd w:val="clear" w:color="auto" w:fill="auto"/>
            <w:noWrap/>
            <w:tcMar>
              <w:top w:w="0" w:type="dxa"/>
              <w:left w:w="70" w:type="dxa"/>
              <w:bottom w:w="0" w:type="dxa"/>
              <w:right w:w="70" w:type="dxa"/>
            </w:tcMar>
            <w:vAlign w:val="bottom"/>
          </w:tcPr>
          <w:p w14:paraId="037E4953" w14:textId="6C17C90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24/dez/29</w:t>
            </w:r>
          </w:p>
        </w:tc>
        <w:tc>
          <w:tcPr>
            <w:tcW w:w="1417" w:type="dxa"/>
            <w:vAlign w:val="bottom"/>
          </w:tcPr>
          <w:p w14:paraId="7327A2E1" w14:textId="67873B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16.769.088,16</w:t>
            </w:r>
          </w:p>
        </w:tc>
        <w:tc>
          <w:tcPr>
            <w:tcW w:w="1560" w:type="dxa"/>
            <w:shd w:val="clear" w:color="auto" w:fill="auto"/>
            <w:vAlign w:val="bottom"/>
          </w:tcPr>
          <w:p w14:paraId="1ECF9CDE" w14:textId="5D777C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0BE42CD" w14:textId="4C018C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70.989,61</w:t>
            </w:r>
          </w:p>
        </w:tc>
        <w:tc>
          <w:tcPr>
            <w:tcW w:w="1134" w:type="dxa"/>
            <w:vAlign w:val="bottom"/>
          </w:tcPr>
          <w:p w14:paraId="7CDCB1FF" w14:textId="7283B7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3,0373%</w:t>
            </w:r>
          </w:p>
        </w:tc>
        <w:tc>
          <w:tcPr>
            <w:tcW w:w="1276" w:type="dxa"/>
            <w:shd w:val="clear" w:color="auto" w:fill="auto"/>
            <w:noWrap/>
            <w:tcMar>
              <w:top w:w="0" w:type="dxa"/>
              <w:left w:w="70" w:type="dxa"/>
              <w:bottom w:w="0" w:type="dxa"/>
              <w:right w:w="70" w:type="dxa"/>
            </w:tcMar>
            <w:vAlign w:val="bottom"/>
          </w:tcPr>
          <w:p w14:paraId="1DC1AE77" w14:textId="38FB00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509.325,25</w:t>
            </w:r>
          </w:p>
        </w:tc>
        <w:tc>
          <w:tcPr>
            <w:tcW w:w="1276" w:type="dxa"/>
            <w:shd w:val="clear" w:color="auto" w:fill="auto"/>
            <w:noWrap/>
            <w:tcMar>
              <w:top w:w="0" w:type="dxa"/>
              <w:left w:w="70" w:type="dxa"/>
              <w:bottom w:w="0" w:type="dxa"/>
              <w:right w:w="70" w:type="dxa"/>
            </w:tcMar>
            <w:vAlign w:val="bottom"/>
          </w:tcPr>
          <w:p w14:paraId="2A4EDF74" w14:textId="45A344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580.314,87</w:t>
            </w:r>
          </w:p>
        </w:tc>
        <w:tc>
          <w:tcPr>
            <w:tcW w:w="1417" w:type="dxa"/>
            <w:vAlign w:val="bottom"/>
          </w:tcPr>
          <w:p w14:paraId="389BBA2F" w14:textId="239688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16.259.762,91</w:t>
            </w:r>
          </w:p>
        </w:tc>
      </w:tr>
      <w:tr w:rsidR="00AC72C9" w:rsidRPr="00283B72" w14:paraId="1881DCA7" w14:textId="4942709E" w:rsidTr="00AC72C9">
        <w:trPr>
          <w:trHeight w:val="309"/>
          <w:jc w:val="center"/>
        </w:trPr>
        <w:tc>
          <w:tcPr>
            <w:tcW w:w="567" w:type="dxa"/>
            <w:shd w:val="clear" w:color="auto" w:fill="auto"/>
            <w:noWrap/>
            <w:tcMar>
              <w:top w:w="0" w:type="dxa"/>
              <w:left w:w="70" w:type="dxa"/>
              <w:bottom w:w="0" w:type="dxa"/>
              <w:right w:w="70" w:type="dxa"/>
            </w:tcMar>
            <w:vAlign w:val="bottom"/>
          </w:tcPr>
          <w:p w14:paraId="40B1AC35" w14:textId="313AD2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w:t>
            </w:r>
          </w:p>
        </w:tc>
        <w:tc>
          <w:tcPr>
            <w:tcW w:w="1418" w:type="dxa"/>
            <w:shd w:val="clear" w:color="auto" w:fill="auto"/>
            <w:noWrap/>
            <w:tcMar>
              <w:top w:w="0" w:type="dxa"/>
              <w:left w:w="70" w:type="dxa"/>
              <w:bottom w:w="0" w:type="dxa"/>
              <w:right w:w="70" w:type="dxa"/>
            </w:tcMar>
            <w:vAlign w:val="bottom"/>
          </w:tcPr>
          <w:p w14:paraId="7B2845BE" w14:textId="1F90ED0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/30</w:t>
            </w:r>
          </w:p>
        </w:tc>
        <w:tc>
          <w:tcPr>
            <w:tcW w:w="1417" w:type="dxa"/>
            <w:vAlign w:val="bottom"/>
          </w:tcPr>
          <w:p w14:paraId="73CF6A85" w14:textId="15E272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16.259.762,91</w:t>
            </w:r>
          </w:p>
        </w:tc>
        <w:tc>
          <w:tcPr>
            <w:tcW w:w="1560" w:type="dxa"/>
            <w:shd w:val="clear" w:color="auto" w:fill="auto"/>
            <w:vAlign w:val="bottom"/>
          </w:tcPr>
          <w:p w14:paraId="530877B8" w14:textId="786AC2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98430C" w14:textId="32C2FF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68.833,46</w:t>
            </w:r>
          </w:p>
        </w:tc>
        <w:tc>
          <w:tcPr>
            <w:tcW w:w="1134" w:type="dxa"/>
            <w:vAlign w:val="bottom"/>
          </w:tcPr>
          <w:p w14:paraId="1B559C96" w14:textId="7DE272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3,1457%</w:t>
            </w:r>
          </w:p>
        </w:tc>
        <w:tc>
          <w:tcPr>
            <w:tcW w:w="1276" w:type="dxa"/>
            <w:shd w:val="clear" w:color="auto" w:fill="auto"/>
            <w:noWrap/>
            <w:tcMar>
              <w:top w:w="0" w:type="dxa"/>
              <w:left w:w="70" w:type="dxa"/>
              <w:bottom w:w="0" w:type="dxa"/>
              <w:right w:w="70" w:type="dxa"/>
            </w:tcMar>
            <w:vAlign w:val="bottom"/>
          </w:tcPr>
          <w:p w14:paraId="06E5A4B0" w14:textId="30CF863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511.484,84</w:t>
            </w:r>
          </w:p>
        </w:tc>
        <w:tc>
          <w:tcPr>
            <w:tcW w:w="1276" w:type="dxa"/>
            <w:shd w:val="clear" w:color="auto" w:fill="auto"/>
            <w:noWrap/>
            <w:tcMar>
              <w:top w:w="0" w:type="dxa"/>
              <w:left w:w="70" w:type="dxa"/>
              <w:bottom w:w="0" w:type="dxa"/>
              <w:right w:w="70" w:type="dxa"/>
            </w:tcMar>
            <w:vAlign w:val="bottom"/>
          </w:tcPr>
          <w:p w14:paraId="32EBBB6C" w14:textId="11AB8E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580.318,29</w:t>
            </w:r>
          </w:p>
        </w:tc>
        <w:tc>
          <w:tcPr>
            <w:tcW w:w="1417" w:type="dxa"/>
            <w:vAlign w:val="bottom"/>
          </w:tcPr>
          <w:p w14:paraId="14E74B8C" w14:textId="7D7A1C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15.748.278,07</w:t>
            </w:r>
          </w:p>
        </w:tc>
      </w:tr>
      <w:tr w:rsidR="00AC72C9" w:rsidRPr="00283B72" w14:paraId="384AD971" w14:textId="0849EDCA" w:rsidTr="00AC72C9">
        <w:trPr>
          <w:trHeight w:val="309"/>
          <w:jc w:val="center"/>
        </w:trPr>
        <w:tc>
          <w:tcPr>
            <w:tcW w:w="567" w:type="dxa"/>
            <w:shd w:val="clear" w:color="auto" w:fill="auto"/>
            <w:noWrap/>
            <w:tcMar>
              <w:top w:w="0" w:type="dxa"/>
              <w:left w:w="70" w:type="dxa"/>
              <w:bottom w:w="0" w:type="dxa"/>
              <w:right w:w="70" w:type="dxa"/>
            </w:tcMar>
            <w:vAlign w:val="bottom"/>
          </w:tcPr>
          <w:p w14:paraId="48FAB1E8" w14:textId="361C27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w:t>
            </w:r>
          </w:p>
        </w:tc>
        <w:tc>
          <w:tcPr>
            <w:tcW w:w="1418" w:type="dxa"/>
            <w:shd w:val="clear" w:color="auto" w:fill="auto"/>
            <w:noWrap/>
            <w:tcMar>
              <w:top w:w="0" w:type="dxa"/>
              <w:left w:w="70" w:type="dxa"/>
              <w:bottom w:w="0" w:type="dxa"/>
              <w:right w:w="70" w:type="dxa"/>
            </w:tcMar>
            <w:vAlign w:val="bottom"/>
          </w:tcPr>
          <w:p w14:paraId="5487F6CF" w14:textId="539DBC9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/30</w:t>
            </w:r>
          </w:p>
        </w:tc>
        <w:tc>
          <w:tcPr>
            <w:tcW w:w="1417" w:type="dxa"/>
            <w:vAlign w:val="bottom"/>
          </w:tcPr>
          <w:p w14:paraId="7E7350E4" w14:textId="6558B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15.748.278,07</w:t>
            </w:r>
          </w:p>
        </w:tc>
        <w:tc>
          <w:tcPr>
            <w:tcW w:w="1560" w:type="dxa"/>
            <w:shd w:val="clear" w:color="auto" w:fill="auto"/>
            <w:vAlign w:val="bottom"/>
          </w:tcPr>
          <w:p w14:paraId="7F1441C1" w14:textId="1AABB9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2252C9" w14:textId="490565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66.668,16</w:t>
            </w:r>
          </w:p>
        </w:tc>
        <w:tc>
          <w:tcPr>
            <w:tcW w:w="1134" w:type="dxa"/>
            <w:vAlign w:val="bottom"/>
          </w:tcPr>
          <w:p w14:paraId="3E866B34" w14:textId="6F1CEE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3,2616%</w:t>
            </w:r>
          </w:p>
        </w:tc>
        <w:tc>
          <w:tcPr>
            <w:tcW w:w="1276" w:type="dxa"/>
            <w:shd w:val="clear" w:color="auto" w:fill="auto"/>
            <w:noWrap/>
            <w:tcMar>
              <w:top w:w="0" w:type="dxa"/>
              <w:left w:w="70" w:type="dxa"/>
              <w:bottom w:w="0" w:type="dxa"/>
              <w:right w:w="70" w:type="dxa"/>
            </w:tcMar>
            <w:vAlign w:val="bottom"/>
          </w:tcPr>
          <w:p w14:paraId="472B9228" w14:textId="7FAF71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513.649,66</w:t>
            </w:r>
          </w:p>
        </w:tc>
        <w:tc>
          <w:tcPr>
            <w:tcW w:w="1276" w:type="dxa"/>
            <w:shd w:val="clear" w:color="auto" w:fill="auto"/>
            <w:noWrap/>
            <w:tcMar>
              <w:top w:w="0" w:type="dxa"/>
              <w:left w:w="70" w:type="dxa"/>
              <w:bottom w:w="0" w:type="dxa"/>
              <w:right w:w="70" w:type="dxa"/>
            </w:tcMar>
            <w:vAlign w:val="bottom"/>
          </w:tcPr>
          <w:p w14:paraId="6D92EAE9" w14:textId="3E01C5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580.317,81</w:t>
            </w:r>
          </w:p>
        </w:tc>
        <w:tc>
          <w:tcPr>
            <w:tcW w:w="1417" w:type="dxa"/>
            <w:vAlign w:val="bottom"/>
          </w:tcPr>
          <w:p w14:paraId="17340D24" w14:textId="650BD5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15.234.628,41</w:t>
            </w:r>
          </w:p>
        </w:tc>
      </w:tr>
      <w:tr w:rsidR="00AC72C9" w:rsidRPr="00283B72" w14:paraId="7E53116E" w14:textId="42E8DEBE" w:rsidTr="00AC72C9">
        <w:trPr>
          <w:trHeight w:val="309"/>
          <w:jc w:val="center"/>
        </w:trPr>
        <w:tc>
          <w:tcPr>
            <w:tcW w:w="567" w:type="dxa"/>
            <w:shd w:val="clear" w:color="auto" w:fill="auto"/>
            <w:noWrap/>
            <w:tcMar>
              <w:top w:w="0" w:type="dxa"/>
              <w:left w:w="70" w:type="dxa"/>
              <w:bottom w:w="0" w:type="dxa"/>
              <w:right w:w="70" w:type="dxa"/>
            </w:tcMar>
            <w:vAlign w:val="bottom"/>
          </w:tcPr>
          <w:p w14:paraId="2A849400" w14:textId="6A1821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w:t>
            </w:r>
          </w:p>
        </w:tc>
        <w:tc>
          <w:tcPr>
            <w:tcW w:w="1418" w:type="dxa"/>
            <w:shd w:val="clear" w:color="auto" w:fill="auto"/>
            <w:noWrap/>
            <w:tcMar>
              <w:top w:w="0" w:type="dxa"/>
              <w:left w:w="70" w:type="dxa"/>
              <w:bottom w:w="0" w:type="dxa"/>
              <w:right w:w="70" w:type="dxa"/>
            </w:tcMar>
            <w:vAlign w:val="bottom"/>
          </w:tcPr>
          <w:p w14:paraId="3B2E9692" w14:textId="7011856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24/mar/30</w:t>
            </w:r>
          </w:p>
        </w:tc>
        <w:tc>
          <w:tcPr>
            <w:tcW w:w="1417" w:type="dxa"/>
            <w:vAlign w:val="bottom"/>
          </w:tcPr>
          <w:p w14:paraId="14B104BA" w14:textId="6B38B80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15.234.628,41</w:t>
            </w:r>
          </w:p>
        </w:tc>
        <w:tc>
          <w:tcPr>
            <w:tcW w:w="1560" w:type="dxa"/>
            <w:shd w:val="clear" w:color="auto" w:fill="auto"/>
            <w:vAlign w:val="bottom"/>
          </w:tcPr>
          <w:p w14:paraId="05533F53" w14:textId="5FADDF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43ED8CE" w14:textId="2C68FE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64.493,69</w:t>
            </w:r>
          </w:p>
        </w:tc>
        <w:tc>
          <w:tcPr>
            <w:tcW w:w="1134" w:type="dxa"/>
            <w:vAlign w:val="bottom"/>
          </w:tcPr>
          <w:p w14:paraId="2DA8B62A" w14:textId="52E80F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3,3858%</w:t>
            </w:r>
          </w:p>
        </w:tc>
        <w:tc>
          <w:tcPr>
            <w:tcW w:w="1276" w:type="dxa"/>
            <w:shd w:val="clear" w:color="auto" w:fill="auto"/>
            <w:noWrap/>
            <w:tcMar>
              <w:top w:w="0" w:type="dxa"/>
              <w:left w:w="70" w:type="dxa"/>
              <w:bottom w:w="0" w:type="dxa"/>
              <w:right w:w="70" w:type="dxa"/>
            </w:tcMar>
            <w:vAlign w:val="bottom"/>
          </w:tcPr>
          <w:p w14:paraId="65B11649" w14:textId="175AF0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515.818,78</w:t>
            </w:r>
          </w:p>
        </w:tc>
        <w:tc>
          <w:tcPr>
            <w:tcW w:w="1276" w:type="dxa"/>
            <w:shd w:val="clear" w:color="auto" w:fill="auto"/>
            <w:noWrap/>
            <w:tcMar>
              <w:top w:w="0" w:type="dxa"/>
              <w:left w:w="70" w:type="dxa"/>
              <w:bottom w:w="0" w:type="dxa"/>
              <w:right w:w="70" w:type="dxa"/>
            </w:tcMar>
            <w:vAlign w:val="bottom"/>
          </w:tcPr>
          <w:p w14:paraId="55B0E521" w14:textId="6BAEC8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580.312,47</w:t>
            </w:r>
          </w:p>
        </w:tc>
        <w:tc>
          <w:tcPr>
            <w:tcW w:w="1417" w:type="dxa"/>
            <w:vAlign w:val="bottom"/>
          </w:tcPr>
          <w:p w14:paraId="7AB5EF7E" w14:textId="2B5B86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14.718.809,63</w:t>
            </w:r>
          </w:p>
        </w:tc>
      </w:tr>
      <w:tr w:rsidR="00AC72C9" w:rsidRPr="00283B72" w14:paraId="7769464B" w14:textId="30B1B820" w:rsidTr="00AC72C9">
        <w:trPr>
          <w:trHeight w:val="309"/>
          <w:jc w:val="center"/>
        </w:trPr>
        <w:tc>
          <w:tcPr>
            <w:tcW w:w="567" w:type="dxa"/>
            <w:shd w:val="clear" w:color="auto" w:fill="auto"/>
            <w:noWrap/>
            <w:tcMar>
              <w:top w:w="0" w:type="dxa"/>
              <w:left w:w="70" w:type="dxa"/>
              <w:bottom w:w="0" w:type="dxa"/>
              <w:right w:w="70" w:type="dxa"/>
            </w:tcMar>
            <w:vAlign w:val="bottom"/>
          </w:tcPr>
          <w:p w14:paraId="53D09F1F" w14:textId="23A8D0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w:t>
            </w:r>
          </w:p>
        </w:tc>
        <w:tc>
          <w:tcPr>
            <w:tcW w:w="1418" w:type="dxa"/>
            <w:shd w:val="clear" w:color="auto" w:fill="auto"/>
            <w:noWrap/>
            <w:tcMar>
              <w:top w:w="0" w:type="dxa"/>
              <w:left w:w="70" w:type="dxa"/>
              <w:bottom w:w="0" w:type="dxa"/>
              <w:right w:w="70" w:type="dxa"/>
            </w:tcMar>
            <w:vAlign w:val="bottom"/>
          </w:tcPr>
          <w:p w14:paraId="05755357" w14:textId="3D5D78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/30</w:t>
            </w:r>
          </w:p>
        </w:tc>
        <w:tc>
          <w:tcPr>
            <w:tcW w:w="1417" w:type="dxa"/>
            <w:vAlign w:val="bottom"/>
          </w:tcPr>
          <w:p w14:paraId="6B90B1E1" w14:textId="45DCC4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14.718.809,63</w:t>
            </w:r>
          </w:p>
        </w:tc>
        <w:tc>
          <w:tcPr>
            <w:tcW w:w="1560" w:type="dxa"/>
            <w:shd w:val="clear" w:color="auto" w:fill="auto"/>
            <w:vAlign w:val="bottom"/>
          </w:tcPr>
          <w:p w14:paraId="010AD360" w14:textId="188B37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E388A4" w14:textId="2FDAB1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62.310,04</w:t>
            </w:r>
          </w:p>
        </w:tc>
        <w:tc>
          <w:tcPr>
            <w:tcW w:w="1134" w:type="dxa"/>
            <w:vAlign w:val="bottom"/>
          </w:tcPr>
          <w:p w14:paraId="78891C92" w14:textId="73E512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3,5193%</w:t>
            </w:r>
          </w:p>
        </w:tc>
        <w:tc>
          <w:tcPr>
            <w:tcW w:w="1276" w:type="dxa"/>
            <w:shd w:val="clear" w:color="auto" w:fill="auto"/>
            <w:noWrap/>
            <w:tcMar>
              <w:top w:w="0" w:type="dxa"/>
              <w:left w:w="70" w:type="dxa"/>
              <w:bottom w:w="0" w:type="dxa"/>
              <w:right w:w="70" w:type="dxa"/>
            </w:tcMar>
            <w:vAlign w:val="bottom"/>
          </w:tcPr>
          <w:p w14:paraId="175BC825" w14:textId="3891AE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518.005,56</w:t>
            </w:r>
          </w:p>
        </w:tc>
        <w:tc>
          <w:tcPr>
            <w:tcW w:w="1276" w:type="dxa"/>
            <w:shd w:val="clear" w:color="auto" w:fill="auto"/>
            <w:noWrap/>
            <w:tcMar>
              <w:top w:w="0" w:type="dxa"/>
              <w:left w:w="70" w:type="dxa"/>
              <w:bottom w:w="0" w:type="dxa"/>
              <w:right w:w="70" w:type="dxa"/>
            </w:tcMar>
            <w:vAlign w:val="bottom"/>
          </w:tcPr>
          <w:p w14:paraId="3719E4BF" w14:textId="3371C2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580.315,60</w:t>
            </w:r>
          </w:p>
        </w:tc>
        <w:tc>
          <w:tcPr>
            <w:tcW w:w="1417" w:type="dxa"/>
            <w:vAlign w:val="bottom"/>
          </w:tcPr>
          <w:p w14:paraId="2CF16723" w14:textId="2E4484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14.200.804,08</w:t>
            </w:r>
          </w:p>
        </w:tc>
      </w:tr>
      <w:tr w:rsidR="00AC72C9" w:rsidRPr="00283B72" w14:paraId="66306613" w14:textId="440E7671" w:rsidTr="00AC72C9">
        <w:trPr>
          <w:trHeight w:val="309"/>
          <w:jc w:val="center"/>
        </w:trPr>
        <w:tc>
          <w:tcPr>
            <w:tcW w:w="567" w:type="dxa"/>
            <w:shd w:val="clear" w:color="auto" w:fill="auto"/>
            <w:noWrap/>
            <w:tcMar>
              <w:top w:w="0" w:type="dxa"/>
              <w:left w:w="70" w:type="dxa"/>
              <w:bottom w:w="0" w:type="dxa"/>
              <w:right w:w="70" w:type="dxa"/>
            </w:tcMar>
            <w:vAlign w:val="bottom"/>
          </w:tcPr>
          <w:p w14:paraId="1CBA97BF" w14:textId="62B801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w:t>
            </w:r>
          </w:p>
        </w:tc>
        <w:tc>
          <w:tcPr>
            <w:tcW w:w="1418" w:type="dxa"/>
            <w:shd w:val="clear" w:color="auto" w:fill="auto"/>
            <w:noWrap/>
            <w:tcMar>
              <w:top w:w="0" w:type="dxa"/>
              <w:left w:w="70" w:type="dxa"/>
              <w:bottom w:w="0" w:type="dxa"/>
              <w:right w:w="70" w:type="dxa"/>
            </w:tcMar>
            <w:vAlign w:val="bottom"/>
          </w:tcPr>
          <w:p w14:paraId="3D5C2E76" w14:textId="095844E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/30</w:t>
            </w:r>
          </w:p>
        </w:tc>
        <w:tc>
          <w:tcPr>
            <w:tcW w:w="1417" w:type="dxa"/>
            <w:vAlign w:val="bottom"/>
          </w:tcPr>
          <w:p w14:paraId="3F39D321" w14:textId="1A5701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14.200.804,08</w:t>
            </w:r>
          </w:p>
        </w:tc>
        <w:tc>
          <w:tcPr>
            <w:tcW w:w="1560" w:type="dxa"/>
            <w:shd w:val="clear" w:color="auto" w:fill="auto"/>
            <w:vAlign w:val="bottom"/>
          </w:tcPr>
          <w:p w14:paraId="146F47ED" w14:textId="577E84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EE50E19" w14:textId="2BBE003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60.117,14</w:t>
            </w:r>
          </w:p>
        </w:tc>
        <w:tc>
          <w:tcPr>
            <w:tcW w:w="1134" w:type="dxa"/>
            <w:vAlign w:val="bottom"/>
          </w:tcPr>
          <w:p w14:paraId="671BA271" w14:textId="331A22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3,6632%</w:t>
            </w:r>
          </w:p>
        </w:tc>
        <w:tc>
          <w:tcPr>
            <w:tcW w:w="1276" w:type="dxa"/>
            <w:shd w:val="clear" w:color="auto" w:fill="auto"/>
            <w:noWrap/>
            <w:tcMar>
              <w:top w:w="0" w:type="dxa"/>
              <w:left w:w="70" w:type="dxa"/>
              <w:bottom w:w="0" w:type="dxa"/>
              <w:right w:w="70" w:type="dxa"/>
            </w:tcMar>
            <w:vAlign w:val="bottom"/>
          </w:tcPr>
          <w:p w14:paraId="0C270786" w14:textId="1B7E88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520.197,93</w:t>
            </w:r>
          </w:p>
        </w:tc>
        <w:tc>
          <w:tcPr>
            <w:tcW w:w="1276" w:type="dxa"/>
            <w:shd w:val="clear" w:color="auto" w:fill="auto"/>
            <w:noWrap/>
            <w:tcMar>
              <w:top w:w="0" w:type="dxa"/>
              <w:left w:w="70" w:type="dxa"/>
              <w:bottom w:w="0" w:type="dxa"/>
              <w:right w:w="70" w:type="dxa"/>
            </w:tcMar>
            <w:vAlign w:val="bottom"/>
          </w:tcPr>
          <w:p w14:paraId="50584A8A" w14:textId="360AED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580.315,07</w:t>
            </w:r>
          </w:p>
        </w:tc>
        <w:tc>
          <w:tcPr>
            <w:tcW w:w="1417" w:type="dxa"/>
            <w:vAlign w:val="bottom"/>
          </w:tcPr>
          <w:p w14:paraId="79E2A6E3" w14:textId="5C3D20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13.680.606,15</w:t>
            </w:r>
          </w:p>
        </w:tc>
      </w:tr>
      <w:tr w:rsidR="00AC72C9" w:rsidRPr="00283B72" w14:paraId="76CDB4FE" w14:textId="07294A81" w:rsidTr="00AC72C9">
        <w:trPr>
          <w:trHeight w:val="309"/>
          <w:jc w:val="center"/>
        </w:trPr>
        <w:tc>
          <w:tcPr>
            <w:tcW w:w="567" w:type="dxa"/>
            <w:shd w:val="clear" w:color="auto" w:fill="auto"/>
            <w:noWrap/>
            <w:tcMar>
              <w:top w:w="0" w:type="dxa"/>
              <w:left w:w="70" w:type="dxa"/>
              <w:bottom w:w="0" w:type="dxa"/>
              <w:right w:w="70" w:type="dxa"/>
            </w:tcMar>
            <w:vAlign w:val="bottom"/>
          </w:tcPr>
          <w:p w14:paraId="69C8CDDA" w14:textId="3E6776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w:t>
            </w:r>
          </w:p>
        </w:tc>
        <w:tc>
          <w:tcPr>
            <w:tcW w:w="1418" w:type="dxa"/>
            <w:shd w:val="clear" w:color="auto" w:fill="auto"/>
            <w:noWrap/>
            <w:tcMar>
              <w:top w:w="0" w:type="dxa"/>
              <w:left w:w="70" w:type="dxa"/>
              <w:bottom w:w="0" w:type="dxa"/>
              <w:right w:w="70" w:type="dxa"/>
            </w:tcMar>
            <w:vAlign w:val="bottom"/>
          </w:tcPr>
          <w:p w14:paraId="578E1410" w14:textId="1C25649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/30</w:t>
            </w:r>
          </w:p>
        </w:tc>
        <w:tc>
          <w:tcPr>
            <w:tcW w:w="1417" w:type="dxa"/>
            <w:vAlign w:val="bottom"/>
          </w:tcPr>
          <w:p w14:paraId="581B135E" w14:textId="61902D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13.680.606,15</w:t>
            </w:r>
          </w:p>
        </w:tc>
        <w:tc>
          <w:tcPr>
            <w:tcW w:w="1560" w:type="dxa"/>
            <w:shd w:val="clear" w:color="auto" w:fill="auto"/>
            <w:vAlign w:val="bottom"/>
          </w:tcPr>
          <w:p w14:paraId="00A48AEC" w14:textId="1FAA97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468FD4" w14:textId="6E7A02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57.914,95</w:t>
            </w:r>
          </w:p>
        </w:tc>
        <w:tc>
          <w:tcPr>
            <w:tcW w:w="1134" w:type="dxa"/>
            <w:vAlign w:val="bottom"/>
          </w:tcPr>
          <w:p w14:paraId="1C5B5B37" w14:textId="59AC26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3,8186%</w:t>
            </w:r>
          </w:p>
        </w:tc>
        <w:tc>
          <w:tcPr>
            <w:tcW w:w="1276" w:type="dxa"/>
            <w:shd w:val="clear" w:color="auto" w:fill="auto"/>
            <w:noWrap/>
            <w:tcMar>
              <w:top w:w="0" w:type="dxa"/>
              <w:left w:w="70" w:type="dxa"/>
              <w:bottom w:w="0" w:type="dxa"/>
              <w:right w:w="70" w:type="dxa"/>
            </w:tcMar>
            <w:vAlign w:val="bottom"/>
          </w:tcPr>
          <w:p w14:paraId="437242CC" w14:textId="54C11C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522.401,77</w:t>
            </w:r>
          </w:p>
        </w:tc>
        <w:tc>
          <w:tcPr>
            <w:tcW w:w="1276" w:type="dxa"/>
            <w:shd w:val="clear" w:color="auto" w:fill="auto"/>
            <w:noWrap/>
            <w:tcMar>
              <w:top w:w="0" w:type="dxa"/>
              <w:left w:w="70" w:type="dxa"/>
              <w:bottom w:w="0" w:type="dxa"/>
              <w:right w:w="70" w:type="dxa"/>
            </w:tcMar>
            <w:vAlign w:val="bottom"/>
          </w:tcPr>
          <w:p w14:paraId="11795565" w14:textId="76A57B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580.316,72</w:t>
            </w:r>
          </w:p>
        </w:tc>
        <w:tc>
          <w:tcPr>
            <w:tcW w:w="1417" w:type="dxa"/>
            <w:vAlign w:val="bottom"/>
          </w:tcPr>
          <w:p w14:paraId="561BEA0A" w14:textId="45814C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13.158.204,38</w:t>
            </w:r>
          </w:p>
        </w:tc>
      </w:tr>
      <w:tr w:rsidR="00AC72C9" w:rsidRPr="00283B72" w14:paraId="6D5DCE34" w14:textId="07EE5DCC" w:rsidTr="00AC72C9">
        <w:trPr>
          <w:trHeight w:val="309"/>
          <w:jc w:val="center"/>
        </w:trPr>
        <w:tc>
          <w:tcPr>
            <w:tcW w:w="567" w:type="dxa"/>
            <w:shd w:val="clear" w:color="auto" w:fill="auto"/>
            <w:noWrap/>
            <w:tcMar>
              <w:top w:w="0" w:type="dxa"/>
              <w:left w:w="70" w:type="dxa"/>
              <w:bottom w:w="0" w:type="dxa"/>
              <w:right w:w="70" w:type="dxa"/>
            </w:tcMar>
            <w:vAlign w:val="bottom"/>
          </w:tcPr>
          <w:p w14:paraId="4CA5620B" w14:textId="04C5E4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112</w:t>
            </w:r>
          </w:p>
        </w:tc>
        <w:tc>
          <w:tcPr>
            <w:tcW w:w="1418" w:type="dxa"/>
            <w:shd w:val="clear" w:color="auto" w:fill="auto"/>
            <w:noWrap/>
            <w:tcMar>
              <w:top w:w="0" w:type="dxa"/>
              <w:left w:w="70" w:type="dxa"/>
              <w:bottom w:w="0" w:type="dxa"/>
              <w:right w:w="70" w:type="dxa"/>
            </w:tcMar>
            <w:vAlign w:val="bottom"/>
          </w:tcPr>
          <w:p w14:paraId="7FAF1DE1" w14:textId="6D4B9BF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/30</w:t>
            </w:r>
          </w:p>
        </w:tc>
        <w:tc>
          <w:tcPr>
            <w:tcW w:w="1417" w:type="dxa"/>
            <w:vAlign w:val="bottom"/>
          </w:tcPr>
          <w:p w14:paraId="4A4E5EA0" w14:textId="08ABC65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13.158.204,38</w:t>
            </w:r>
          </w:p>
        </w:tc>
        <w:tc>
          <w:tcPr>
            <w:tcW w:w="1560" w:type="dxa"/>
            <w:shd w:val="clear" w:color="auto" w:fill="auto"/>
            <w:vAlign w:val="bottom"/>
          </w:tcPr>
          <w:p w14:paraId="7C1A316D" w14:textId="0B7BFD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5843B3" w14:textId="2EA674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55.703,44</w:t>
            </w:r>
          </w:p>
        </w:tc>
        <w:tc>
          <w:tcPr>
            <w:tcW w:w="1134" w:type="dxa"/>
            <w:vAlign w:val="bottom"/>
          </w:tcPr>
          <w:p w14:paraId="2A43A4D7" w14:textId="42CD11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3,9869%</w:t>
            </w:r>
          </w:p>
        </w:tc>
        <w:tc>
          <w:tcPr>
            <w:tcW w:w="1276" w:type="dxa"/>
            <w:shd w:val="clear" w:color="auto" w:fill="auto"/>
            <w:noWrap/>
            <w:tcMar>
              <w:top w:w="0" w:type="dxa"/>
              <w:left w:w="70" w:type="dxa"/>
              <w:bottom w:w="0" w:type="dxa"/>
              <w:right w:w="70" w:type="dxa"/>
            </w:tcMar>
            <w:vAlign w:val="bottom"/>
          </w:tcPr>
          <w:p w14:paraId="13E729FF" w14:textId="735582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524.610,13</w:t>
            </w:r>
          </w:p>
        </w:tc>
        <w:tc>
          <w:tcPr>
            <w:tcW w:w="1276" w:type="dxa"/>
            <w:shd w:val="clear" w:color="auto" w:fill="auto"/>
            <w:noWrap/>
            <w:tcMar>
              <w:top w:w="0" w:type="dxa"/>
              <w:left w:w="70" w:type="dxa"/>
              <w:bottom w:w="0" w:type="dxa"/>
              <w:right w:w="70" w:type="dxa"/>
            </w:tcMar>
            <w:vAlign w:val="bottom"/>
          </w:tcPr>
          <w:p w14:paraId="2642D7CE" w14:textId="0FC0A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580.313,57</w:t>
            </w:r>
          </w:p>
        </w:tc>
        <w:tc>
          <w:tcPr>
            <w:tcW w:w="1417" w:type="dxa"/>
            <w:vAlign w:val="bottom"/>
          </w:tcPr>
          <w:p w14:paraId="5E911E9E" w14:textId="6C228D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12.633.594,25</w:t>
            </w:r>
          </w:p>
        </w:tc>
      </w:tr>
      <w:tr w:rsidR="00AC72C9" w:rsidRPr="00283B72" w14:paraId="5890503C" w14:textId="0050867E" w:rsidTr="00AC72C9">
        <w:trPr>
          <w:trHeight w:val="309"/>
          <w:jc w:val="center"/>
        </w:trPr>
        <w:tc>
          <w:tcPr>
            <w:tcW w:w="567" w:type="dxa"/>
            <w:shd w:val="clear" w:color="auto" w:fill="auto"/>
            <w:noWrap/>
            <w:tcMar>
              <w:top w:w="0" w:type="dxa"/>
              <w:left w:w="70" w:type="dxa"/>
              <w:bottom w:w="0" w:type="dxa"/>
              <w:right w:w="70" w:type="dxa"/>
            </w:tcMar>
            <w:vAlign w:val="bottom"/>
          </w:tcPr>
          <w:p w14:paraId="42BC8EF6" w14:textId="75C272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w:t>
            </w:r>
          </w:p>
        </w:tc>
        <w:tc>
          <w:tcPr>
            <w:tcW w:w="1418" w:type="dxa"/>
            <w:shd w:val="clear" w:color="auto" w:fill="auto"/>
            <w:noWrap/>
            <w:tcMar>
              <w:top w:w="0" w:type="dxa"/>
              <w:left w:w="70" w:type="dxa"/>
              <w:bottom w:w="0" w:type="dxa"/>
              <w:right w:w="70" w:type="dxa"/>
            </w:tcMar>
            <w:vAlign w:val="bottom"/>
          </w:tcPr>
          <w:p w14:paraId="56C546C3" w14:textId="5744F78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/30</w:t>
            </w:r>
          </w:p>
        </w:tc>
        <w:tc>
          <w:tcPr>
            <w:tcW w:w="1417" w:type="dxa"/>
            <w:vAlign w:val="bottom"/>
          </w:tcPr>
          <w:p w14:paraId="44D7DEA2" w14:textId="0BD8A3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12.633.594,25</w:t>
            </w:r>
          </w:p>
        </w:tc>
        <w:tc>
          <w:tcPr>
            <w:tcW w:w="1560" w:type="dxa"/>
            <w:shd w:val="clear" w:color="auto" w:fill="auto"/>
            <w:vAlign w:val="bottom"/>
          </w:tcPr>
          <w:p w14:paraId="6938870C" w14:textId="470C5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277C2E" w14:textId="3F5212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53.482,57</w:t>
            </w:r>
          </w:p>
        </w:tc>
        <w:tc>
          <w:tcPr>
            <w:tcW w:w="1134" w:type="dxa"/>
            <w:vAlign w:val="bottom"/>
          </w:tcPr>
          <w:p w14:paraId="220D3737" w14:textId="4AA71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4,1701%</w:t>
            </w:r>
          </w:p>
        </w:tc>
        <w:tc>
          <w:tcPr>
            <w:tcW w:w="1276" w:type="dxa"/>
            <w:shd w:val="clear" w:color="auto" w:fill="auto"/>
            <w:noWrap/>
            <w:tcMar>
              <w:top w:w="0" w:type="dxa"/>
              <w:left w:w="70" w:type="dxa"/>
              <w:bottom w:w="0" w:type="dxa"/>
              <w:right w:w="70" w:type="dxa"/>
            </w:tcMar>
            <w:vAlign w:val="bottom"/>
          </w:tcPr>
          <w:p w14:paraId="38A1B9E4" w14:textId="7A3FD9B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526.835,54</w:t>
            </w:r>
          </w:p>
        </w:tc>
        <w:tc>
          <w:tcPr>
            <w:tcW w:w="1276" w:type="dxa"/>
            <w:shd w:val="clear" w:color="auto" w:fill="auto"/>
            <w:noWrap/>
            <w:tcMar>
              <w:top w:w="0" w:type="dxa"/>
              <w:left w:w="70" w:type="dxa"/>
              <w:bottom w:w="0" w:type="dxa"/>
              <w:right w:w="70" w:type="dxa"/>
            </w:tcMar>
            <w:vAlign w:val="bottom"/>
          </w:tcPr>
          <w:p w14:paraId="2F653433" w14:textId="052DE3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580.318,12</w:t>
            </w:r>
          </w:p>
        </w:tc>
        <w:tc>
          <w:tcPr>
            <w:tcW w:w="1417" w:type="dxa"/>
            <w:vAlign w:val="bottom"/>
          </w:tcPr>
          <w:p w14:paraId="2C444340" w14:textId="4C7E40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12.106.758,71</w:t>
            </w:r>
          </w:p>
        </w:tc>
      </w:tr>
      <w:tr w:rsidR="00AC72C9" w:rsidRPr="00283B72" w14:paraId="279E31D4" w14:textId="51D4BFEC" w:rsidTr="00AC72C9">
        <w:trPr>
          <w:trHeight w:val="309"/>
          <w:jc w:val="center"/>
        </w:trPr>
        <w:tc>
          <w:tcPr>
            <w:tcW w:w="567" w:type="dxa"/>
            <w:shd w:val="clear" w:color="auto" w:fill="auto"/>
            <w:noWrap/>
            <w:tcMar>
              <w:top w:w="0" w:type="dxa"/>
              <w:left w:w="70" w:type="dxa"/>
              <w:bottom w:w="0" w:type="dxa"/>
              <w:right w:w="70" w:type="dxa"/>
            </w:tcMar>
            <w:vAlign w:val="bottom"/>
          </w:tcPr>
          <w:p w14:paraId="3362E11E" w14:textId="2BB9A1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w:t>
            </w:r>
          </w:p>
        </w:tc>
        <w:tc>
          <w:tcPr>
            <w:tcW w:w="1418" w:type="dxa"/>
            <w:shd w:val="clear" w:color="auto" w:fill="auto"/>
            <w:noWrap/>
            <w:tcMar>
              <w:top w:w="0" w:type="dxa"/>
              <w:left w:w="70" w:type="dxa"/>
              <w:bottom w:w="0" w:type="dxa"/>
              <w:right w:w="70" w:type="dxa"/>
            </w:tcMar>
            <w:vAlign w:val="bottom"/>
          </w:tcPr>
          <w:p w14:paraId="73631523" w14:textId="67590E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24/set/30</w:t>
            </w:r>
          </w:p>
        </w:tc>
        <w:tc>
          <w:tcPr>
            <w:tcW w:w="1417" w:type="dxa"/>
            <w:vAlign w:val="bottom"/>
          </w:tcPr>
          <w:p w14:paraId="0A0097E1" w14:textId="5E98EF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12.106.758,71</w:t>
            </w:r>
          </w:p>
        </w:tc>
        <w:tc>
          <w:tcPr>
            <w:tcW w:w="1560" w:type="dxa"/>
            <w:shd w:val="clear" w:color="auto" w:fill="auto"/>
            <w:vAlign w:val="bottom"/>
          </w:tcPr>
          <w:p w14:paraId="3B2EC65E" w14:textId="1684CE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4B8BBA" w14:textId="7FFD02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51.252,29</w:t>
            </w:r>
          </w:p>
        </w:tc>
        <w:tc>
          <w:tcPr>
            <w:tcW w:w="1134" w:type="dxa"/>
            <w:vAlign w:val="bottom"/>
          </w:tcPr>
          <w:p w14:paraId="16A8CABA" w14:textId="284880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4,3700%</w:t>
            </w:r>
          </w:p>
        </w:tc>
        <w:tc>
          <w:tcPr>
            <w:tcW w:w="1276" w:type="dxa"/>
            <w:shd w:val="clear" w:color="auto" w:fill="auto"/>
            <w:noWrap/>
            <w:tcMar>
              <w:top w:w="0" w:type="dxa"/>
              <w:left w:w="70" w:type="dxa"/>
              <w:bottom w:w="0" w:type="dxa"/>
              <w:right w:w="70" w:type="dxa"/>
            </w:tcMar>
            <w:vAlign w:val="bottom"/>
          </w:tcPr>
          <w:p w14:paraId="0C7CD84C" w14:textId="3CAFFB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529.065,45</w:t>
            </w:r>
          </w:p>
        </w:tc>
        <w:tc>
          <w:tcPr>
            <w:tcW w:w="1276" w:type="dxa"/>
            <w:shd w:val="clear" w:color="auto" w:fill="auto"/>
            <w:noWrap/>
            <w:tcMar>
              <w:top w:w="0" w:type="dxa"/>
              <w:left w:w="70" w:type="dxa"/>
              <w:bottom w:w="0" w:type="dxa"/>
              <w:right w:w="70" w:type="dxa"/>
            </w:tcMar>
            <w:vAlign w:val="bottom"/>
          </w:tcPr>
          <w:p w14:paraId="2C828E6A" w14:textId="180CAE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580.317,73</w:t>
            </w:r>
          </w:p>
        </w:tc>
        <w:tc>
          <w:tcPr>
            <w:tcW w:w="1417" w:type="dxa"/>
            <w:vAlign w:val="bottom"/>
          </w:tcPr>
          <w:p w14:paraId="69D3A882" w14:textId="3981D0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11.577.693,26</w:t>
            </w:r>
          </w:p>
        </w:tc>
      </w:tr>
      <w:tr w:rsidR="00AC72C9" w:rsidRPr="00283B72" w14:paraId="3B8CF01B" w14:textId="77F47304" w:rsidTr="00AC72C9">
        <w:trPr>
          <w:trHeight w:val="309"/>
          <w:jc w:val="center"/>
        </w:trPr>
        <w:tc>
          <w:tcPr>
            <w:tcW w:w="567" w:type="dxa"/>
            <w:shd w:val="clear" w:color="auto" w:fill="auto"/>
            <w:noWrap/>
            <w:tcMar>
              <w:top w:w="0" w:type="dxa"/>
              <w:left w:w="70" w:type="dxa"/>
              <w:bottom w:w="0" w:type="dxa"/>
              <w:right w:w="70" w:type="dxa"/>
            </w:tcMar>
            <w:vAlign w:val="bottom"/>
          </w:tcPr>
          <w:p w14:paraId="7AEA6A21" w14:textId="11108C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w:t>
            </w:r>
          </w:p>
        </w:tc>
        <w:tc>
          <w:tcPr>
            <w:tcW w:w="1418" w:type="dxa"/>
            <w:shd w:val="clear" w:color="auto" w:fill="auto"/>
            <w:noWrap/>
            <w:tcMar>
              <w:top w:w="0" w:type="dxa"/>
              <w:left w:w="70" w:type="dxa"/>
              <w:bottom w:w="0" w:type="dxa"/>
              <w:right w:w="70" w:type="dxa"/>
            </w:tcMar>
            <w:vAlign w:val="bottom"/>
          </w:tcPr>
          <w:p w14:paraId="0DF66535" w14:textId="7B95E29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24/out/30</w:t>
            </w:r>
          </w:p>
        </w:tc>
        <w:tc>
          <w:tcPr>
            <w:tcW w:w="1417" w:type="dxa"/>
            <w:vAlign w:val="bottom"/>
          </w:tcPr>
          <w:p w14:paraId="53608B28" w14:textId="4021EE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11.577.693,26</w:t>
            </w:r>
          </w:p>
        </w:tc>
        <w:tc>
          <w:tcPr>
            <w:tcW w:w="1560" w:type="dxa"/>
            <w:shd w:val="clear" w:color="auto" w:fill="auto"/>
            <w:vAlign w:val="bottom"/>
          </w:tcPr>
          <w:p w14:paraId="4095676A" w14:textId="4B28A0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608262" w14:textId="709C9C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49.012,56</w:t>
            </w:r>
          </w:p>
        </w:tc>
        <w:tc>
          <w:tcPr>
            <w:tcW w:w="1134" w:type="dxa"/>
            <w:vAlign w:val="bottom"/>
          </w:tcPr>
          <w:p w14:paraId="1D7D1111" w14:textId="433075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4,5890%</w:t>
            </w:r>
          </w:p>
        </w:tc>
        <w:tc>
          <w:tcPr>
            <w:tcW w:w="1276" w:type="dxa"/>
            <w:shd w:val="clear" w:color="auto" w:fill="auto"/>
            <w:noWrap/>
            <w:tcMar>
              <w:top w:w="0" w:type="dxa"/>
              <w:left w:w="70" w:type="dxa"/>
              <w:bottom w:w="0" w:type="dxa"/>
              <w:right w:w="70" w:type="dxa"/>
            </w:tcMar>
            <w:vAlign w:val="bottom"/>
          </w:tcPr>
          <w:p w14:paraId="3EAD1A16" w14:textId="70367B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531.304,14</w:t>
            </w:r>
          </w:p>
        </w:tc>
        <w:tc>
          <w:tcPr>
            <w:tcW w:w="1276" w:type="dxa"/>
            <w:shd w:val="clear" w:color="auto" w:fill="auto"/>
            <w:noWrap/>
            <w:tcMar>
              <w:top w:w="0" w:type="dxa"/>
              <w:left w:w="70" w:type="dxa"/>
              <w:bottom w:w="0" w:type="dxa"/>
              <w:right w:w="70" w:type="dxa"/>
            </w:tcMar>
            <w:vAlign w:val="bottom"/>
          </w:tcPr>
          <w:p w14:paraId="11CE89E6" w14:textId="10E5B2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580.316,71</w:t>
            </w:r>
          </w:p>
        </w:tc>
        <w:tc>
          <w:tcPr>
            <w:tcW w:w="1417" w:type="dxa"/>
            <w:vAlign w:val="bottom"/>
          </w:tcPr>
          <w:p w14:paraId="77ED60F4" w14:textId="5708C8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11.046.389,12</w:t>
            </w:r>
          </w:p>
        </w:tc>
      </w:tr>
      <w:tr w:rsidR="00AC72C9" w:rsidRPr="00283B72" w14:paraId="0ED9B92F" w14:textId="68AD5E42" w:rsidTr="00AC72C9">
        <w:trPr>
          <w:trHeight w:val="309"/>
          <w:jc w:val="center"/>
        </w:trPr>
        <w:tc>
          <w:tcPr>
            <w:tcW w:w="567" w:type="dxa"/>
            <w:shd w:val="clear" w:color="auto" w:fill="auto"/>
            <w:noWrap/>
            <w:tcMar>
              <w:top w:w="0" w:type="dxa"/>
              <w:left w:w="70" w:type="dxa"/>
              <w:bottom w:w="0" w:type="dxa"/>
              <w:right w:w="70" w:type="dxa"/>
            </w:tcMar>
            <w:vAlign w:val="bottom"/>
          </w:tcPr>
          <w:p w14:paraId="28E41473" w14:textId="512A24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w:t>
            </w:r>
          </w:p>
        </w:tc>
        <w:tc>
          <w:tcPr>
            <w:tcW w:w="1418" w:type="dxa"/>
            <w:shd w:val="clear" w:color="auto" w:fill="auto"/>
            <w:noWrap/>
            <w:tcMar>
              <w:top w:w="0" w:type="dxa"/>
              <w:left w:w="70" w:type="dxa"/>
              <w:bottom w:w="0" w:type="dxa"/>
              <w:right w:w="70" w:type="dxa"/>
            </w:tcMar>
            <w:vAlign w:val="bottom"/>
          </w:tcPr>
          <w:p w14:paraId="50F1550C" w14:textId="2B5179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/30</w:t>
            </w:r>
          </w:p>
        </w:tc>
        <w:tc>
          <w:tcPr>
            <w:tcW w:w="1417" w:type="dxa"/>
            <w:vAlign w:val="bottom"/>
          </w:tcPr>
          <w:p w14:paraId="330A5FAC" w14:textId="6F9C895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11.046.389,12</w:t>
            </w:r>
          </w:p>
        </w:tc>
        <w:tc>
          <w:tcPr>
            <w:tcW w:w="1560" w:type="dxa"/>
            <w:shd w:val="clear" w:color="auto" w:fill="auto"/>
            <w:vAlign w:val="bottom"/>
          </w:tcPr>
          <w:p w14:paraId="55587BF5" w14:textId="2EE338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A53535" w14:textId="5DFFE6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46.763,36</w:t>
            </w:r>
          </w:p>
        </w:tc>
        <w:tc>
          <w:tcPr>
            <w:tcW w:w="1134" w:type="dxa"/>
            <w:vAlign w:val="bottom"/>
          </w:tcPr>
          <w:p w14:paraId="61023ABB" w14:textId="3D350C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4,8301%</w:t>
            </w:r>
          </w:p>
        </w:tc>
        <w:tc>
          <w:tcPr>
            <w:tcW w:w="1276" w:type="dxa"/>
            <w:shd w:val="clear" w:color="auto" w:fill="auto"/>
            <w:noWrap/>
            <w:tcMar>
              <w:top w:w="0" w:type="dxa"/>
              <w:left w:w="70" w:type="dxa"/>
              <w:bottom w:w="0" w:type="dxa"/>
              <w:right w:w="70" w:type="dxa"/>
            </w:tcMar>
            <w:vAlign w:val="bottom"/>
          </w:tcPr>
          <w:p w14:paraId="3E985499" w14:textId="272D030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533.556,05</w:t>
            </w:r>
          </w:p>
        </w:tc>
        <w:tc>
          <w:tcPr>
            <w:tcW w:w="1276" w:type="dxa"/>
            <w:shd w:val="clear" w:color="auto" w:fill="auto"/>
            <w:noWrap/>
            <w:tcMar>
              <w:top w:w="0" w:type="dxa"/>
              <w:left w:w="70" w:type="dxa"/>
              <w:bottom w:w="0" w:type="dxa"/>
              <w:right w:w="70" w:type="dxa"/>
            </w:tcMar>
            <w:vAlign w:val="bottom"/>
          </w:tcPr>
          <w:p w14:paraId="74F24F50" w14:textId="619740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580.319,41</w:t>
            </w:r>
          </w:p>
        </w:tc>
        <w:tc>
          <w:tcPr>
            <w:tcW w:w="1417" w:type="dxa"/>
            <w:vAlign w:val="bottom"/>
          </w:tcPr>
          <w:p w14:paraId="5E060049" w14:textId="0295B3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10.512.833,07</w:t>
            </w:r>
          </w:p>
        </w:tc>
      </w:tr>
      <w:tr w:rsidR="00AC72C9" w:rsidRPr="00283B72" w14:paraId="09125728" w14:textId="2745E975" w:rsidTr="00AC72C9">
        <w:trPr>
          <w:trHeight w:val="309"/>
          <w:jc w:val="center"/>
        </w:trPr>
        <w:tc>
          <w:tcPr>
            <w:tcW w:w="567" w:type="dxa"/>
            <w:shd w:val="clear" w:color="auto" w:fill="auto"/>
            <w:noWrap/>
            <w:tcMar>
              <w:top w:w="0" w:type="dxa"/>
              <w:left w:w="70" w:type="dxa"/>
              <w:bottom w:w="0" w:type="dxa"/>
              <w:right w:w="70" w:type="dxa"/>
            </w:tcMar>
            <w:vAlign w:val="bottom"/>
          </w:tcPr>
          <w:p w14:paraId="51A20322" w14:textId="79FFE8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w:t>
            </w:r>
          </w:p>
        </w:tc>
        <w:tc>
          <w:tcPr>
            <w:tcW w:w="1418" w:type="dxa"/>
            <w:shd w:val="clear" w:color="auto" w:fill="auto"/>
            <w:noWrap/>
            <w:tcMar>
              <w:top w:w="0" w:type="dxa"/>
              <w:left w:w="70" w:type="dxa"/>
              <w:bottom w:w="0" w:type="dxa"/>
              <w:right w:w="70" w:type="dxa"/>
            </w:tcMar>
            <w:vAlign w:val="bottom"/>
          </w:tcPr>
          <w:p w14:paraId="4F5F1EFE" w14:textId="023541B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24/dez/30</w:t>
            </w:r>
          </w:p>
        </w:tc>
        <w:tc>
          <w:tcPr>
            <w:tcW w:w="1417" w:type="dxa"/>
            <w:vAlign w:val="bottom"/>
          </w:tcPr>
          <w:p w14:paraId="4D51B98B" w14:textId="5027B7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10.512.833,07</w:t>
            </w:r>
          </w:p>
        </w:tc>
        <w:tc>
          <w:tcPr>
            <w:tcW w:w="1560" w:type="dxa"/>
            <w:shd w:val="clear" w:color="auto" w:fill="auto"/>
            <w:vAlign w:val="bottom"/>
          </w:tcPr>
          <w:p w14:paraId="0F34E8D8" w14:textId="6425514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60A665" w14:textId="06AC63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44.504,62</w:t>
            </w:r>
          </w:p>
        </w:tc>
        <w:tc>
          <w:tcPr>
            <w:tcW w:w="1134" w:type="dxa"/>
            <w:vAlign w:val="bottom"/>
          </w:tcPr>
          <w:p w14:paraId="23D0DB03" w14:textId="1E6BEA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5,0967%</w:t>
            </w:r>
          </w:p>
        </w:tc>
        <w:tc>
          <w:tcPr>
            <w:tcW w:w="1276" w:type="dxa"/>
            <w:shd w:val="clear" w:color="auto" w:fill="auto"/>
            <w:noWrap/>
            <w:tcMar>
              <w:top w:w="0" w:type="dxa"/>
              <w:left w:w="70" w:type="dxa"/>
              <w:bottom w:w="0" w:type="dxa"/>
              <w:right w:w="70" w:type="dxa"/>
            </w:tcMar>
            <w:vAlign w:val="bottom"/>
          </w:tcPr>
          <w:p w14:paraId="7BD54F87" w14:textId="039A17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535.811,77</w:t>
            </w:r>
          </w:p>
        </w:tc>
        <w:tc>
          <w:tcPr>
            <w:tcW w:w="1276" w:type="dxa"/>
            <w:shd w:val="clear" w:color="auto" w:fill="auto"/>
            <w:noWrap/>
            <w:tcMar>
              <w:top w:w="0" w:type="dxa"/>
              <w:left w:w="70" w:type="dxa"/>
              <w:bottom w:w="0" w:type="dxa"/>
              <w:right w:w="70" w:type="dxa"/>
            </w:tcMar>
            <w:vAlign w:val="bottom"/>
          </w:tcPr>
          <w:p w14:paraId="4158DC90" w14:textId="02762F4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580.316,40</w:t>
            </w:r>
          </w:p>
        </w:tc>
        <w:tc>
          <w:tcPr>
            <w:tcW w:w="1417" w:type="dxa"/>
            <w:vAlign w:val="bottom"/>
          </w:tcPr>
          <w:p w14:paraId="4019E76C" w14:textId="0AFFC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9.977.021,30</w:t>
            </w:r>
          </w:p>
        </w:tc>
      </w:tr>
      <w:tr w:rsidR="00AC72C9" w:rsidRPr="00283B72" w14:paraId="26E55FC0" w14:textId="3CD003BC" w:rsidTr="00AC72C9">
        <w:trPr>
          <w:trHeight w:val="309"/>
          <w:jc w:val="center"/>
        </w:trPr>
        <w:tc>
          <w:tcPr>
            <w:tcW w:w="567" w:type="dxa"/>
            <w:shd w:val="clear" w:color="auto" w:fill="auto"/>
            <w:noWrap/>
            <w:tcMar>
              <w:top w:w="0" w:type="dxa"/>
              <w:left w:w="70" w:type="dxa"/>
              <w:bottom w:w="0" w:type="dxa"/>
              <w:right w:w="70" w:type="dxa"/>
            </w:tcMar>
            <w:vAlign w:val="bottom"/>
          </w:tcPr>
          <w:p w14:paraId="1FA66104" w14:textId="2F0E37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w:t>
            </w:r>
          </w:p>
        </w:tc>
        <w:tc>
          <w:tcPr>
            <w:tcW w:w="1418" w:type="dxa"/>
            <w:shd w:val="clear" w:color="auto" w:fill="auto"/>
            <w:noWrap/>
            <w:tcMar>
              <w:top w:w="0" w:type="dxa"/>
              <w:left w:w="70" w:type="dxa"/>
              <w:bottom w:w="0" w:type="dxa"/>
              <w:right w:w="70" w:type="dxa"/>
            </w:tcMar>
            <w:vAlign w:val="bottom"/>
          </w:tcPr>
          <w:p w14:paraId="4CE494DE" w14:textId="47D7F55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/31</w:t>
            </w:r>
          </w:p>
        </w:tc>
        <w:tc>
          <w:tcPr>
            <w:tcW w:w="1417" w:type="dxa"/>
            <w:vAlign w:val="bottom"/>
          </w:tcPr>
          <w:p w14:paraId="08DD80ED" w14:textId="42EC8E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9.977.021,30</w:t>
            </w:r>
          </w:p>
        </w:tc>
        <w:tc>
          <w:tcPr>
            <w:tcW w:w="1560" w:type="dxa"/>
            <w:shd w:val="clear" w:color="auto" w:fill="auto"/>
            <w:vAlign w:val="bottom"/>
          </w:tcPr>
          <w:p w14:paraId="782FEE40" w14:textId="3D4CCA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6F543E" w14:textId="4601FD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42.236,34</w:t>
            </w:r>
          </w:p>
        </w:tc>
        <w:tc>
          <w:tcPr>
            <w:tcW w:w="1134" w:type="dxa"/>
            <w:vAlign w:val="bottom"/>
          </w:tcPr>
          <w:p w14:paraId="1AD8EF17" w14:textId="5566DF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4,9777%</w:t>
            </w:r>
          </w:p>
        </w:tc>
        <w:tc>
          <w:tcPr>
            <w:tcW w:w="1276" w:type="dxa"/>
            <w:shd w:val="clear" w:color="auto" w:fill="auto"/>
            <w:noWrap/>
            <w:tcMar>
              <w:top w:w="0" w:type="dxa"/>
              <w:left w:w="70" w:type="dxa"/>
              <w:bottom w:w="0" w:type="dxa"/>
              <w:right w:w="70" w:type="dxa"/>
            </w:tcMar>
            <w:vAlign w:val="bottom"/>
          </w:tcPr>
          <w:p w14:paraId="61D3F2C7" w14:textId="567495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496.626,59</w:t>
            </w:r>
          </w:p>
        </w:tc>
        <w:tc>
          <w:tcPr>
            <w:tcW w:w="1276" w:type="dxa"/>
            <w:shd w:val="clear" w:color="auto" w:fill="auto"/>
            <w:noWrap/>
            <w:tcMar>
              <w:top w:w="0" w:type="dxa"/>
              <w:left w:w="70" w:type="dxa"/>
              <w:bottom w:w="0" w:type="dxa"/>
              <w:right w:w="70" w:type="dxa"/>
            </w:tcMar>
            <w:vAlign w:val="bottom"/>
          </w:tcPr>
          <w:p w14:paraId="1B159AEE" w14:textId="056E97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538.862,93</w:t>
            </w:r>
          </w:p>
        </w:tc>
        <w:tc>
          <w:tcPr>
            <w:tcW w:w="1417" w:type="dxa"/>
            <w:vAlign w:val="bottom"/>
          </w:tcPr>
          <w:p w14:paraId="132C138C" w14:textId="7EC24A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9.480.394,70</w:t>
            </w:r>
          </w:p>
        </w:tc>
      </w:tr>
      <w:tr w:rsidR="00AC72C9" w:rsidRPr="00283B72" w14:paraId="02F53747" w14:textId="1CF6A9F1" w:rsidTr="00AC72C9">
        <w:trPr>
          <w:trHeight w:val="309"/>
          <w:jc w:val="center"/>
        </w:trPr>
        <w:tc>
          <w:tcPr>
            <w:tcW w:w="567" w:type="dxa"/>
            <w:shd w:val="clear" w:color="auto" w:fill="auto"/>
            <w:noWrap/>
            <w:tcMar>
              <w:top w:w="0" w:type="dxa"/>
              <w:left w:w="70" w:type="dxa"/>
              <w:bottom w:w="0" w:type="dxa"/>
              <w:right w:w="70" w:type="dxa"/>
            </w:tcMar>
            <w:vAlign w:val="bottom"/>
          </w:tcPr>
          <w:p w14:paraId="48970092" w14:textId="109A08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w:t>
            </w:r>
          </w:p>
        </w:tc>
        <w:tc>
          <w:tcPr>
            <w:tcW w:w="1418" w:type="dxa"/>
            <w:shd w:val="clear" w:color="auto" w:fill="auto"/>
            <w:noWrap/>
            <w:tcMar>
              <w:top w:w="0" w:type="dxa"/>
              <w:left w:w="70" w:type="dxa"/>
              <w:bottom w:w="0" w:type="dxa"/>
              <w:right w:w="70" w:type="dxa"/>
            </w:tcMar>
            <w:vAlign w:val="bottom"/>
          </w:tcPr>
          <w:p w14:paraId="63FDC73D" w14:textId="7DC2357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/31</w:t>
            </w:r>
          </w:p>
        </w:tc>
        <w:tc>
          <w:tcPr>
            <w:tcW w:w="1417" w:type="dxa"/>
            <w:vAlign w:val="bottom"/>
          </w:tcPr>
          <w:p w14:paraId="20687D84" w14:textId="1E897B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9.480.394,70</w:t>
            </w:r>
          </w:p>
        </w:tc>
        <w:tc>
          <w:tcPr>
            <w:tcW w:w="1560" w:type="dxa"/>
            <w:shd w:val="clear" w:color="auto" w:fill="auto"/>
            <w:vAlign w:val="bottom"/>
          </w:tcPr>
          <w:p w14:paraId="19D16613" w14:textId="71A2F9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F84F57" w14:textId="144B36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40.133,94</w:t>
            </w:r>
          </w:p>
        </w:tc>
        <w:tc>
          <w:tcPr>
            <w:tcW w:w="1134" w:type="dxa"/>
            <w:vAlign w:val="bottom"/>
          </w:tcPr>
          <w:p w14:paraId="62745EE1" w14:textId="247904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5,2607%</w:t>
            </w:r>
          </w:p>
        </w:tc>
        <w:tc>
          <w:tcPr>
            <w:tcW w:w="1276" w:type="dxa"/>
            <w:shd w:val="clear" w:color="auto" w:fill="auto"/>
            <w:noWrap/>
            <w:tcMar>
              <w:top w:w="0" w:type="dxa"/>
              <w:left w:w="70" w:type="dxa"/>
              <w:bottom w:w="0" w:type="dxa"/>
              <w:right w:w="70" w:type="dxa"/>
            </w:tcMar>
            <w:vAlign w:val="bottom"/>
          </w:tcPr>
          <w:p w14:paraId="1145A47F" w14:textId="176F85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498.731,73</w:t>
            </w:r>
          </w:p>
        </w:tc>
        <w:tc>
          <w:tcPr>
            <w:tcW w:w="1276" w:type="dxa"/>
            <w:shd w:val="clear" w:color="auto" w:fill="auto"/>
            <w:noWrap/>
            <w:tcMar>
              <w:top w:w="0" w:type="dxa"/>
              <w:left w:w="70" w:type="dxa"/>
              <w:bottom w:w="0" w:type="dxa"/>
              <w:right w:w="70" w:type="dxa"/>
            </w:tcMar>
            <w:vAlign w:val="bottom"/>
          </w:tcPr>
          <w:p w14:paraId="37C45B74" w14:textId="4496CA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538.865,67</w:t>
            </w:r>
          </w:p>
        </w:tc>
        <w:tc>
          <w:tcPr>
            <w:tcW w:w="1417" w:type="dxa"/>
            <w:vAlign w:val="bottom"/>
          </w:tcPr>
          <w:p w14:paraId="3DE2525A" w14:textId="67E8B6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8.981.662,97</w:t>
            </w:r>
          </w:p>
        </w:tc>
      </w:tr>
      <w:tr w:rsidR="00AC72C9" w:rsidRPr="00283B72" w14:paraId="3D4D1063" w14:textId="2E7E0B55" w:rsidTr="00AC72C9">
        <w:trPr>
          <w:trHeight w:val="309"/>
          <w:jc w:val="center"/>
        </w:trPr>
        <w:tc>
          <w:tcPr>
            <w:tcW w:w="567" w:type="dxa"/>
            <w:shd w:val="clear" w:color="auto" w:fill="auto"/>
            <w:noWrap/>
            <w:tcMar>
              <w:top w:w="0" w:type="dxa"/>
              <w:left w:w="70" w:type="dxa"/>
              <w:bottom w:w="0" w:type="dxa"/>
              <w:right w:w="70" w:type="dxa"/>
            </w:tcMar>
            <w:vAlign w:val="bottom"/>
          </w:tcPr>
          <w:p w14:paraId="145652DF" w14:textId="32FEA9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w:t>
            </w:r>
          </w:p>
        </w:tc>
        <w:tc>
          <w:tcPr>
            <w:tcW w:w="1418" w:type="dxa"/>
            <w:shd w:val="clear" w:color="auto" w:fill="auto"/>
            <w:noWrap/>
            <w:tcMar>
              <w:top w:w="0" w:type="dxa"/>
              <w:left w:w="70" w:type="dxa"/>
              <w:bottom w:w="0" w:type="dxa"/>
              <w:right w:w="70" w:type="dxa"/>
            </w:tcMar>
            <w:vAlign w:val="bottom"/>
          </w:tcPr>
          <w:p w14:paraId="4EB5F1B5" w14:textId="2C818C2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24/mar/31</w:t>
            </w:r>
          </w:p>
        </w:tc>
        <w:tc>
          <w:tcPr>
            <w:tcW w:w="1417" w:type="dxa"/>
            <w:vAlign w:val="bottom"/>
          </w:tcPr>
          <w:p w14:paraId="2644CAAC" w14:textId="00EB87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8.981.662,97</w:t>
            </w:r>
          </w:p>
        </w:tc>
        <w:tc>
          <w:tcPr>
            <w:tcW w:w="1560" w:type="dxa"/>
            <w:shd w:val="clear" w:color="auto" w:fill="auto"/>
            <w:vAlign w:val="bottom"/>
          </w:tcPr>
          <w:p w14:paraId="35067C2E" w14:textId="49B41A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C6928D" w14:textId="1D6C3F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38.022,63</w:t>
            </w:r>
          </w:p>
        </w:tc>
        <w:tc>
          <w:tcPr>
            <w:tcW w:w="1134" w:type="dxa"/>
            <w:vAlign w:val="bottom"/>
          </w:tcPr>
          <w:p w14:paraId="3E37B05A" w14:textId="5CDCA4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5,5763%</w:t>
            </w:r>
          </w:p>
        </w:tc>
        <w:tc>
          <w:tcPr>
            <w:tcW w:w="1276" w:type="dxa"/>
            <w:shd w:val="clear" w:color="auto" w:fill="auto"/>
            <w:noWrap/>
            <w:tcMar>
              <w:top w:w="0" w:type="dxa"/>
              <w:left w:w="70" w:type="dxa"/>
              <w:bottom w:w="0" w:type="dxa"/>
              <w:right w:w="70" w:type="dxa"/>
            </w:tcMar>
            <w:vAlign w:val="bottom"/>
          </w:tcPr>
          <w:p w14:paraId="54D6B8DE" w14:textId="3B8477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500.843,24</w:t>
            </w:r>
          </w:p>
        </w:tc>
        <w:tc>
          <w:tcPr>
            <w:tcW w:w="1276" w:type="dxa"/>
            <w:shd w:val="clear" w:color="auto" w:fill="auto"/>
            <w:noWrap/>
            <w:tcMar>
              <w:top w:w="0" w:type="dxa"/>
              <w:left w:w="70" w:type="dxa"/>
              <w:bottom w:w="0" w:type="dxa"/>
              <w:right w:w="70" w:type="dxa"/>
            </w:tcMar>
            <w:vAlign w:val="bottom"/>
          </w:tcPr>
          <w:p w14:paraId="4C7EF36A" w14:textId="02DB1F8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538.865,87</w:t>
            </w:r>
          </w:p>
        </w:tc>
        <w:tc>
          <w:tcPr>
            <w:tcW w:w="1417" w:type="dxa"/>
            <w:vAlign w:val="bottom"/>
          </w:tcPr>
          <w:p w14:paraId="34857E0B" w14:textId="2B55E1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8.480.819,72</w:t>
            </w:r>
          </w:p>
        </w:tc>
      </w:tr>
      <w:tr w:rsidR="00AC72C9" w:rsidRPr="00283B72" w14:paraId="0FDABF1D" w14:textId="00412E63" w:rsidTr="00AC72C9">
        <w:trPr>
          <w:trHeight w:val="309"/>
          <w:jc w:val="center"/>
        </w:trPr>
        <w:tc>
          <w:tcPr>
            <w:tcW w:w="567" w:type="dxa"/>
            <w:shd w:val="clear" w:color="auto" w:fill="auto"/>
            <w:noWrap/>
            <w:tcMar>
              <w:top w:w="0" w:type="dxa"/>
              <w:left w:w="70" w:type="dxa"/>
              <w:bottom w:w="0" w:type="dxa"/>
              <w:right w:w="70" w:type="dxa"/>
            </w:tcMar>
            <w:vAlign w:val="bottom"/>
          </w:tcPr>
          <w:p w14:paraId="507A6880" w14:textId="3A55ED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w:t>
            </w:r>
          </w:p>
        </w:tc>
        <w:tc>
          <w:tcPr>
            <w:tcW w:w="1418" w:type="dxa"/>
            <w:shd w:val="clear" w:color="auto" w:fill="auto"/>
            <w:noWrap/>
            <w:tcMar>
              <w:top w:w="0" w:type="dxa"/>
              <w:left w:w="70" w:type="dxa"/>
              <w:bottom w:w="0" w:type="dxa"/>
              <w:right w:w="70" w:type="dxa"/>
            </w:tcMar>
            <w:vAlign w:val="bottom"/>
          </w:tcPr>
          <w:p w14:paraId="0307DBBB" w14:textId="3C96921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/31</w:t>
            </w:r>
          </w:p>
        </w:tc>
        <w:tc>
          <w:tcPr>
            <w:tcW w:w="1417" w:type="dxa"/>
            <w:vAlign w:val="bottom"/>
          </w:tcPr>
          <w:p w14:paraId="3B31C7ED" w14:textId="77704F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8.480.819,72</w:t>
            </w:r>
          </w:p>
        </w:tc>
        <w:tc>
          <w:tcPr>
            <w:tcW w:w="1560" w:type="dxa"/>
            <w:shd w:val="clear" w:color="auto" w:fill="auto"/>
            <w:vAlign w:val="bottom"/>
          </w:tcPr>
          <w:p w14:paraId="5F85579E" w14:textId="081D8C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47925F" w14:textId="70923D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35.902,38</w:t>
            </w:r>
          </w:p>
        </w:tc>
        <w:tc>
          <w:tcPr>
            <w:tcW w:w="1134" w:type="dxa"/>
            <w:vAlign w:val="bottom"/>
          </w:tcPr>
          <w:p w14:paraId="20E0E14F" w14:textId="355946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5,9306%</w:t>
            </w:r>
          </w:p>
        </w:tc>
        <w:tc>
          <w:tcPr>
            <w:tcW w:w="1276" w:type="dxa"/>
            <w:shd w:val="clear" w:color="auto" w:fill="auto"/>
            <w:noWrap/>
            <w:tcMar>
              <w:top w:w="0" w:type="dxa"/>
              <w:left w:w="70" w:type="dxa"/>
              <w:bottom w:w="0" w:type="dxa"/>
              <w:right w:w="70" w:type="dxa"/>
            </w:tcMar>
            <w:vAlign w:val="bottom"/>
          </w:tcPr>
          <w:p w14:paraId="197F3B91" w14:textId="6FA375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502.963,70</w:t>
            </w:r>
          </w:p>
        </w:tc>
        <w:tc>
          <w:tcPr>
            <w:tcW w:w="1276" w:type="dxa"/>
            <w:shd w:val="clear" w:color="auto" w:fill="auto"/>
            <w:noWrap/>
            <w:tcMar>
              <w:top w:w="0" w:type="dxa"/>
              <w:left w:w="70" w:type="dxa"/>
              <w:bottom w:w="0" w:type="dxa"/>
              <w:right w:w="70" w:type="dxa"/>
            </w:tcMar>
            <w:vAlign w:val="bottom"/>
          </w:tcPr>
          <w:p w14:paraId="411CFB20" w14:textId="6CDDA4E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538.866,08</w:t>
            </w:r>
          </w:p>
        </w:tc>
        <w:tc>
          <w:tcPr>
            <w:tcW w:w="1417" w:type="dxa"/>
            <w:vAlign w:val="bottom"/>
          </w:tcPr>
          <w:p w14:paraId="5F9D3CE4" w14:textId="0E0C99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7.977.856,02</w:t>
            </w:r>
          </w:p>
        </w:tc>
      </w:tr>
      <w:tr w:rsidR="00AC72C9" w:rsidRPr="00283B72" w14:paraId="22D1F5BD" w14:textId="2E35E81F" w:rsidTr="00AC72C9">
        <w:trPr>
          <w:trHeight w:val="309"/>
          <w:jc w:val="center"/>
        </w:trPr>
        <w:tc>
          <w:tcPr>
            <w:tcW w:w="567" w:type="dxa"/>
            <w:shd w:val="clear" w:color="auto" w:fill="auto"/>
            <w:noWrap/>
            <w:tcMar>
              <w:top w:w="0" w:type="dxa"/>
              <w:left w:w="70" w:type="dxa"/>
              <w:bottom w:w="0" w:type="dxa"/>
              <w:right w:w="70" w:type="dxa"/>
            </w:tcMar>
            <w:vAlign w:val="bottom"/>
          </w:tcPr>
          <w:p w14:paraId="55E26FC2" w14:textId="521F7B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w:t>
            </w:r>
          </w:p>
        </w:tc>
        <w:tc>
          <w:tcPr>
            <w:tcW w:w="1418" w:type="dxa"/>
            <w:shd w:val="clear" w:color="auto" w:fill="auto"/>
            <w:noWrap/>
            <w:tcMar>
              <w:top w:w="0" w:type="dxa"/>
              <w:left w:w="70" w:type="dxa"/>
              <w:bottom w:w="0" w:type="dxa"/>
              <w:right w:w="70" w:type="dxa"/>
            </w:tcMar>
            <w:vAlign w:val="bottom"/>
          </w:tcPr>
          <w:p w14:paraId="6AE65677" w14:textId="7A28FC6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/31</w:t>
            </w:r>
          </w:p>
        </w:tc>
        <w:tc>
          <w:tcPr>
            <w:tcW w:w="1417" w:type="dxa"/>
            <w:vAlign w:val="bottom"/>
          </w:tcPr>
          <w:p w14:paraId="5A604A14" w14:textId="1168A1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7.977.856,02</w:t>
            </w:r>
          </w:p>
        </w:tc>
        <w:tc>
          <w:tcPr>
            <w:tcW w:w="1560" w:type="dxa"/>
            <w:shd w:val="clear" w:color="auto" w:fill="auto"/>
            <w:vAlign w:val="bottom"/>
          </w:tcPr>
          <w:p w14:paraId="21901023" w14:textId="667FA4D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E034774" w14:textId="49E449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33.773,15</w:t>
            </w:r>
          </w:p>
        </w:tc>
        <w:tc>
          <w:tcPr>
            <w:tcW w:w="1134" w:type="dxa"/>
            <w:vAlign w:val="bottom"/>
          </w:tcPr>
          <w:p w14:paraId="4FE4BB77" w14:textId="55F36B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6,3312%</w:t>
            </w:r>
          </w:p>
        </w:tc>
        <w:tc>
          <w:tcPr>
            <w:tcW w:w="1276" w:type="dxa"/>
            <w:shd w:val="clear" w:color="auto" w:fill="auto"/>
            <w:noWrap/>
            <w:tcMar>
              <w:top w:w="0" w:type="dxa"/>
              <w:left w:w="70" w:type="dxa"/>
              <w:bottom w:w="0" w:type="dxa"/>
              <w:right w:w="70" w:type="dxa"/>
            </w:tcMar>
            <w:vAlign w:val="bottom"/>
          </w:tcPr>
          <w:p w14:paraId="2EC7E0C3" w14:textId="6FF804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505.094,04</w:t>
            </w:r>
          </w:p>
        </w:tc>
        <w:tc>
          <w:tcPr>
            <w:tcW w:w="1276" w:type="dxa"/>
            <w:shd w:val="clear" w:color="auto" w:fill="auto"/>
            <w:noWrap/>
            <w:tcMar>
              <w:top w:w="0" w:type="dxa"/>
              <w:left w:w="70" w:type="dxa"/>
              <w:bottom w:w="0" w:type="dxa"/>
              <w:right w:w="70" w:type="dxa"/>
            </w:tcMar>
            <w:vAlign w:val="bottom"/>
          </w:tcPr>
          <w:p w14:paraId="45066EB5" w14:textId="797A25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538.867,19</w:t>
            </w:r>
          </w:p>
        </w:tc>
        <w:tc>
          <w:tcPr>
            <w:tcW w:w="1417" w:type="dxa"/>
            <w:vAlign w:val="bottom"/>
          </w:tcPr>
          <w:p w14:paraId="6516C7B3" w14:textId="5DFA0E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7.472.761,98</w:t>
            </w:r>
          </w:p>
        </w:tc>
      </w:tr>
      <w:tr w:rsidR="00AC72C9" w:rsidRPr="00283B72" w14:paraId="2EE8CAF5" w14:textId="35F80115" w:rsidTr="00AC72C9">
        <w:trPr>
          <w:trHeight w:val="309"/>
          <w:jc w:val="center"/>
        </w:trPr>
        <w:tc>
          <w:tcPr>
            <w:tcW w:w="567" w:type="dxa"/>
            <w:shd w:val="clear" w:color="auto" w:fill="auto"/>
            <w:noWrap/>
            <w:tcMar>
              <w:top w:w="0" w:type="dxa"/>
              <w:left w:w="70" w:type="dxa"/>
              <w:bottom w:w="0" w:type="dxa"/>
              <w:right w:w="70" w:type="dxa"/>
            </w:tcMar>
            <w:vAlign w:val="bottom"/>
          </w:tcPr>
          <w:p w14:paraId="6BCD2149" w14:textId="36AA6F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w:t>
            </w:r>
          </w:p>
        </w:tc>
        <w:tc>
          <w:tcPr>
            <w:tcW w:w="1418" w:type="dxa"/>
            <w:shd w:val="clear" w:color="auto" w:fill="auto"/>
            <w:noWrap/>
            <w:tcMar>
              <w:top w:w="0" w:type="dxa"/>
              <w:left w:w="70" w:type="dxa"/>
              <w:bottom w:w="0" w:type="dxa"/>
              <w:right w:w="70" w:type="dxa"/>
            </w:tcMar>
            <w:vAlign w:val="bottom"/>
          </w:tcPr>
          <w:p w14:paraId="3782CE41" w14:textId="2112AD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/31</w:t>
            </w:r>
          </w:p>
        </w:tc>
        <w:tc>
          <w:tcPr>
            <w:tcW w:w="1417" w:type="dxa"/>
            <w:vAlign w:val="bottom"/>
          </w:tcPr>
          <w:p w14:paraId="0BE8D09F" w14:textId="64A416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7.472.761,98</w:t>
            </w:r>
          </w:p>
        </w:tc>
        <w:tc>
          <w:tcPr>
            <w:tcW w:w="1560" w:type="dxa"/>
            <w:shd w:val="clear" w:color="auto" w:fill="auto"/>
            <w:vAlign w:val="bottom"/>
          </w:tcPr>
          <w:p w14:paraId="302F5A46" w14:textId="3B1297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B06606" w14:textId="534997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31.634,90</w:t>
            </w:r>
          </w:p>
        </w:tc>
        <w:tc>
          <w:tcPr>
            <w:tcW w:w="1134" w:type="dxa"/>
            <w:vAlign w:val="bottom"/>
          </w:tcPr>
          <w:p w14:paraId="1F92F8B3" w14:textId="49566E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6,7877%</w:t>
            </w:r>
          </w:p>
        </w:tc>
        <w:tc>
          <w:tcPr>
            <w:tcW w:w="1276" w:type="dxa"/>
            <w:shd w:val="clear" w:color="auto" w:fill="auto"/>
            <w:noWrap/>
            <w:tcMar>
              <w:top w:w="0" w:type="dxa"/>
              <w:left w:w="70" w:type="dxa"/>
              <w:bottom w:w="0" w:type="dxa"/>
              <w:right w:w="70" w:type="dxa"/>
            </w:tcMar>
            <w:vAlign w:val="bottom"/>
          </w:tcPr>
          <w:p w14:paraId="23A6EDEC" w14:textId="7176F3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507.231,63</w:t>
            </w:r>
          </w:p>
        </w:tc>
        <w:tc>
          <w:tcPr>
            <w:tcW w:w="1276" w:type="dxa"/>
            <w:shd w:val="clear" w:color="auto" w:fill="auto"/>
            <w:noWrap/>
            <w:tcMar>
              <w:top w:w="0" w:type="dxa"/>
              <w:left w:w="70" w:type="dxa"/>
              <w:bottom w:w="0" w:type="dxa"/>
              <w:right w:w="70" w:type="dxa"/>
            </w:tcMar>
            <w:vAlign w:val="bottom"/>
          </w:tcPr>
          <w:p w14:paraId="56023CF1" w14:textId="35F859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538.866,53</w:t>
            </w:r>
          </w:p>
        </w:tc>
        <w:tc>
          <w:tcPr>
            <w:tcW w:w="1417" w:type="dxa"/>
            <w:vAlign w:val="bottom"/>
          </w:tcPr>
          <w:p w14:paraId="064E616B" w14:textId="138900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6.965.530,36</w:t>
            </w:r>
          </w:p>
        </w:tc>
      </w:tr>
      <w:tr w:rsidR="00AC72C9" w:rsidRPr="00283B72" w14:paraId="21732C9D" w14:textId="07FBF0BC" w:rsidTr="00AC72C9">
        <w:trPr>
          <w:trHeight w:val="309"/>
          <w:jc w:val="center"/>
        </w:trPr>
        <w:tc>
          <w:tcPr>
            <w:tcW w:w="567" w:type="dxa"/>
            <w:shd w:val="clear" w:color="auto" w:fill="auto"/>
            <w:noWrap/>
            <w:tcMar>
              <w:top w:w="0" w:type="dxa"/>
              <w:left w:w="70" w:type="dxa"/>
              <w:bottom w:w="0" w:type="dxa"/>
              <w:right w:w="70" w:type="dxa"/>
            </w:tcMar>
            <w:vAlign w:val="bottom"/>
          </w:tcPr>
          <w:p w14:paraId="33BEF7F0" w14:textId="13744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w:t>
            </w:r>
          </w:p>
        </w:tc>
        <w:tc>
          <w:tcPr>
            <w:tcW w:w="1418" w:type="dxa"/>
            <w:shd w:val="clear" w:color="auto" w:fill="auto"/>
            <w:noWrap/>
            <w:tcMar>
              <w:top w:w="0" w:type="dxa"/>
              <w:left w:w="70" w:type="dxa"/>
              <w:bottom w:w="0" w:type="dxa"/>
              <w:right w:w="70" w:type="dxa"/>
            </w:tcMar>
            <w:vAlign w:val="bottom"/>
          </w:tcPr>
          <w:p w14:paraId="403A9159" w14:textId="07482BB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/31</w:t>
            </w:r>
          </w:p>
        </w:tc>
        <w:tc>
          <w:tcPr>
            <w:tcW w:w="1417" w:type="dxa"/>
            <w:vAlign w:val="bottom"/>
          </w:tcPr>
          <w:p w14:paraId="5132F4A3" w14:textId="76C244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6.965.530,36</w:t>
            </w:r>
          </w:p>
        </w:tc>
        <w:tc>
          <w:tcPr>
            <w:tcW w:w="1560" w:type="dxa"/>
            <w:shd w:val="clear" w:color="auto" w:fill="auto"/>
            <w:vAlign w:val="bottom"/>
          </w:tcPr>
          <w:p w14:paraId="21E6D109" w14:textId="5A6B495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9244C7A" w14:textId="60E907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29.487,61</w:t>
            </w:r>
          </w:p>
        </w:tc>
        <w:tc>
          <w:tcPr>
            <w:tcW w:w="1134" w:type="dxa"/>
            <w:vAlign w:val="bottom"/>
          </w:tcPr>
          <w:p w14:paraId="29F94B3E" w14:textId="66DF75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7,3129%</w:t>
            </w:r>
          </w:p>
        </w:tc>
        <w:tc>
          <w:tcPr>
            <w:tcW w:w="1276" w:type="dxa"/>
            <w:shd w:val="clear" w:color="auto" w:fill="auto"/>
            <w:noWrap/>
            <w:tcMar>
              <w:top w:w="0" w:type="dxa"/>
              <w:left w:w="70" w:type="dxa"/>
              <w:bottom w:w="0" w:type="dxa"/>
              <w:right w:w="70" w:type="dxa"/>
            </w:tcMar>
            <w:vAlign w:val="bottom"/>
          </w:tcPr>
          <w:p w14:paraId="2EEE079C" w14:textId="670B80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509.379,43</w:t>
            </w:r>
          </w:p>
        </w:tc>
        <w:tc>
          <w:tcPr>
            <w:tcW w:w="1276" w:type="dxa"/>
            <w:shd w:val="clear" w:color="auto" w:fill="auto"/>
            <w:noWrap/>
            <w:tcMar>
              <w:top w:w="0" w:type="dxa"/>
              <w:left w:w="70" w:type="dxa"/>
              <w:bottom w:w="0" w:type="dxa"/>
              <w:right w:w="70" w:type="dxa"/>
            </w:tcMar>
            <w:vAlign w:val="bottom"/>
          </w:tcPr>
          <w:p w14:paraId="7CA6AE21" w14:textId="62BA7C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538.867,04</w:t>
            </w:r>
          </w:p>
        </w:tc>
        <w:tc>
          <w:tcPr>
            <w:tcW w:w="1417" w:type="dxa"/>
            <w:vAlign w:val="bottom"/>
          </w:tcPr>
          <w:p w14:paraId="674F0BE0" w14:textId="273954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6.456.150,92</w:t>
            </w:r>
          </w:p>
        </w:tc>
      </w:tr>
      <w:tr w:rsidR="00AC72C9" w:rsidRPr="00283B72" w14:paraId="4B0A0C39" w14:textId="5E877753" w:rsidTr="00AC72C9">
        <w:trPr>
          <w:trHeight w:val="309"/>
          <w:jc w:val="center"/>
        </w:trPr>
        <w:tc>
          <w:tcPr>
            <w:tcW w:w="567" w:type="dxa"/>
            <w:shd w:val="clear" w:color="auto" w:fill="auto"/>
            <w:noWrap/>
            <w:tcMar>
              <w:top w:w="0" w:type="dxa"/>
              <w:left w:w="70" w:type="dxa"/>
              <w:bottom w:w="0" w:type="dxa"/>
              <w:right w:w="70" w:type="dxa"/>
            </w:tcMar>
            <w:vAlign w:val="bottom"/>
          </w:tcPr>
          <w:p w14:paraId="5A8349FE" w14:textId="42D692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w:t>
            </w:r>
          </w:p>
        </w:tc>
        <w:tc>
          <w:tcPr>
            <w:tcW w:w="1418" w:type="dxa"/>
            <w:shd w:val="clear" w:color="auto" w:fill="auto"/>
            <w:noWrap/>
            <w:tcMar>
              <w:top w:w="0" w:type="dxa"/>
              <w:left w:w="70" w:type="dxa"/>
              <w:bottom w:w="0" w:type="dxa"/>
              <w:right w:w="70" w:type="dxa"/>
            </w:tcMar>
            <w:vAlign w:val="bottom"/>
          </w:tcPr>
          <w:p w14:paraId="79BA6FA2" w14:textId="4AA82EA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/31</w:t>
            </w:r>
          </w:p>
        </w:tc>
        <w:tc>
          <w:tcPr>
            <w:tcW w:w="1417" w:type="dxa"/>
            <w:vAlign w:val="bottom"/>
          </w:tcPr>
          <w:p w14:paraId="6E90A3FE" w14:textId="31138F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6.456.150,92</w:t>
            </w:r>
          </w:p>
        </w:tc>
        <w:tc>
          <w:tcPr>
            <w:tcW w:w="1560" w:type="dxa"/>
            <w:shd w:val="clear" w:color="auto" w:fill="auto"/>
            <w:vAlign w:val="bottom"/>
          </w:tcPr>
          <w:p w14:paraId="00599C4E" w14:textId="7EE947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608FB5" w14:textId="56585E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27.331,22</w:t>
            </w:r>
          </w:p>
        </w:tc>
        <w:tc>
          <w:tcPr>
            <w:tcW w:w="1134" w:type="dxa"/>
            <w:vAlign w:val="bottom"/>
          </w:tcPr>
          <w:p w14:paraId="311A3E26" w14:textId="173F48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7,9232%</w:t>
            </w:r>
          </w:p>
        </w:tc>
        <w:tc>
          <w:tcPr>
            <w:tcW w:w="1276" w:type="dxa"/>
            <w:shd w:val="clear" w:color="auto" w:fill="auto"/>
            <w:noWrap/>
            <w:tcMar>
              <w:top w:w="0" w:type="dxa"/>
              <w:left w:w="70" w:type="dxa"/>
              <w:bottom w:w="0" w:type="dxa"/>
              <w:right w:w="70" w:type="dxa"/>
            </w:tcMar>
            <w:vAlign w:val="bottom"/>
          </w:tcPr>
          <w:p w14:paraId="08CE18F5" w14:textId="68395C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511.533,48</w:t>
            </w:r>
          </w:p>
        </w:tc>
        <w:tc>
          <w:tcPr>
            <w:tcW w:w="1276" w:type="dxa"/>
            <w:shd w:val="clear" w:color="auto" w:fill="auto"/>
            <w:noWrap/>
            <w:tcMar>
              <w:top w:w="0" w:type="dxa"/>
              <w:left w:w="70" w:type="dxa"/>
              <w:bottom w:w="0" w:type="dxa"/>
              <w:right w:w="70" w:type="dxa"/>
            </w:tcMar>
            <w:vAlign w:val="bottom"/>
          </w:tcPr>
          <w:p w14:paraId="65A02075" w14:textId="42995B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538.864,70</w:t>
            </w:r>
          </w:p>
        </w:tc>
        <w:tc>
          <w:tcPr>
            <w:tcW w:w="1417" w:type="dxa"/>
            <w:vAlign w:val="bottom"/>
          </w:tcPr>
          <w:p w14:paraId="0DF99B06" w14:textId="104D9A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5.944.617,44</w:t>
            </w:r>
          </w:p>
        </w:tc>
      </w:tr>
      <w:tr w:rsidR="00AC72C9" w:rsidRPr="00283B72" w14:paraId="2596E61F" w14:textId="3BBCEFED" w:rsidTr="00AC72C9">
        <w:trPr>
          <w:trHeight w:val="309"/>
          <w:jc w:val="center"/>
        </w:trPr>
        <w:tc>
          <w:tcPr>
            <w:tcW w:w="567" w:type="dxa"/>
            <w:shd w:val="clear" w:color="auto" w:fill="auto"/>
            <w:noWrap/>
            <w:tcMar>
              <w:top w:w="0" w:type="dxa"/>
              <w:left w:w="70" w:type="dxa"/>
              <w:bottom w:w="0" w:type="dxa"/>
              <w:right w:w="70" w:type="dxa"/>
            </w:tcMar>
            <w:vAlign w:val="bottom"/>
          </w:tcPr>
          <w:p w14:paraId="5B83CE8E" w14:textId="085411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w:t>
            </w:r>
          </w:p>
        </w:tc>
        <w:tc>
          <w:tcPr>
            <w:tcW w:w="1418" w:type="dxa"/>
            <w:shd w:val="clear" w:color="auto" w:fill="auto"/>
            <w:noWrap/>
            <w:tcMar>
              <w:top w:w="0" w:type="dxa"/>
              <w:left w:w="70" w:type="dxa"/>
              <w:bottom w:w="0" w:type="dxa"/>
              <w:right w:w="70" w:type="dxa"/>
            </w:tcMar>
            <w:vAlign w:val="bottom"/>
          </w:tcPr>
          <w:p w14:paraId="6A981458" w14:textId="4CBF126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24/set/31</w:t>
            </w:r>
          </w:p>
        </w:tc>
        <w:tc>
          <w:tcPr>
            <w:tcW w:w="1417" w:type="dxa"/>
            <w:vAlign w:val="bottom"/>
          </w:tcPr>
          <w:p w14:paraId="43C53E28" w14:textId="593199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5.944.617,44</w:t>
            </w:r>
          </w:p>
        </w:tc>
        <w:tc>
          <w:tcPr>
            <w:tcW w:w="1560" w:type="dxa"/>
            <w:shd w:val="clear" w:color="auto" w:fill="auto"/>
            <w:vAlign w:val="bottom"/>
          </w:tcPr>
          <w:p w14:paraId="67517059" w14:textId="148B683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5B9C63" w14:textId="4329BF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25.165,72</w:t>
            </w:r>
          </w:p>
        </w:tc>
        <w:tc>
          <w:tcPr>
            <w:tcW w:w="1134" w:type="dxa"/>
            <w:vAlign w:val="bottom"/>
          </w:tcPr>
          <w:p w14:paraId="5F410B7E" w14:textId="339705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8,6414%</w:t>
            </w:r>
          </w:p>
        </w:tc>
        <w:tc>
          <w:tcPr>
            <w:tcW w:w="1276" w:type="dxa"/>
            <w:shd w:val="clear" w:color="auto" w:fill="auto"/>
            <w:noWrap/>
            <w:tcMar>
              <w:top w:w="0" w:type="dxa"/>
              <w:left w:w="70" w:type="dxa"/>
              <w:bottom w:w="0" w:type="dxa"/>
              <w:right w:w="70" w:type="dxa"/>
            </w:tcMar>
            <w:vAlign w:val="bottom"/>
          </w:tcPr>
          <w:p w14:paraId="3A4FF441" w14:textId="10F8124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513.700,89</w:t>
            </w:r>
          </w:p>
        </w:tc>
        <w:tc>
          <w:tcPr>
            <w:tcW w:w="1276" w:type="dxa"/>
            <w:shd w:val="clear" w:color="auto" w:fill="auto"/>
            <w:noWrap/>
            <w:tcMar>
              <w:top w:w="0" w:type="dxa"/>
              <w:left w:w="70" w:type="dxa"/>
              <w:bottom w:w="0" w:type="dxa"/>
              <w:right w:w="70" w:type="dxa"/>
            </w:tcMar>
            <w:vAlign w:val="bottom"/>
          </w:tcPr>
          <w:p w14:paraId="285A2700" w14:textId="70106F3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538.866,60</w:t>
            </w:r>
          </w:p>
        </w:tc>
        <w:tc>
          <w:tcPr>
            <w:tcW w:w="1417" w:type="dxa"/>
            <w:vAlign w:val="bottom"/>
          </w:tcPr>
          <w:p w14:paraId="5A4D1A28" w14:textId="418740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5.430.916,56</w:t>
            </w:r>
          </w:p>
        </w:tc>
      </w:tr>
      <w:tr w:rsidR="00AC72C9" w:rsidRPr="00283B72" w14:paraId="43F871EA" w14:textId="5AF1602C" w:rsidTr="00AC72C9">
        <w:trPr>
          <w:trHeight w:val="309"/>
          <w:jc w:val="center"/>
        </w:trPr>
        <w:tc>
          <w:tcPr>
            <w:tcW w:w="567" w:type="dxa"/>
            <w:shd w:val="clear" w:color="auto" w:fill="auto"/>
            <w:noWrap/>
            <w:tcMar>
              <w:top w:w="0" w:type="dxa"/>
              <w:left w:w="70" w:type="dxa"/>
              <w:bottom w:w="0" w:type="dxa"/>
              <w:right w:w="70" w:type="dxa"/>
            </w:tcMar>
            <w:vAlign w:val="bottom"/>
          </w:tcPr>
          <w:p w14:paraId="2906F2CD" w14:textId="400737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w:t>
            </w:r>
          </w:p>
        </w:tc>
        <w:tc>
          <w:tcPr>
            <w:tcW w:w="1418" w:type="dxa"/>
            <w:shd w:val="clear" w:color="auto" w:fill="auto"/>
            <w:noWrap/>
            <w:tcMar>
              <w:top w:w="0" w:type="dxa"/>
              <w:left w:w="70" w:type="dxa"/>
              <w:bottom w:w="0" w:type="dxa"/>
              <w:right w:w="70" w:type="dxa"/>
            </w:tcMar>
            <w:vAlign w:val="bottom"/>
          </w:tcPr>
          <w:p w14:paraId="0A9D7D84" w14:textId="6ACD27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24/out/31</w:t>
            </w:r>
          </w:p>
        </w:tc>
        <w:tc>
          <w:tcPr>
            <w:tcW w:w="1417" w:type="dxa"/>
            <w:vAlign w:val="bottom"/>
          </w:tcPr>
          <w:p w14:paraId="53B59389" w14:textId="5B70FB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5.430.916,56</w:t>
            </w:r>
          </w:p>
        </w:tc>
        <w:tc>
          <w:tcPr>
            <w:tcW w:w="1560" w:type="dxa"/>
            <w:shd w:val="clear" w:color="auto" w:fill="auto"/>
            <w:vAlign w:val="bottom"/>
          </w:tcPr>
          <w:p w14:paraId="56E4D8AA" w14:textId="71FEDF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4F6EE3" w14:textId="59E2C8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22.991,03</w:t>
            </w:r>
          </w:p>
        </w:tc>
        <w:tc>
          <w:tcPr>
            <w:tcW w:w="1134" w:type="dxa"/>
            <w:vAlign w:val="bottom"/>
          </w:tcPr>
          <w:p w14:paraId="337ABE38" w14:textId="6C24FC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9,4988%</w:t>
            </w:r>
          </w:p>
        </w:tc>
        <w:tc>
          <w:tcPr>
            <w:tcW w:w="1276" w:type="dxa"/>
            <w:shd w:val="clear" w:color="auto" w:fill="auto"/>
            <w:noWrap/>
            <w:tcMar>
              <w:top w:w="0" w:type="dxa"/>
              <w:left w:w="70" w:type="dxa"/>
              <w:bottom w:w="0" w:type="dxa"/>
              <w:right w:w="70" w:type="dxa"/>
            </w:tcMar>
            <w:vAlign w:val="bottom"/>
          </w:tcPr>
          <w:p w14:paraId="2458D5F0" w14:textId="027BF6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515.873,23</w:t>
            </w:r>
          </w:p>
        </w:tc>
        <w:tc>
          <w:tcPr>
            <w:tcW w:w="1276" w:type="dxa"/>
            <w:shd w:val="clear" w:color="auto" w:fill="auto"/>
            <w:noWrap/>
            <w:tcMar>
              <w:top w:w="0" w:type="dxa"/>
              <w:left w:w="70" w:type="dxa"/>
              <w:bottom w:w="0" w:type="dxa"/>
              <w:right w:w="70" w:type="dxa"/>
            </w:tcMar>
            <w:vAlign w:val="bottom"/>
          </w:tcPr>
          <w:p w14:paraId="7F142C67" w14:textId="3AF4B8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538.864,26</w:t>
            </w:r>
          </w:p>
        </w:tc>
        <w:tc>
          <w:tcPr>
            <w:tcW w:w="1417" w:type="dxa"/>
            <w:vAlign w:val="bottom"/>
          </w:tcPr>
          <w:p w14:paraId="79036A8C" w14:textId="59453E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4.915.043,33</w:t>
            </w:r>
          </w:p>
        </w:tc>
      </w:tr>
      <w:tr w:rsidR="00AC72C9" w:rsidRPr="00283B72" w14:paraId="6F570ABA" w14:textId="131B72A6" w:rsidTr="00AC72C9">
        <w:trPr>
          <w:trHeight w:val="309"/>
          <w:jc w:val="center"/>
        </w:trPr>
        <w:tc>
          <w:tcPr>
            <w:tcW w:w="567" w:type="dxa"/>
            <w:shd w:val="clear" w:color="auto" w:fill="auto"/>
            <w:noWrap/>
            <w:tcMar>
              <w:top w:w="0" w:type="dxa"/>
              <w:left w:w="70" w:type="dxa"/>
              <w:bottom w:w="0" w:type="dxa"/>
              <w:right w:w="70" w:type="dxa"/>
            </w:tcMar>
            <w:vAlign w:val="bottom"/>
          </w:tcPr>
          <w:p w14:paraId="2D36F9A6" w14:textId="272B37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w:t>
            </w:r>
          </w:p>
        </w:tc>
        <w:tc>
          <w:tcPr>
            <w:tcW w:w="1418" w:type="dxa"/>
            <w:shd w:val="clear" w:color="auto" w:fill="auto"/>
            <w:noWrap/>
            <w:tcMar>
              <w:top w:w="0" w:type="dxa"/>
              <w:left w:w="70" w:type="dxa"/>
              <w:bottom w:w="0" w:type="dxa"/>
              <w:right w:w="70" w:type="dxa"/>
            </w:tcMar>
            <w:vAlign w:val="bottom"/>
          </w:tcPr>
          <w:p w14:paraId="31140E67" w14:textId="75E6B77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/31</w:t>
            </w:r>
          </w:p>
        </w:tc>
        <w:tc>
          <w:tcPr>
            <w:tcW w:w="1417" w:type="dxa"/>
            <w:vAlign w:val="bottom"/>
          </w:tcPr>
          <w:p w14:paraId="6159E7EF" w14:textId="2F1986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4.915.043,33</w:t>
            </w:r>
          </w:p>
        </w:tc>
        <w:tc>
          <w:tcPr>
            <w:tcW w:w="1560" w:type="dxa"/>
            <w:shd w:val="clear" w:color="auto" w:fill="auto"/>
            <w:vAlign w:val="bottom"/>
          </w:tcPr>
          <w:p w14:paraId="697948A0" w14:textId="66B0CE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B2DF0B" w14:textId="27E19B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20.807,16</w:t>
            </w:r>
          </w:p>
        </w:tc>
        <w:tc>
          <w:tcPr>
            <w:tcW w:w="1134" w:type="dxa"/>
            <w:vAlign w:val="bottom"/>
          </w:tcPr>
          <w:p w14:paraId="64D84E6B" w14:textId="151130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10,5402%</w:t>
            </w:r>
          </w:p>
        </w:tc>
        <w:tc>
          <w:tcPr>
            <w:tcW w:w="1276" w:type="dxa"/>
            <w:shd w:val="clear" w:color="auto" w:fill="auto"/>
            <w:noWrap/>
            <w:tcMar>
              <w:top w:w="0" w:type="dxa"/>
              <w:left w:w="70" w:type="dxa"/>
              <w:bottom w:w="0" w:type="dxa"/>
              <w:right w:w="70" w:type="dxa"/>
            </w:tcMar>
            <w:vAlign w:val="bottom"/>
          </w:tcPr>
          <w:p w14:paraId="6CE41FB4" w14:textId="3C7A91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518.057,02</w:t>
            </w:r>
          </w:p>
        </w:tc>
        <w:tc>
          <w:tcPr>
            <w:tcW w:w="1276" w:type="dxa"/>
            <w:shd w:val="clear" w:color="auto" w:fill="auto"/>
            <w:noWrap/>
            <w:tcMar>
              <w:top w:w="0" w:type="dxa"/>
              <w:left w:w="70" w:type="dxa"/>
              <w:bottom w:w="0" w:type="dxa"/>
              <w:right w:w="70" w:type="dxa"/>
            </w:tcMar>
            <w:vAlign w:val="bottom"/>
          </w:tcPr>
          <w:p w14:paraId="06A126B8" w14:textId="49947C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538.864,18</w:t>
            </w:r>
          </w:p>
        </w:tc>
        <w:tc>
          <w:tcPr>
            <w:tcW w:w="1417" w:type="dxa"/>
            <w:vAlign w:val="bottom"/>
          </w:tcPr>
          <w:p w14:paraId="1F0A1277" w14:textId="606C94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4.396.986,31</w:t>
            </w:r>
          </w:p>
        </w:tc>
      </w:tr>
      <w:tr w:rsidR="00AC72C9" w:rsidRPr="00283B72" w14:paraId="38A44F3E" w14:textId="60730FA2" w:rsidTr="00AC72C9">
        <w:trPr>
          <w:trHeight w:val="309"/>
          <w:jc w:val="center"/>
        </w:trPr>
        <w:tc>
          <w:tcPr>
            <w:tcW w:w="567" w:type="dxa"/>
            <w:shd w:val="clear" w:color="auto" w:fill="auto"/>
            <w:noWrap/>
            <w:tcMar>
              <w:top w:w="0" w:type="dxa"/>
              <w:left w:w="70" w:type="dxa"/>
              <w:bottom w:w="0" w:type="dxa"/>
              <w:right w:w="70" w:type="dxa"/>
            </w:tcMar>
            <w:vAlign w:val="bottom"/>
          </w:tcPr>
          <w:p w14:paraId="79437003" w14:textId="3E52EE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w:t>
            </w:r>
          </w:p>
        </w:tc>
        <w:tc>
          <w:tcPr>
            <w:tcW w:w="1418" w:type="dxa"/>
            <w:shd w:val="clear" w:color="auto" w:fill="auto"/>
            <w:noWrap/>
            <w:tcMar>
              <w:top w:w="0" w:type="dxa"/>
              <w:left w:w="70" w:type="dxa"/>
              <w:bottom w:w="0" w:type="dxa"/>
              <w:right w:w="70" w:type="dxa"/>
            </w:tcMar>
            <w:vAlign w:val="bottom"/>
          </w:tcPr>
          <w:p w14:paraId="2B2D1967" w14:textId="6B8AE1F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24/dez/31</w:t>
            </w:r>
          </w:p>
        </w:tc>
        <w:tc>
          <w:tcPr>
            <w:tcW w:w="1417" w:type="dxa"/>
            <w:vAlign w:val="bottom"/>
          </w:tcPr>
          <w:p w14:paraId="5D036E7F" w14:textId="4A0C27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4.396.986,31</w:t>
            </w:r>
          </w:p>
        </w:tc>
        <w:tc>
          <w:tcPr>
            <w:tcW w:w="1560" w:type="dxa"/>
            <w:shd w:val="clear" w:color="auto" w:fill="auto"/>
            <w:vAlign w:val="bottom"/>
          </w:tcPr>
          <w:p w14:paraId="7C34570F" w14:textId="0C1935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B327B4" w14:textId="3E32B7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18.614,03</w:t>
            </w:r>
          </w:p>
        </w:tc>
        <w:tc>
          <w:tcPr>
            <w:tcW w:w="1134" w:type="dxa"/>
            <w:vAlign w:val="bottom"/>
          </w:tcPr>
          <w:p w14:paraId="4FEDEC2B" w14:textId="3AB82B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11,8320%</w:t>
            </w:r>
          </w:p>
        </w:tc>
        <w:tc>
          <w:tcPr>
            <w:tcW w:w="1276" w:type="dxa"/>
            <w:shd w:val="clear" w:color="auto" w:fill="auto"/>
            <w:noWrap/>
            <w:tcMar>
              <w:top w:w="0" w:type="dxa"/>
              <w:left w:w="70" w:type="dxa"/>
              <w:bottom w:w="0" w:type="dxa"/>
              <w:right w:w="70" w:type="dxa"/>
            </w:tcMar>
            <w:vAlign w:val="bottom"/>
          </w:tcPr>
          <w:p w14:paraId="7EFCE80F" w14:textId="232F25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520.252,66</w:t>
            </w:r>
          </w:p>
        </w:tc>
        <w:tc>
          <w:tcPr>
            <w:tcW w:w="1276" w:type="dxa"/>
            <w:shd w:val="clear" w:color="auto" w:fill="auto"/>
            <w:noWrap/>
            <w:tcMar>
              <w:top w:w="0" w:type="dxa"/>
              <w:left w:w="70" w:type="dxa"/>
              <w:bottom w:w="0" w:type="dxa"/>
              <w:right w:w="70" w:type="dxa"/>
            </w:tcMar>
            <w:vAlign w:val="bottom"/>
          </w:tcPr>
          <w:p w14:paraId="475F9357" w14:textId="69CB6B1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538.866,69</w:t>
            </w:r>
          </w:p>
        </w:tc>
        <w:tc>
          <w:tcPr>
            <w:tcW w:w="1417" w:type="dxa"/>
            <w:vAlign w:val="bottom"/>
          </w:tcPr>
          <w:p w14:paraId="392BA0BB" w14:textId="3BD801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3.876.733,65</w:t>
            </w:r>
          </w:p>
        </w:tc>
      </w:tr>
      <w:tr w:rsidR="00AC72C9" w:rsidRPr="00283B72" w14:paraId="7AC4F743" w14:textId="59C1E878" w:rsidTr="00AC72C9">
        <w:trPr>
          <w:trHeight w:val="309"/>
          <w:jc w:val="center"/>
        </w:trPr>
        <w:tc>
          <w:tcPr>
            <w:tcW w:w="567" w:type="dxa"/>
            <w:shd w:val="clear" w:color="auto" w:fill="auto"/>
            <w:noWrap/>
            <w:tcMar>
              <w:top w:w="0" w:type="dxa"/>
              <w:left w:w="70" w:type="dxa"/>
              <w:bottom w:w="0" w:type="dxa"/>
              <w:right w:w="70" w:type="dxa"/>
            </w:tcMar>
            <w:vAlign w:val="bottom"/>
          </w:tcPr>
          <w:p w14:paraId="1280C0D0" w14:textId="1DD265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w:t>
            </w:r>
          </w:p>
        </w:tc>
        <w:tc>
          <w:tcPr>
            <w:tcW w:w="1418" w:type="dxa"/>
            <w:shd w:val="clear" w:color="auto" w:fill="auto"/>
            <w:noWrap/>
            <w:tcMar>
              <w:top w:w="0" w:type="dxa"/>
              <w:left w:w="70" w:type="dxa"/>
              <w:bottom w:w="0" w:type="dxa"/>
              <w:right w:w="70" w:type="dxa"/>
            </w:tcMar>
            <w:vAlign w:val="bottom"/>
          </w:tcPr>
          <w:p w14:paraId="7071A362" w14:textId="3F1CEF5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/32</w:t>
            </w:r>
          </w:p>
        </w:tc>
        <w:tc>
          <w:tcPr>
            <w:tcW w:w="1417" w:type="dxa"/>
            <w:vAlign w:val="bottom"/>
          </w:tcPr>
          <w:p w14:paraId="5724F4AD" w14:textId="54175A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3.876.733,65</w:t>
            </w:r>
          </w:p>
        </w:tc>
        <w:tc>
          <w:tcPr>
            <w:tcW w:w="1560" w:type="dxa"/>
            <w:shd w:val="clear" w:color="auto" w:fill="auto"/>
            <w:vAlign w:val="bottom"/>
          </w:tcPr>
          <w:p w14:paraId="5295CCCE" w14:textId="0CF495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2FD8779" w14:textId="1E0F07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16.411,62</w:t>
            </w:r>
          </w:p>
        </w:tc>
        <w:tc>
          <w:tcPr>
            <w:tcW w:w="1134" w:type="dxa"/>
            <w:vAlign w:val="bottom"/>
          </w:tcPr>
          <w:p w14:paraId="4B304CD5" w14:textId="419703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13,4767%</w:t>
            </w:r>
          </w:p>
        </w:tc>
        <w:tc>
          <w:tcPr>
            <w:tcW w:w="1276" w:type="dxa"/>
            <w:shd w:val="clear" w:color="auto" w:fill="auto"/>
            <w:noWrap/>
            <w:tcMar>
              <w:top w:w="0" w:type="dxa"/>
              <w:left w:w="70" w:type="dxa"/>
              <w:bottom w:w="0" w:type="dxa"/>
              <w:right w:w="70" w:type="dxa"/>
            </w:tcMar>
            <w:vAlign w:val="bottom"/>
          </w:tcPr>
          <w:p w14:paraId="57DECB62" w14:textId="71C70B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522.456,21</w:t>
            </w:r>
          </w:p>
        </w:tc>
        <w:tc>
          <w:tcPr>
            <w:tcW w:w="1276" w:type="dxa"/>
            <w:shd w:val="clear" w:color="auto" w:fill="auto"/>
            <w:noWrap/>
            <w:tcMar>
              <w:top w:w="0" w:type="dxa"/>
              <w:left w:w="70" w:type="dxa"/>
              <w:bottom w:w="0" w:type="dxa"/>
              <w:right w:w="70" w:type="dxa"/>
            </w:tcMar>
            <w:vAlign w:val="bottom"/>
          </w:tcPr>
          <w:p w14:paraId="192D528F" w14:textId="5784DA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538.867,83</w:t>
            </w:r>
          </w:p>
        </w:tc>
        <w:tc>
          <w:tcPr>
            <w:tcW w:w="1417" w:type="dxa"/>
            <w:vAlign w:val="bottom"/>
          </w:tcPr>
          <w:p w14:paraId="7F0028D1" w14:textId="1EADCE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3.354.277,44</w:t>
            </w:r>
          </w:p>
        </w:tc>
      </w:tr>
      <w:tr w:rsidR="00AC72C9" w:rsidRPr="00283B72" w14:paraId="3C58E863" w14:textId="442AE957" w:rsidTr="00AC72C9">
        <w:trPr>
          <w:trHeight w:val="309"/>
          <w:jc w:val="center"/>
        </w:trPr>
        <w:tc>
          <w:tcPr>
            <w:tcW w:w="567" w:type="dxa"/>
            <w:shd w:val="clear" w:color="auto" w:fill="auto"/>
            <w:noWrap/>
            <w:tcMar>
              <w:top w:w="0" w:type="dxa"/>
              <w:left w:w="70" w:type="dxa"/>
              <w:bottom w:w="0" w:type="dxa"/>
              <w:right w:w="70" w:type="dxa"/>
            </w:tcMar>
            <w:vAlign w:val="bottom"/>
          </w:tcPr>
          <w:p w14:paraId="714EB1D5" w14:textId="7C95B2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w:t>
            </w:r>
          </w:p>
        </w:tc>
        <w:tc>
          <w:tcPr>
            <w:tcW w:w="1418" w:type="dxa"/>
            <w:shd w:val="clear" w:color="auto" w:fill="auto"/>
            <w:noWrap/>
            <w:tcMar>
              <w:top w:w="0" w:type="dxa"/>
              <w:left w:w="70" w:type="dxa"/>
              <w:bottom w:w="0" w:type="dxa"/>
              <w:right w:w="70" w:type="dxa"/>
            </w:tcMar>
            <w:vAlign w:val="bottom"/>
          </w:tcPr>
          <w:p w14:paraId="7309392E" w14:textId="00ABEB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/32</w:t>
            </w:r>
          </w:p>
        </w:tc>
        <w:tc>
          <w:tcPr>
            <w:tcW w:w="1417" w:type="dxa"/>
            <w:vAlign w:val="bottom"/>
          </w:tcPr>
          <w:p w14:paraId="7A5E2CE2" w14:textId="5E6904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3.354.277,44</w:t>
            </w:r>
          </w:p>
        </w:tc>
        <w:tc>
          <w:tcPr>
            <w:tcW w:w="1560" w:type="dxa"/>
            <w:shd w:val="clear" w:color="auto" w:fill="auto"/>
            <w:vAlign w:val="bottom"/>
          </w:tcPr>
          <w:p w14:paraId="43E37CD7" w14:textId="6816D4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125C6B8" w14:textId="4EE37C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14.199,87</w:t>
            </w:r>
          </w:p>
        </w:tc>
        <w:tc>
          <w:tcPr>
            <w:tcW w:w="1134" w:type="dxa"/>
            <w:vAlign w:val="bottom"/>
          </w:tcPr>
          <w:p w14:paraId="04FA6EE2" w14:textId="0823B6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15,6417%</w:t>
            </w:r>
          </w:p>
        </w:tc>
        <w:tc>
          <w:tcPr>
            <w:tcW w:w="1276" w:type="dxa"/>
            <w:shd w:val="clear" w:color="auto" w:fill="auto"/>
            <w:noWrap/>
            <w:tcMar>
              <w:top w:w="0" w:type="dxa"/>
              <w:left w:w="70" w:type="dxa"/>
              <w:bottom w:w="0" w:type="dxa"/>
              <w:right w:w="70" w:type="dxa"/>
            </w:tcMar>
            <w:vAlign w:val="bottom"/>
          </w:tcPr>
          <w:p w14:paraId="093929F0" w14:textId="415180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524.666,56</w:t>
            </w:r>
          </w:p>
        </w:tc>
        <w:tc>
          <w:tcPr>
            <w:tcW w:w="1276" w:type="dxa"/>
            <w:shd w:val="clear" w:color="auto" w:fill="auto"/>
            <w:noWrap/>
            <w:tcMar>
              <w:top w:w="0" w:type="dxa"/>
              <w:left w:w="70" w:type="dxa"/>
              <w:bottom w:w="0" w:type="dxa"/>
              <w:right w:w="70" w:type="dxa"/>
            </w:tcMar>
            <w:vAlign w:val="bottom"/>
          </w:tcPr>
          <w:p w14:paraId="710A89E4" w14:textId="218ABB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538.866,43</w:t>
            </w:r>
          </w:p>
        </w:tc>
        <w:tc>
          <w:tcPr>
            <w:tcW w:w="1417" w:type="dxa"/>
            <w:vAlign w:val="bottom"/>
          </w:tcPr>
          <w:p w14:paraId="3D467B8F" w14:textId="625253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2.829.610,88</w:t>
            </w:r>
          </w:p>
        </w:tc>
      </w:tr>
      <w:tr w:rsidR="00AC72C9" w:rsidRPr="00283B72" w14:paraId="25D2AC2E" w14:textId="53FEE554" w:rsidTr="00AC72C9">
        <w:trPr>
          <w:trHeight w:val="309"/>
          <w:jc w:val="center"/>
        </w:trPr>
        <w:tc>
          <w:tcPr>
            <w:tcW w:w="567" w:type="dxa"/>
            <w:shd w:val="clear" w:color="auto" w:fill="auto"/>
            <w:noWrap/>
            <w:tcMar>
              <w:top w:w="0" w:type="dxa"/>
              <w:left w:w="70" w:type="dxa"/>
              <w:bottom w:w="0" w:type="dxa"/>
              <w:right w:w="70" w:type="dxa"/>
            </w:tcMar>
            <w:vAlign w:val="bottom"/>
          </w:tcPr>
          <w:p w14:paraId="39D801D8" w14:textId="1EA305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w:t>
            </w:r>
          </w:p>
        </w:tc>
        <w:tc>
          <w:tcPr>
            <w:tcW w:w="1418" w:type="dxa"/>
            <w:shd w:val="clear" w:color="auto" w:fill="auto"/>
            <w:noWrap/>
            <w:tcMar>
              <w:top w:w="0" w:type="dxa"/>
              <w:left w:w="70" w:type="dxa"/>
              <w:bottom w:w="0" w:type="dxa"/>
              <w:right w:w="70" w:type="dxa"/>
            </w:tcMar>
            <w:vAlign w:val="bottom"/>
          </w:tcPr>
          <w:p w14:paraId="2ECB9A2E" w14:textId="06CB5EB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24/mar/32</w:t>
            </w:r>
          </w:p>
        </w:tc>
        <w:tc>
          <w:tcPr>
            <w:tcW w:w="1417" w:type="dxa"/>
            <w:vAlign w:val="bottom"/>
          </w:tcPr>
          <w:p w14:paraId="5B101BA8" w14:textId="42FCB1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2.829.610,88</w:t>
            </w:r>
          </w:p>
        </w:tc>
        <w:tc>
          <w:tcPr>
            <w:tcW w:w="1560" w:type="dxa"/>
            <w:shd w:val="clear" w:color="auto" w:fill="auto"/>
            <w:vAlign w:val="bottom"/>
          </w:tcPr>
          <w:p w14:paraId="53E6A0F7" w14:textId="0B530C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34111C" w14:textId="0C172E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11.978,77</w:t>
            </w:r>
          </w:p>
        </w:tc>
        <w:tc>
          <w:tcPr>
            <w:tcW w:w="1134" w:type="dxa"/>
            <w:vAlign w:val="bottom"/>
          </w:tcPr>
          <w:p w14:paraId="3FD4E82F" w14:textId="705A65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18,6205%</w:t>
            </w:r>
          </w:p>
        </w:tc>
        <w:tc>
          <w:tcPr>
            <w:tcW w:w="1276" w:type="dxa"/>
            <w:shd w:val="clear" w:color="auto" w:fill="auto"/>
            <w:noWrap/>
            <w:tcMar>
              <w:top w:w="0" w:type="dxa"/>
              <w:left w:w="70" w:type="dxa"/>
              <w:bottom w:w="0" w:type="dxa"/>
              <w:right w:w="70" w:type="dxa"/>
            </w:tcMar>
            <w:vAlign w:val="bottom"/>
          </w:tcPr>
          <w:p w14:paraId="51B9FDCB" w14:textId="49D70A6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526.888,78</w:t>
            </w:r>
          </w:p>
        </w:tc>
        <w:tc>
          <w:tcPr>
            <w:tcW w:w="1276" w:type="dxa"/>
            <w:shd w:val="clear" w:color="auto" w:fill="auto"/>
            <w:noWrap/>
            <w:tcMar>
              <w:top w:w="0" w:type="dxa"/>
              <w:left w:w="70" w:type="dxa"/>
              <w:bottom w:w="0" w:type="dxa"/>
              <w:right w:w="70" w:type="dxa"/>
            </w:tcMar>
            <w:vAlign w:val="bottom"/>
          </w:tcPr>
          <w:p w14:paraId="674A3B52" w14:textId="44CBA2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538.867,55</w:t>
            </w:r>
          </w:p>
        </w:tc>
        <w:tc>
          <w:tcPr>
            <w:tcW w:w="1417" w:type="dxa"/>
            <w:vAlign w:val="bottom"/>
          </w:tcPr>
          <w:p w14:paraId="74B0B32F" w14:textId="531B24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2.302.722,09</w:t>
            </w:r>
          </w:p>
        </w:tc>
      </w:tr>
      <w:tr w:rsidR="00AC72C9" w:rsidRPr="00283B72" w14:paraId="4F158887" w14:textId="39D712F4" w:rsidTr="00AC72C9">
        <w:trPr>
          <w:trHeight w:val="309"/>
          <w:jc w:val="center"/>
        </w:trPr>
        <w:tc>
          <w:tcPr>
            <w:tcW w:w="567" w:type="dxa"/>
            <w:shd w:val="clear" w:color="auto" w:fill="auto"/>
            <w:noWrap/>
            <w:tcMar>
              <w:top w:w="0" w:type="dxa"/>
              <w:left w:w="70" w:type="dxa"/>
              <w:bottom w:w="0" w:type="dxa"/>
              <w:right w:w="70" w:type="dxa"/>
            </w:tcMar>
            <w:vAlign w:val="bottom"/>
          </w:tcPr>
          <w:p w14:paraId="1E243010" w14:textId="20687C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w:t>
            </w:r>
          </w:p>
        </w:tc>
        <w:tc>
          <w:tcPr>
            <w:tcW w:w="1418" w:type="dxa"/>
            <w:shd w:val="clear" w:color="auto" w:fill="auto"/>
            <w:noWrap/>
            <w:tcMar>
              <w:top w:w="0" w:type="dxa"/>
              <w:left w:w="70" w:type="dxa"/>
              <w:bottom w:w="0" w:type="dxa"/>
              <w:right w:w="70" w:type="dxa"/>
            </w:tcMar>
            <w:vAlign w:val="bottom"/>
          </w:tcPr>
          <w:p w14:paraId="6D5496FF" w14:textId="2B38C5F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/32</w:t>
            </w:r>
          </w:p>
        </w:tc>
        <w:tc>
          <w:tcPr>
            <w:tcW w:w="1417" w:type="dxa"/>
            <w:vAlign w:val="bottom"/>
          </w:tcPr>
          <w:p w14:paraId="25B2FAF8" w14:textId="3C0EFC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2.302.722,09</w:t>
            </w:r>
          </w:p>
        </w:tc>
        <w:tc>
          <w:tcPr>
            <w:tcW w:w="1560" w:type="dxa"/>
            <w:shd w:val="clear" w:color="auto" w:fill="auto"/>
            <w:vAlign w:val="bottom"/>
          </w:tcPr>
          <w:p w14:paraId="6131B5E3" w14:textId="073A1E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31417B6" w14:textId="5BB3BE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9.748,26</w:t>
            </w:r>
          </w:p>
        </w:tc>
        <w:tc>
          <w:tcPr>
            <w:tcW w:w="1134" w:type="dxa"/>
            <w:vAlign w:val="bottom"/>
          </w:tcPr>
          <w:p w14:paraId="48F372DB" w14:textId="19A4D6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22,9779%</w:t>
            </w:r>
          </w:p>
        </w:tc>
        <w:tc>
          <w:tcPr>
            <w:tcW w:w="1276" w:type="dxa"/>
            <w:shd w:val="clear" w:color="auto" w:fill="auto"/>
            <w:noWrap/>
            <w:tcMar>
              <w:top w:w="0" w:type="dxa"/>
              <w:left w:w="70" w:type="dxa"/>
              <w:bottom w:w="0" w:type="dxa"/>
              <w:right w:w="70" w:type="dxa"/>
            </w:tcMar>
            <w:vAlign w:val="bottom"/>
          </w:tcPr>
          <w:p w14:paraId="4B1BAC0B" w14:textId="392A88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529.117,70</w:t>
            </w:r>
          </w:p>
        </w:tc>
        <w:tc>
          <w:tcPr>
            <w:tcW w:w="1276" w:type="dxa"/>
            <w:shd w:val="clear" w:color="auto" w:fill="auto"/>
            <w:noWrap/>
            <w:tcMar>
              <w:top w:w="0" w:type="dxa"/>
              <w:left w:w="70" w:type="dxa"/>
              <w:bottom w:w="0" w:type="dxa"/>
              <w:right w:w="70" w:type="dxa"/>
            </w:tcMar>
            <w:vAlign w:val="bottom"/>
          </w:tcPr>
          <w:p w14:paraId="7FA3EF05" w14:textId="6D50E32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538.865,96</w:t>
            </w:r>
          </w:p>
        </w:tc>
        <w:tc>
          <w:tcPr>
            <w:tcW w:w="1417" w:type="dxa"/>
            <w:vAlign w:val="bottom"/>
          </w:tcPr>
          <w:p w14:paraId="0AFEDE4E" w14:textId="53278B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1.773.604,39</w:t>
            </w:r>
          </w:p>
        </w:tc>
      </w:tr>
      <w:tr w:rsidR="00AC72C9" w:rsidRPr="00283B72" w14:paraId="4308A104" w14:textId="6EA30AA2" w:rsidTr="00AC72C9">
        <w:trPr>
          <w:trHeight w:val="309"/>
          <w:jc w:val="center"/>
        </w:trPr>
        <w:tc>
          <w:tcPr>
            <w:tcW w:w="567" w:type="dxa"/>
            <w:shd w:val="clear" w:color="auto" w:fill="auto"/>
            <w:noWrap/>
            <w:tcMar>
              <w:top w:w="0" w:type="dxa"/>
              <w:left w:w="70" w:type="dxa"/>
              <w:bottom w:w="0" w:type="dxa"/>
              <w:right w:w="70" w:type="dxa"/>
            </w:tcMar>
            <w:vAlign w:val="bottom"/>
          </w:tcPr>
          <w:p w14:paraId="08238AAC" w14:textId="1F0FE7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w:t>
            </w:r>
          </w:p>
        </w:tc>
        <w:tc>
          <w:tcPr>
            <w:tcW w:w="1418" w:type="dxa"/>
            <w:shd w:val="clear" w:color="auto" w:fill="auto"/>
            <w:noWrap/>
            <w:tcMar>
              <w:top w:w="0" w:type="dxa"/>
              <w:left w:w="70" w:type="dxa"/>
              <w:bottom w:w="0" w:type="dxa"/>
              <w:right w:w="70" w:type="dxa"/>
            </w:tcMar>
            <w:vAlign w:val="bottom"/>
          </w:tcPr>
          <w:p w14:paraId="568BA3FA" w14:textId="28D781F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/32</w:t>
            </w:r>
          </w:p>
        </w:tc>
        <w:tc>
          <w:tcPr>
            <w:tcW w:w="1417" w:type="dxa"/>
            <w:vAlign w:val="bottom"/>
          </w:tcPr>
          <w:p w14:paraId="295C3537" w14:textId="6EA1C0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1.773.604,39</w:t>
            </w:r>
          </w:p>
        </w:tc>
        <w:tc>
          <w:tcPr>
            <w:tcW w:w="1560" w:type="dxa"/>
            <w:shd w:val="clear" w:color="auto" w:fill="auto"/>
            <w:vAlign w:val="bottom"/>
          </w:tcPr>
          <w:p w14:paraId="461E9033" w14:textId="1C7CEA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EC9F88" w14:textId="7F4CC0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7.508,31</w:t>
            </w:r>
          </w:p>
        </w:tc>
        <w:tc>
          <w:tcPr>
            <w:tcW w:w="1134" w:type="dxa"/>
            <w:vAlign w:val="bottom"/>
          </w:tcPr>
          <w:p w14:paraId="50EE0C8A" w14:textId="3E7E7F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29,9592%</w:t>
            </w:r>
          </w:p>
        </w:tc>
        <w:tc>
          <w:tcPr>
            <w:tcW w:w="1276" w:type="dxa"/>
            <w:shd w:val="clear" w:color="auto" w:fill="auto"/>
            <w:noWrap/>
            <w:tcMar>
              <w:top w:w="0" w:type="dxa"/>
              <w:left w:w="70" w:type="dxa"/>
              <w:bottom w:w="0" w:type="dxa"/>
              <w:right w:w="70" w:type="dxa"/>
            </w:tcMar>
            <w:vAlign w:val="bottom"/>
          </w:tcPr>
          <w:p w14:paraId="1D8EE153" w14:textId="2ACF7B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531.358,51</w:t>
            </w:r>
          </w:p>
        </w:tc>
        <w:tc>
          <w:tcPr>
            <w:tcW w:w="1276" w:type="dxa"/>
            <w:shd w:val="clear" w:color="auto" w:fill="auto"/>
            <w:noWrap/>
            <w:tcMar>
              <w:top w:w="0" w:type="dxa"/>
              <w:left w:w="70" w:type="dxa"/>
              <w:bottom w:w="0" w:type="dxa"/>
              <w:right w:w="70" w:type="dxa"/>
            </w:tcMar>
            <w:vAlign w:val="bottom"/>
          </w:tcPr>
          <w:p w14:paraId="0D66FD1B" w14:textId="186BEA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538.866,82</w:t>
            </w:r>
          </w:p>
        </w:tc>
        <w:tc>
          <w:tcPr>
            <w:tcW w:w="1417" w:type="dxa"/>
            <w:vAlign w:val="bottom"/>
          </w:tcPr>
          <w:p w14:paraId="7FDBE0CF" w14:textId="7F1335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1.242.245,88</w:t>
            </w:r>
          </w:p>
        </w:tc>
      </w:tr>
      <w:tr w:rsidR="00AC72C9" w:rsidRPr="00283B72" w14:paraId="3776F865" w14:textId="314C5E0F" w:rsidTr="00AC72C9">
        <w:trPr>
          <w:trHeight w:val="309"/>
          <w:jc w:val="center"/>
        </w:trPr>
        <w:tc>
          <w:tcPr>
            <w:tcW w:w="567" w:type="dxa"/>
            <w:shd w:val="clear" w:color="auto" w:fill="auto"/>
            <w:noWrap/>
            <w:tcMar>
              <w:top w:w="0" w:type="dxa"/>
              <w:left w:w="70" w:type="dxa"/>
              <w:bottom w:w="0" w:type="dxa"/>
              <w:right w:w="70" w:type="dxa"/>
            </w:tcMar>
            <w:vAlign w:val="bottom"/>
          </w:tcPr>
          <w:p w14:paraId="3D15F6BD" w14:textId="6C2516D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w:t>
            </w:r>
          </w:p>
        </w:tc>
        <w:tc>
          <w:tcPr>
            <w:tcW w:w="1418" w:type="dxa"/>
            <w:shd w:val="clear" w:color="auto" w:fill="auto"/>
            <w:noWrap/>
            <w:tcMar>
              <w:top w:w="0" w:type="dxa"/>
              <w:left w:w="70" w:type="dxa"/>
              <w:bottom w:w="0" w:type="dxa"/>
              <w:right w:w="70" w:type="dxa"/>
            </w:tcMar>
            <w:vAlign w:val="bottom"/>
          </w:tcPr>
          <w:p w14:paraId="0EA773CD" w14:textId="0C14A6A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/32</w:t>
            </w:r>
          </w:p>
        </w:tc>
        <w:tc>
          <w:tcPr>
            <w:tcW w:w="1417" w:type="dxa"/>
            <w:vAlign w:val="bottom"/>
          </w:tcPr>
          <w:p w14:paraId="2914357E" w14:textId="0F4AAF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1.242.245,88</w:t>
            </w:r>
          </w:p>
        </w:tc>
        <w:tc>
          <w:tcPr>
            <w:tcW w:w="1560" w:type="dxa"/>
            <w:shd w:val="clear" w:color="auto" w:fill="auto"/>
            <w:vAlign w:val="bottom"/>
          </w:tcPr>
          <w:p w14:paraId="4912295B" w14:textId="1A1E6D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8EC098" w14:textId="1C58FF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5.258,88</w:t>
            </w:r>
          </w:p>
        </w:tc>
        <w:tc>
          <w:tcPr>
            <w:tcW w:w="1134" w:type="dxa"/>
            <w:vAlign w:val="bottom"/>
          </w:tcPr>
          <w:p w14:paraId="2DE89C3C" w14:textId="1D5D62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42,9551%</w:t>
            </w:r>
          </w:p>
        </w:tc>
        <w:tc>
          <w:tcPr>
            <w:tcW w:w="1276" w:type="dxa"/>
            <w:shd w:val="clear" w:color="auto" w:fill="auto"/>
            <w:noWrap/>
            <w:tcMar>
              <w:top w:w="0" w:type="dxa"/>
              <w:left w:w="70" w:type="dxa"/>
              <w:bottom w:w="0" w:type="dxa"/>
              <w:right w:w="70" w:type="dxa"/>
            </w:tcMar>
            <w:vAlign w:val="bottom"/>
          </w:tcPr>
          <w:p w14:paraId="58C97680" w14:textId="3D687B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533.607,35</w:t>
            </w:r>
          </w:p>
        </w:tc>
        <w:tc>
          <w:tcPr>
            <w:tcW w:w="1276" w:type="dxa"/>
            <w:shd w:val="clear" w:color="auto" w:fill="auto"/>
            <w:noWrap/>
            <w:tcMar>
              <w:top w:w="0" w:type="dxa"/>
              <w:left w:w="70" w:type="dxa"/>
              <w:bottom w:w="0" w:type="dxa"/>
              <w:right w:w="70" w:type="dxa"/>
            </w:tcMar>
            <w:vAlign w:val="bottom"/>
          </w:tcPr>
          <w:p w14:paraId="43D402A9" w14:textId="42792B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538.866,22</w:t>
            </w:r>
          </w:p>
        </w:tc>
        <w:tc>
          <w:tcPr>
            <w:tcW w:w="1417" w:type="dxa"/>
            <w:vAlign w:val="bottom"/>
          </w:tcPr>
          <w:p w14:paraId="59C13ED6" w14:textId="3D850D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708.638,54</w:t>
            </w:r>
          </w:p>
        </w:tc>
      </w:tr>
      <w:tr w:rsidR="00AC72C9" w:rsidRPr="00283B72" w14:paraId="3FC57CA9" w14:textId="65948C54" w:rsidTr="00AC72C9">
        <w:trPr>
          <w:trHeight w:val="309"/>
          <w:jc w:val="center"/>
        </w:trPr>
        <w:tc>
          <w:tcPr>
            <w:tcW w:w="567" w:type="dxa"/>
            <w:shd w:val="clear" w:color="auto" w:fill="auto"/>
            <w:noWrap/>
            <w:tcMar>
              <w:top w:w="0" w:type="dxa"/>
              <w:left w:w="70" w:type="dxa"/>
              <w:bottom w:w="0" w:type="dxa"/>
              <w:right w:w="70" w:type="dxa"/>
            </w:tcMar>
            <w:vAlign w:val="bottom"/>
          </w:tcPr>
          <w:p w14:paraId="6A23FCDA" w14:textId="330469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w:t>
            </w:r>
          </w:p>
        </w:tc>
        <w:tc>
          <w:tcPr>
            <w:tcW w:w="1418" w:type="dxa"/>
            <w:shd w:val="clear" w:color="auto" w:fill="auto"/>
            <w:noWrap/>
            <w:tcMar>
              <w:top w:w="0" w:type="dxa"/>
              <w:left w:w="70" w:type="dxa"/>
              <w:bottom w:w="0" w:type="dxa"/>
              <w:right w:w="70" w:type="dxa"/>
            </w:tcMar>
            <w:vAlign w:val="bottom"/>
          </w:tcPr>
          <w:p w14:paraId="01A81FF3" w14:textId="337EC80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/32</w:t>
            </w:r>
          </w:p>
        </w:tc>
        <w:tc>
          <w:tcPr>
            <w:tcW w:w="1417" w:type="dxa"/>
            <w:vAlign w:val="bottom"/>
          </w:tcPr>
          <w:p w14:paraId="5DDFB915" w14:textId="21CDB0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708.638,54</w:t>
            </w:r>
          </w:p>
        </w:tc>
        <w:tc>
          <w:tcPr>
            <w:tcW w:w="1560" w:type="dxa"/>
            <w:shd w:val="clear" w:color="auto" w:fill="auto"/>
            <w:vAlign w:val="bottom"/>
          </w:tcPr>
          <w:p w14:paraId="29DE5E35" w14:textId="4B4E39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4D397C" w14:textId="12EE13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2.999,92</w:t>
            </w:r>
          </w:p>
        </w:tc>
        <w:tc>
          <w:tcPr>
            <w:tcW w:w="1134" w:type="dxa"/>
            <w:vAlign w:val="bottom"/>
          </w:tcPr>
          <w:p w14:paraId="584EB299" w14:textId="52733A9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75,6191%</w:t>
            </w:r>
          </w:p>
        </w:tc>
        <w:tc>
          <w:tcPr>
            <w:tcW w:w="1276" w:type="dxa"/>
            <w:shd w:val="clear" w:color="auto" w:fill="auto"/>
            <w:noWrap/>
            <w:tcMar>
              <w:top w:w="0" w:type="dxa"/>
              <w:left w:w="70" w:type="dxa"/>
              <w:bottom w:w="0" w:type="dxa"/>
              <w:right w:w="70" w:type="dxa"/>
            </w:tcMar>
            <w:vAlign w:val="bottom"/>
          </w:tcPr>
          <w:p w14:paraId="52D0E22F" w14:textId="6FD925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535.866,07</w:t>
            </w:r>
          </w:p>
        </w:tc>
        <w:tc>
          <w:tcPr>
            <w:tcW w:w="1276" w:type="dxa"/>
            <w:shd w:val="clear" w:color="auto" w:fill="auto"/>
            <w:noWrap/>
            <w:tcMar>
              <w:top w:w="0" w:type="dxa"/>
              <w:left w:w="70" w:type="dxa"/>
              <w:bottom w:w="0" w:type="dxa"/>
              <w:right w:w="70" w:type="dxa"/>
            </w:tcMar>
            <w:vAlign w:val="bottom"/>
          </w:tcPr>
          <w:p w14:paraId="3281FCA1" w14:textId="292834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538.865,99</w:t>
            </w:r>
          </w:p>
        </w:tc>
        <w:tc>
          <w:tcPr>
            <w:tcW w:w="1417" w:type="dxa"/>
            <w:vAlign w:val="bottom"/>
          </w:tcPr>
          <w:p w14:paraId="0ED864A2" w14:textId="066C9C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r>
      <w:tr w:rsidR="00AC72C9" w:rsidRPr="00283B72" w14:paraId="2DFAA56A" w14:textId="1E9966D5" w:rsidTr="00AC72C9">
        <w:trPr>
          <w:trHeight w:val="309"/>
          <w:jc w:val="center"/>
        </w:trPr>
        <w:tc>
          <w:tcPr>
            <w:tcW w:w="567" w:type="dxa"/>
            <w:shd w:val="clear" w:color="auto" w:fill="auto"/>
            <w:noWrap/>
            <w:tcMar>
              <w:top w:w="0" w:type="dxa"/>
              <w:left w:w="70" w:type="dxa"/>
              <w:bottom w:w="0" w:type="dxa"/>
              <w:right w:w="70" w:type="dxa"/>
            </w:tcMar>
            <w:vAlign w:val="bottom"/>
          </w:tcPr>
          <w:p w14:paraId="39A385C9" w14:textId="0C4F5D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w:t>
            </w:r>
          </w:p>
        </w:tc>
        <w:tc>
          <w:tcPr>
            <w:tcW w:w="1418" w:type="dxa"/>
            <w:shd w:val="clear" w:color="auto" w:fill="auto"/>
            <w:noWrap/>
            <w:tcMar>
              <w:top w:w="0" w:type="dxa"/>
              <w:left w:w="70" w:type="dxa"/>
              <w:bottom w:w="0" w:type="dxa"/>
              <w:right w:w="70" w:type="dxa"/>
            </w:tcMar>
            <w:vAlign w:val="bottom"/>
          </w:tcPr>
          <w:p w14:paraId="51504A15" w14:textId="5BC23D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/32</w:t>
            </w:r>
          </w:p>
        </w:tc>
        <w:tc>
          <w:tcPr>
            <w:tcW w:w="1417" w:type="dxa"/>
            <w:vAlign w:val="bottom"/>
          </w:tcPr>
          <w:p w14:paraId="39DCF08C" w14:textId="45C427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c>
          <w:tcPr>
            <w:tcW w:w="1560" w:type="dxa"/>
            <w:shd w:val="clear" w:color="auto" w:fill="auto"/>
            <w:vAlign w:val="bottom"/>
          </w:tcPr>
          <w:p w14:paraId="1036EE35" w14:textId="111FDE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1,004233362</w:t>
            </w:r>
          </w:p>
        </w:tc>
        <w:tc>
          <w:tcPr>
            <w:tcW w:w="1134" w:type="dxa"/>
            <w:vAlign w:val="bottom"/>
          </w:tcPr>
          <w:p w14:paraId="0F2E5B6C" w14:textId="0EAECA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731,41</w:t>
            </w:r>
          </w:p>
        </w:tc>
        <w:tc>
          <w:tcPr>
            <w:tcW w:w="1134" w:type="dxa"/>
            <w:vAlign w:val="bottom"/>
          </w:tcPr>
          <w:p w14:paraId="02E898C6" w14:textId="62A10B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100,0000%</w:t>
            </w:r>
          </w:p>
        </w:tc>
        <w:tc>
          <w:tcPr>
            <w:tcW w:w="1276" w:type="dxa"/>
            <w:shd w:val="clear" w:color="auto" w:fill="auto"/>
            <w:noWrap/>
            <w:tcMar>
              <w:top w:w="0" w:type="dxa"/>
              <w:left w:w="70" w:type="dxa"/>
              <w:bottom w:w="0" w:type="dxa"/>
              <w:right w:w="70" w:type="dxa"/>
            </w:tcMar>
            <w:vAlign w:val="bottom"/>
          </w:tcPr>
          <w:p w14:paraId="265D3448" w14:textId="574085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c>
          <w:tcPr>
            <w:tcW w:w="1276" w:type="dxa"/>
            <w:shd w:val="clear" w:color="auto" w:fill="auto"/>
            <w:noWrap/>
            <w:tcMar>
              <w:top w:w="0" w:type="dxa"/>
              <w:left w:w="70" w:type="dxa"/>
              <w:bottom w:w="0" w:type="dxa"/>
              <w:right w:w="70" w:type="dxa"/>
            </w:tcMar>
            <w:vAlign w:val="bottom"/>
          </w:tcPr>
          <w:p w14:paraId="60AB7D81" w14:textId="615FB9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173.503,87</w:t>
            </w:r>
          </w:p>
        </w:tc>
        <w:tc>
          <w:tcPr>
            <w:tcW w:w="1417" w:type="dxa"/>
            <w:vAlign w:val="bottom"/>
          </w:tcPr>
          <w:p w14:paraId="7E0AB3E5" w14:textId="3054D3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0,00</w:t>
            </w:r>
          </w:p>
        </w:tc>
      </w:tr>
    </w:tbl>
    <w:p w14:paraId="40132F61" w14:textId="5E12F098" w:rsidR="00AC72C9" w:rsidRDefault="00AC72C9" w:rsidP="005231CE">
      <w:pPr>
        <w:spacing w:line="320" w:lineRule="exact"/>
        <w:jc w:val="center"/>
        <w:rPr>
          <w:rFonts w:ascii="Verdana" w:hAnsi="Verdana"/>
          <w:i/>
          <w:sz w:val="20"/>
          <w:szCs w:val="20"/>
          <w:u w:val="single"/>
        </w:rPr>
      </w:pPr>
    </w:p>
    <w:p w14:paraId="17A4DBED" w14:textId="77777777" w:rsidR="00AC72C9" w:rsidRDefault="00AC72C9">
      <w:pPr>
        <w:rPr>
          <w:rFonts w:ascii="Verdana" w:hAnsi="Verdana"/>
          <w:i/>
          <w:sz w:val="20"/>
          <w:szCs w:val="20"/>
          <w:u w:val="single"/>
        </w:rPr>
      </w:pPr>
      <w:r>
        <w:rPr>
          <w:rFonts w:ascii="Verdana" w:hAnsi="Verdana"/>
          <w:i/>
          <w:sz w:val="20"/>
          <w:szCs w:val="20"/>
          <w:u w:val="single"/>
        </w:rPr>
        <w:br w:type="page"/>
      </w:r>
    </w:p>
    <w:p w14:paraId="5CB670D1" w14:textId="23E60D4F" w:rsidR="00797637" w:rsidRDefault="00AC72C9" w:rsidP="00AC72C9">
      <w:pPr>
        <w:spacing w:line="320" w:lineRule="exact"/>
        <w:rPr>
          <w:rFonts w:ascii="Verdana" w:hAnsi="Verdana"/>
          <w:b/>
          <w:bCs/>
          <w:iCs/>
          <w:sz w:val="20"/>
          <w:szCs w:val="20"/>
          <w:u w:val="single"/>
        </w:rPr>
      </w:pPr>
      <w:r w:rsidRPr="00AC72C9">
        <w:rPr>
          <w:rFonts w:ascii="Verdana" w:hAnsi="Verdana"/>
          <w:b/>
          <w:bCs/>
          <w:iCs/>
          <w:sz w:val="20"/>
          <w:szCs w:val="20"/>
          <w:u w:val="single"/>
        </w:rPr>
        <w:lastRenderedPageBreak/>
        <w:t>CRI Série 161</w:t>
      </w:r>
    </w:p>
    <w:p w14:paraId="4B995922" w14:textId="77777777" w:rsidR="00AC72C9" w:rsidRPr="00AC72C9" w:rsidRDefault="00AC72C9" w:rsidP="00AC72C9">
      <w:pPr>
        <w:spacing w:line="320" w:lineRule="exact"/>
        <w:rPr>
          <w:rFonts w:ascii="Verdana" w:hAnsi="Verdana"/>
          <w:b/>
          <w:bCs/>
          <w:iCs/>
          <w:sz w:val="20"/>
          <w:szCs w:val="20"/>
          <w:u w:val="single"/>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AC72C9" w14:paraId="75595EE1" w14:textId="77777777" w:rsidTr="00AC72C9">
        <w:trPr>
          <w:trHeight w:val="340"/>
          <w:jc w:val="center"/>
        </w:trPr>
        <w:tc>
          <w:tcPr>
            <w:tcW w:w="567" w:type="dxa"/>
            <w:shd w:val="clear" w:color="auto" w:fill="6E6E6E"/>
            <w:noWrap/>
            <w:tcMar>
              <w:top w:w="0" w:type="dxa"/>
              <w:left w:w="70" w:type="dxa"/>
              <w:bottom w:w="0" w:type="dxa"/>
              <w:right w:w="70" w:type="dxa"/>
            </w:tcMar>
            <w:vAlign w:val="center"/>
            <w:hideMark/>
          </w:tcPr>
          <w:p w14:paraId="42E5B64D"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018F81AA"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Data de Pagamento dos CRI (DU)</w:t>
            </w:r>
          </w:p>
        </w:tc>
        <w:tc>
          <w:tcPr>
            <w:tcW w:w="1417" w:type="dxa"/>
            <w:shd w:val="clear" w:color="auto" w:fill="6E6E6E"/>
            <w:vAlign w:val="center"/>
          </w:tcPr>
          <w:p w14:paraId="796E1A7D"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Inicial</w:t>
            </w:r>
          </w:p>
        </w:tc>
        <w:tc>
          <w:tcPr>
            <w:tcW w:w="1560" w:type="dxa"/>
            <w:shd w:val="clear" w:color="auto" w:fill="6E6E6E"/>
            <w:vAlign w:val="center"/>
          </w:tcPr>
          <w:p w14:paraId="0FFB3569"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Fator de juros</w:t>
            </w:r>
          </w:p>
        </w:tc>
        <w:tc>
          <w:tcPr>
            <w:tcW w:w="1134" w:type="dxa"/>
            <w:shd w:val="clear" w:color="auto" w:fill="6E6E6E"/>
            <w:vAlign w:val="center"/>
          </w:tcPr>
          <w:p w14:paraId="333CAFDF"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Juros</w:t>
            </w:r>
          </w:p>
        </w:tc>
        <w:tc>
          <w:tcPr>
            <w:tcW w:w="1134" w:type="dxa"/>
            <w:shd w:val="clear" w:color="auto" w:fill="6E6E6E"/>
            <w:vAlign w:val="center"/>
          </w:tcPr>
          <w:p w14:paraId="3A33D6BA" w14:textId="77777777" w:rsidR="00AC72C9" w:rsidRPr="00AC72C9" w:rsidRDefault="00AC72C9" w:rsidP="00AC72C9">
            <w:pPr>
              <w:spacing w:line="320" w:lineRule="exact"/>
              <w:jc w:val="center"/>
              <w:rPr>
                <w:rFonts w:ascii="Verdana" w:hAnsi="Verdana"/>
                <w:b/>
                <w:bCs/>
                <w:color w:val="FFFFFF"/>
                <w:sz w:val="18"/>
                <w:szCs w:val="22"/>
              </w:rPr>
            </w:pPr>
            <w:proofErr w:type="spellStart"/>
            <w:r w:rsidRPr="00AC72C9">
              <w:rPr>
                <w:rFonts w:ascii="Verdana" w:hAnsi="Verdana"/>
                <w:b/>
                <w:bCs/>
                <w:color w:val="FFFFFF"/>
                <w:sz w:val="18"/>
                <w:szCs w:val="22"/>
              </w:rPr>
              <w:t>TAi</w:t>
            </w:r>
            <w:proofErr w:type="spellEnd"/>
          </w:p>
        </w:tc>
        <w:tc>
          <w:tcPr>
            <w:tcW w:w="1276" w:type="dxa"/>
            <w:shd w:val="clear" w:color="auto" w:fill="6E6E6E"/>
            <w:noWrap/>
            <w:tcMar>
              <w:top w:w="0" w:type="dxa"/>
              <w:left w:w="70" w:type="dxa"/>
              <w:bottom w:w="0" w:type="dxa"/>
              <w:right w:w="70" w:type="dxa"/>
            </w:tcMar>
            <w:vAlign w:val="center"/>
            <w:hideMark/>
          </w:tcPr>
          <w:p w14:paraId="71C179CE"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266AC4AE"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PMT</w:t>
            </w:r>
          </w:p>
        </w:tc>
        <w:tc>
          <w:tcPr>
            <w:tcW w:w="1417" w:type="dxa"/>
            <w:shd w:val="clear" w:color="auto" w:fill="6E6E6E"/>
            <w:vAlign w:val="center"/>
          </w:tcPr>
          <w:p w14:paraId="69080FF7"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Final</w:t>
            </w:r>
          </w:p>
        </w:tc>
      </w:tr>
      <w:tr w:rsidR="00AC72C9" w:rsidRPr="00AC72C9" w14:paraId="2255A71F" w14:textId="77777777" w:rsidTr="00AC72C9">
        <w:trPr>
          <w:trHeight w:val="309"/>
          <w:jc w:val="center"/>
        </w:trPr>
        <w:tc>
          <w:tcPr>
            <w:tcW w:w="567" w:type="dxa"/>
            <w:shd w:val="clear" w:color="auto" w:fill="auto"/>
            <w:noWrap/>
            <w:tcMar>
              <w:top w:w="0" w:type="dxa"/>
              <w:left w:w="70" w:type="dxa"/>
              <w:bottom w:w="0" w:type="dxa"/>
              <w:right w:w="70" w:type="dxa"/>
            </w:tcMar>
            <w:vAlign w:val="bottom"/>
            <w:hideMark/>
          </w:tcPr>
          <w:p w14:paraId="0099CA04" w14:textId="2E5E9C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8" w:type="dxa"/>
            <w:shd w:val="clear" w:color="auto" w:fill="auto"/>
            <w:noWrap/>
            <w:tcMar>
              <w:top w:w="0" w:type="dxa"/>
              <w:left w:w="70" w:type="dxa"/>
              <w:bottom w:w="0" w:type="dxa"/>
              <w:right w:w="70" w:type="dxa"/>
            </w:tcMar>
            <w:vAlign w:val="bottom"/>
            <w:hideMark/>
          </w:tcPr>
          <w:p w14:paraId="26E79AB3" w14:textId="135913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24/mar/21</w:t>
            </w:r>
          </w:p>
        </w:tc>
        <w:tc>
          <w:tcPr>
            <w:tcW w:w="1417" w:type="dxa"/>
            <w:vAlign w:val="bottom"/>
          </w:tcPr>
          <w:p w14:paraId="1E26950E" w14:textId="28290D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c>
          <w:tcPr>
            <w:tcW w:w="1560" w:type="dxa"/>
            <w:shd w:val="clear" w:color="auto" w:fill="auto"/>
            <w:vAlign w:val="bottom"/>
          </w:tcPr>
          <w:p w14:paraId="4930F8C3" w14:textId="2DDA58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0</w:t>
            </w:r>
          </w:p>
        </w:tc>
        <w:tc>
          <w:tcPr>
            <w:tcW w:w="1134" w:type="dxa"/>
            <w:vAlign w:val="bottom"/>
          </w:tcPr>
          <w:p w14:paraId="76C43BA6" w14:textId="7F636E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134" w:type="dxa"/>
            <w:vAlign w:val="bottom"/>
          </w:tcPr>
          <w:p w14:paraId="6131398D" w14:textId="7C79F5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3879C5F1" w14:textId="058FB1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32AB81B9" w14:textId="06A200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7" w:type="dxa"/>
            <w:vAlign w:val="bottom"/>
          </w:tcPr>
          <w:p w14:paraId="789C6182" w14:textId="46A057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r>
      <w:tr w:rsidR="00AC72C9" w:rsidRPr="00AC72C9" w14:paraId="13D7098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AF92382" w14:textId="2D36F9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w:t>
            </w:r>
          </w:p>
        </w:tc>
        <w:tc>
          <w:tcPr>
            <w:tcW w:w="1418" w:type="dxa"/>
            <w:shd w:val="clear" w:color="auto" w:fill="auto"/>
            <w:noWrap/>
            <w:tcMar>
              <w:top w:w="0" w:type="dxa"/>
              <w:left w:w="70" w:type="dxa"/>
              <w:bottom w:w="0" w:type="dxa"/>
              <w:right w:w="70" w:type="dxa"/>
            </w:tcMar>
            <w:vAlign w:val="bottom"/>
          </w:tcPr>
          <w:p w14:paraId="52D4047F" w14:textId="123BA2F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/21</w:t>
            </w:r>
          </w:p>
        </w:tc>
        <w:tc>
          <w:tcPr>
            <w:tcW w:w="1417" w:type="dxa"/>
            <w:vAlign w:val="bottom"/>
          </w:tcPr>
          <w:p w14:paraId="2ABD66E9" w14:textId="4056A2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c>
          <w:tcPr>
            <w:tcW w:w="1560" w:type="dxa"/>
            <w:shd w:val="clear" w:color="auto" w:fill="auto"/>
            <w:vAlign w:val="bottom"/>
          </w:tcPr>
          <w:p w14:paraId="3F21CC44" w14:textId="27B411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A61B75" w14:textId="33FFE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71.230,54</w:t>
            </w:r>
          </w:p>
        </w:tc>
        <w:tc>
          <w:tcPr>
            <w:tcW w:w="1134" w:type="dxa"/>
            <w:vAlign w:val="bottom"/>
          </w:tcPr>
          <w:p w14:paraId="15780750" w14:textId="20F83F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0,0681%</w:t>
            </w:r>
          </w:p>
        </w:tc>
        <w:tc>
          <w:tcPr>
            <w:tcW w:w="1276" w:type="dxa"/>
            <w:shd w:val="clear" w:color="auto" w:fill="auto"/>
            <w:noWrap/>
            <w:tcMar>
              <w:top w:w="0" w:type="dxa"/>
              <w:left w:w="70" w:type="dxa"/>
              <w:bottom w:w="0" w:type="dxa"/>
              <w:right w:w="70" w:type="dxa"/>
            </w:tcMar>
            <w:vAlign w:val="bottom"/>
          </w:tcPr>
          <w:p w14:paraId="38BD3731" w14:textId="4D0AE6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11.464,36</w:t>
            </w:r>
          </w:p>
        </w:tc>
        <w:tc>
          <w:tcPr>
            <w:tcW w:w="1276" w:type="dxa"/>
            <w:shd w:val="clear" w:color="auto" w:fill="auto"/>
            <w:noWrap/>
            <w:tcMar>
              <w:top w:w="0" w:type="dxa"/>
              <w:left w:w="70" w:type="dxa"/>
              <w:bottom w:w="0" w:type="dxa"/>
              <w:right w:w="70" w:type="dxa"/>
            </w:tcMar>
            <w:vAlign w:val="bottom"/>
          </w:tcPr>
          <w:p w14:paraId="4DFB364E" w14:textId="5AC695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82.694,90</w:t>
            </w:r>
          </w:p>
        </w:tc>
        <w:tc>
          <w:tcPr>
            <w:tcW w:w="1417" w:type="dxa"/>
            <w:vAlign w:val="bottom"/>
          </w:tcPr>
          <w:p w14:paraId="395F3091" w14:textId="134064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16.814.535,64</w:t>
            </w:r>
          </w:p>
        </w:tc>
      </w:tr>
      <w:tr w:rsidR="00AC72C9" w:rsidRPr="00AC72C9" w14:paraId="17AF295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95A4F6" w14:textId="08F61A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w:t>
            </w:r>
          </w:p>
        </w:tc>
        <w:tc>
          <w:tcPr>
            <w:tcW w:w="1418" w:type="dxa"/>
            <w:shd w:val="clear" w:color="auto" w:fill="auto"/>
            <w:noWrap/>
            <w:tcMar>
              <w:top w:w="0" w:type="dxa"/>
              <w:left w:w="70" w:type="dxa"/>
              <w:bottom w:w="0" w:type="dxa"/>
              <w:right w:w="70" w:type="dxa"/>
            </w:tcMar>
            <w:vAlign w:val="bottom"/>
          </w:tcPr>
          <w:p w14:paraId="76E64330" w14:textId="013398C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/21</w:t>
            </w:r>
          </w:p>
        </w:tc>
        <w:tc>
          <w:tcPr>
            <w:tcW w:w="1417" w:type="dxa"/>
            <w:vAlign w:val="bottom"/>
          </w:tcPr>
          <w:p w14:paraId="7AAC6FC3" w14:textId="455AFE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16.814.535,64</w:t>
            </w:r>
          </w:p>
        </w:tc>
        <w:tc>
          <w:tcPr>
            <w:tcW w:w="1560" w:type="dxa"/>
            <w:shd w:val="clear" w:color="auto" w:fill="auto"/>
            <w:vAlign w:val="bottom"/>
          </w:tcPr>
          <w:p w14:paraId="44487843" w14:textId="422DA0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3A75E3" w14:textId="12DA02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71.182,01</w:t>
            </w:r>
          </w:p>
        </w:tc>
        <w:tc>
          <w:tcPr>
            <w:tcW w:w="1134" w:type="dxa"/>
            <w:vAlign w:val="bottom"/>
          </w:tcPr>
          <w:p w14:paraId="7CC94D3E" w14:textId="130901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0,0685%</w:t>
            </w:r>
          </w:p>
        </w:tc>
        <w:tc>
          <w:tcPr>
            <w:tcW w:w="1276" w:type="dxa"/>
            <w:shd w:val="clear" w:color="auto" w:fill="auto"/>
            <w:noWrap/>
            <w:tcMar>
              <w:top w:w="0" w:type="dxa"/>
              <w:left w:w="70" w:type="dxa"/>
              <w:bottom w:w="0" w:type="dxa"/>
              <w:right w:w="70" w:type="dxa"/>
            </w:tcMar>
            <w:vAlign w:val="bottom"/>
          </w:tcPr>
          <w:p w14:paraId="51A5442D" w14:textId="01061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11.512,06</w:t>
            </w:r>
          </w:p>
        </w:tc>
        <w:tc>
          <w:tcPr>
            <w:tcW w:w="1276" w:type="dxa"/>
            <w:shd w:val="clear" w:color="auto" w:fill="auto"/>
            <w:noWrap/>
            <w:tcMar>
              <w:top w:w="0" w:type="dxa"/>
              <w:left w:w="70" w:type="dxa"/>
              <w:bottom w:w="0" w:type="dxa"/>
              <w:right w:w="70" w:type="dxa"/>
            </w:tcMar>
            <w:vAlign w:val="bottom"/>
          </w:tcPr>
          <w:p w14:paraId="4C35478A" w14:textId="5D5D8E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82.694,07</w:t>
            </w:r>
          </w:p>
        </w:tc>
        <w:tc>
          <w:tcPr>
            <w:tcW w:w="1417" w:type="dxa"/>
            <w:vAlign w:val="bottom"/>
          </w:tcPr>
          <w:p w14:paraId="33066721" w14:textId="71D339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16.803.023,58</w:t>
            </w:r>
          </w:p>
        </w:tc>
      </w:tr>
      <w:tr w:rsidR="00AC72C9" w:rsidRPr="00AC72C9" w14:paraId="3D5888F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D1CBF8" w14:textId="4E8FAF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w:t>
            </w:r>
          </w:p>
        </w:tc>
        <w:tc>
          <w:tcPr>
            <w:tcW w:w="1418" w:type="dxa"/>
            <w:shd w:val="clear" w:color="auto" w:fill="auto"/>
            <w:noWrap/>
            <w:tcMar>
              <w:top w:w="0" w:type="dxa"/>
              <w:left w:w="70" w:type="dxa"/>
              <w:bottom w:w="0" w:type="dxa"/>
              <w:right w:w="70" w:type="dxa"/>
            </w:tcMar>
            <w:vAlign w:val="bottom"/>
          </w:tcPr>
          <w:p w14:paraId="4C8AA902" w14:textId="71616C1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/21</w:t>
            </w:r>
          </w:p>
        </w:tc>
        <w:tc>
          <w:tcPr>
            <w:tcW w:w="1417" w:type="dxa"/>
            <w:vAlign w:val="bottom"/>
          </w:tcPr>
          <w:p w14:paraId="7E82893D" w14:textId="11A1CD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16.803.023,58</w:t>
            </w:r>
          </w:p>
        </w:tc>
        <w:tc>
          <w:tcPr>
            <w:tcW w:w="1560" w:type="dxa"/>
            <w:shd w:val="clear" w:color="auto" w:fill="auto"/>
            <w:vAlign w:val="bottom"/>
          </w:tcPr>
          <w:p w14:paraId="70D7EF5B" w14:textId="272623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7065C30" w14:textId="5C5BC3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71.133,28</w:t>
            </w:r>
          </w:p>
        </w:tc>
        <w:tc>
          <w:tcPr>
            <w:tcW w:w="1134" w:type="dxa"/>
            <w:vAlign w:val="bottom"/>
          </w:tcPr>
          <w:p w14:paraId="3A0B6718" w14:textId="6DB783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0,0688%</w:t>
            </w:r>
          </w:p>
        </w:tc>
        <w:tc>
          <w:tcPr>
            <w:tcW w:w="1276" w:type="dxa"/>
            <w:shd w:val="clear" w:color="auto" w:fill="auto"/>
            <w:noWrap/>
            <w:tcMar>
              <w:top w:w="0" w:type="dxa"/>
              <w:left w:w="70" w:type="dxa"/>
              <w:bottom w:w="0" w:type="dxa"/>
              <w:right w:w="70" w:type="dxa"/>
            </w:tcMar>
            <w:vAlign w:val="bottom"/>
          </w:tcPr>
          <w:p w14:paraId="627ECC66" w14:textId="300318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11.561,66</w:t>
            </w:r>
          </w:p>
        </w:tc>
        <w:tc>
          <w:tcPr>
            <w:tcW w:w="1276" w:type="dxa"/>
            <w:shd w:val="clear" w:color="auto" w:fill="auto"/>
            <w:noWrap/>
            <w:tcMar>
              <w:top w:w="0" w:type="dxa"/>
              <w:left w:w="70" w:type="dxa"/>
              <w:bottom w:w="0" w:type="dxa"/>
              <w:right w:w="70" w:type="dxa"/>
            </w:tcMar>
            <w:vAlign w:val="bottom"/>
          </w:tcPr>
          <w:p w14:paraId="3574463D" w14:textId="2E3E0C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82.694,94</w:t>
            </w:r>
          </w:p>
        </w:tc>
        <w:tc>
          <w:tcPr>
            <w:tcW w:w="1417" w:type="dxa"/>
            <w:vAlign w:val="bottom"/>
          </w:tcPr>
          <w:p w14:paraId="48B75C30" w14:textId="0445FE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16.791.461,91</w:t>
            </w:r>
          </w:p>
        </w:tc>
      </w:tr>
      <w:tr w:rsidR="00AC72C9" w:rsidRPr="00AC72C9" w14:paraId="38EEF9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88B11F3" w14:textId="6F054F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w:t>
            </w:r>
          </w:p>
        </w:tc>
        <w:tc>
          <w:tcPr>
            <w:tcW w:w="1418" w:type="dxa"/>
            <w:shd w:val="clear" w:color="auto" w:fill="auto"/>
            <w:noWrap/>
            <w:tcMar>
              <w:top w:w="0" w:type="dxa"/>
              <w:left w:w="70" w:type="dxa"/>
              <w:bottom w:w="0" w:type="dxa"/>
              <w:right w:w="70" w:type="dxa"/>
            </w:tcMar>
            <w:vAlign w:val="bottom"/>
          </w:tcPr>
          <w:p w14:paraId="5A3C3CD1" w14:textId="2EC703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/21</w:t>
            </w:r>
          </w:p>
        </w:tc>
        <w:tc>
          <w:tcPr>
            <w:tcW w:w="1417" w:type="dxa"/>
            <w:vAlign w:val="bottom"/>
          </w:tcPr>
          <w:p w14:paraId="53F5F7D7" w14:textId="40D01C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16.791.461,91</w:t>
            </w:r>
          </w:p>
        </w:tc>
        <w:tc>
          <w:tcPr>
            <w:tcW w:w="1560" w:type="dxa"/>
            <w:shd w:val="clear" w:color="auto" w:fill="auto"/>
            <w:vAlign w:val="bottom"/>
          </w:tcPr>
          <w:p w14:paraId="1E31CBBF" w14:textId="3BE877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6233A7" w14:textId="0661E8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71.084,33</w:t>
            </w:r>
          </w:p>
        </w:tc>
        <w:tc>
          <w:tcPr>
            <w:tcW w:w="1134" w:type="dxa"/>
            <w:vAlign w:val="bottom"/>
          </w:tcPr>
          <w:p w14:paraId="0D6482A2" w14:textId="5E3F6E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0,0691%</w:t>
            </w:r>
          </w:p>
        </w:tc>
        <w:tc>
          <w:tcPr>
            <w:tcW w:w="1276" w:type="dxa"/>
            <w:shd w:val="clear" w:color="auto" w:fill="auto"/>
            <w:noWrap/>
            <w:tcMar>
              <w:top w:w="0" w:type="dxa"/>
              <w:left w:w="70" w:type="dxa"/>
              <w:bottom w:w="0" w:type="dxa"/>
              <w:right w:w="70" w:type="dxa"/>
            </w:tcMar>
            <w:vAlign w:val="bottom"/>
          </w:tcPr>
          <w:p w14:paraId="63F44928" w14:textId="7A1AA9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11.609,37</w:t>
            </w:r>
          </w:p>
        </w:tc>
        <w:tc>
          <w:tcPr>
            <w:tcW w:w="1276" w:type="dxa"/>
            <w:shd w:val="clear" w:color="auto" w:fill="auto"/>
            <w:noWrap/>
            <w:tcMar>
              <w:top w:w="0" w:type="dxa"/>
              <w:left w:w="70" w:type="dxa"/>
              <w:bottom w:w="0" w:type="dxa"/>
              <w:right w:w="70" w:type="dxa"/>
            </w:tcMar>
            <w:vAlign w:val="bottom"/>
          </w:tcPr>
          <w:p w14:paraId="2DA7683C" w14:textId="0B12D4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82.693,71</w:t>
            </w:r>
          </w:p>
        </w:tc>
        <w:tc>
          <w:tcPr>
            <w:tcW w:w="1417" w:type="dxa"/>
            <w:vAlign w:val="bottom"/>
          </w:tcPr>
          <w:p w14:paraId="0A56A46F" w14:textId="638311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16.779.852,54</w:t>
            </w:r>
          </w:p>
        </w:tc>
      </w:tr>
      <w:tr w:rsidR="00AC72C9" w:rsidRPr="00AC72C9" w14:paraId="2A99233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EAB3DB" w14:textId="4D6647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w:t>
            </w:r>
          </w:p>
        </w:tc>
        <w:tc>
          <w:tcPr>
            <w:tcW w:w="1418" w:type="dxa"/>
            <w:shd w:val="clear" w:color="auto" w:fill="auto"/>
            <w:noWrap/>
            <w:tcMar>
              <w:top w:w="0" w:type="dxa"/>
              <w:left w:w="70" w:type="dxa"/>
              <w:bottom w:w="0" w:type="dxa"/>
              <w:right w:w="70" w:type="dxa"/>
            </w:tcMar>
            <w:vAlign w:val="bottom"/>
          </w:tcPr>
          <w:p w14:paraId="4102BEC3" w14:textId="65331B4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/21</w:t>
            </w:r>
          </w:p>
        </w:tc>
        <w:tc>
          <w:tcPr>
            <w:tcW w:w="1417" w:type="dxa"/>
            <w:vAlign w:val="bottom"/>
          </w:tcPr>
          <w:p w14:paraId="215D0F64" w14:textId="2AF5D8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16.779.852,54</w:t>
            </w:r>
          </w:p>
        </w:tc>
        <w:tc>
          <w:tcPr>
            <w:tcW w:w="1560" w:type="dxa"/>
            <w:shd w:val="clear" w:color="auto" w:fill="auto"/>
            <w:vAlign w:val="bottom"/>
          </w:tcPr>
          <w:p w14:paraId="0A242CEC" w14:textId="5A68411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DC190D" w14:textId="28D2E2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71.035,18</w:t>
            </w:r>
          </w:p>
        </w:tc>
        <w:tc>
          <w:tcPr>
            <w:tcW w:w="1134" w:type="dxa"/>
            <w:vAlign w:val="bottom"/>
          </w:tcPr>
          <w:p w14:paraId="1EB9CDDC" w14:textId="533717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0,0695%</w:t>
            </w:r>
          </w:p>
        </w:tc>
        <w:tc>
          <w:tcPr>
            <w:tcW w:w="1276" w:type="dxa"/>
            <w:shd w:val="clear" w:color="auto" w:fill="auto"/>
            <w:noWrap/>
            <w:tcMar>
              <w:top w:w="0" w:type="dxa"/>
              <w:left w:w="70" w:type="dxa"/>
              <w:bottom w:w="0" w:type="dxa"/>
              <w:right w:w="70" w:type="dxa"/>
            </w:tcMar>
            <w:vAlign w:val="bottom"/>
          </w:tcPr>
          <w:p w14:paraId="591B24FF" w14:textId="2E6159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11.657,14</w:t>
            </w:r>
          </w:p>
        </w:tc>
        <w:tc>
          <w:tcPr>
            <w:tcW w:w="1276" w:type="dxa"/>
            <w:shd w:val="clear" w:color="auto" w:fill="auto"/>
            <w:noWrap/>
            <w:tcMar>
              <w:top w:w="0" w:type="dxa"/>
              <w:left w:w="70" w:type="dxa"/>
              <w:bottom w:w="0" w:type="dxa"/>
              <w:right w:w="70" w:type="dxa"/>
            </w:tcMar>
            <w:vAlign w:val="bottom"/>
          </w:tcPr>
          <w:p w14:paraId="01672DB2" w14:textId="16C8C9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82.692,32</w:t>
            </w:r>
          </w:p>
        </w:tc>
        <w:tc>
          <w:tcPr>
            <w:tcW w:w="1417" w:type="dxa"/>
            <w:vAlign w:val="bottom"/>
          </w:tcPr>
          <w:p w14:paraId="6E50BE15" w14:textId="70317E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16.768.195,40</w:t>
            </w:r>
          </w:p>
        </w:tc>
      </w:tr>
      <w:tr w:rsidR="00AC72C9" w:rsidRPr="00AC72C9" w14:paraId="79B739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FE8D676" w14:textId="707565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w:t>
            </w:r>
          </w:p>
        </w:tc>
        <w:tc>
          <w:tcPr>
            <w:tcW w:w="1418" w:type="dxa"/>
            <w:shd w:val="clear" w:color="auto" w:fill="auto"/>
            <w:noWrap/>
            <w:tcMar>
              <w:top w:w="0" w:type="dxa"/>
              <w:left w:w="70" w:type="dxa"/>
              <w:bottom w:w="0" w:type="dxa"/>
              <w:right w:w="70" w:type="dxa"/>
            </w:tcMar>
            <w:vAlign w:val="bottom"/>
          </w:tcPr>
          <w:p w14:paraId="327852C5" w14:textId="1C58D4B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24/set/21</w:t>
            </w:r>
          </w:p>
        </w:tc>
        <w:tc>
          <w:tcPr>
            <w:tcW w:w="1417" w:type="dxa"/>
            <w:vAlign w:val="bottom"/>
          </w:tcPr>
          <w:p w14:paraId="4D0C2A9B" w14:textId="0971B6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16.768.195,40</w:t>
            </w:r>
          </w:p>
        </w:tc>
        <w:tc>
          <w:tcPr>
            <w:tcW w:w="1560" w:type="dxa"/>
            <w:shd w:val="clear" w:color="auto" w:fill="auto"/>
            <w:vAlign w:val="bottom"/>
          </w:tcPr>
          <w:p w14:paraId="66CB4A62" w14:textId="0A0199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FF175C8" w14:textId="29C704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70.985,84</w:t>
            </w:r>
          </w:p>
        </w:tc>
        <w:tc>
          <w:tcPr>
            <w:tcW w:w="1134" w:type="dxa"/>
            <w:vAlign w:val="bottom"/>
          </w:tcPr>
          <w:p w14:paraId="0D404DE1" w14:textId="3E1D899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0,0698%</w:t>
            </w:r>
          </w:p>
        </w:tc>
        <w:tc>
          <w:tcPr>
            <w:tcW w:w="1276" w:type="dxa"/>
            <w:shd w:val="clear" w:color="auto" w:fill="auto"/>
            <w:noWrap/>
            <w:tcMar>
              <w:top w:w="0" w:type="dxa"/>
              <w:left w:w="70" w:type="dxa"/>
              <w:bottom w:w="0" w:type="dxa"/>
              <w:right w:w="70" w:type="dxa"/>
            </w:tcMar>
            <w:vAlign w:val="bottom"/>
          </w:tcPr>
          <w:p w14:paraId="76F86A81" w14:textId="03D2F47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11.707,81</w:t>
            </w:r>
          </w:p>
        </w:tc>
        <w:tc>
          <w:tcPr>
            <w:tcW w:w="1276" w:type="dxa"/>
            <w:shd w:val="clear" w:color="auto" w:fill="auto"/>
            <w:noWrap/>
            <w:tcMar>
              <w:top w:w="0" w:type="dxa"/>
              <w:left w:w="70" w:type="dxa"/>
              <w:bottom w:w="0" w:type="dxa"/>
              <w:right w:w="70" w:type="dxa"/>
            </w:tcMar>
            <w:vAlign w:val="bottom"/>
          </w:tcPr>
          <w:p w14:paraId="331AD8CA" w14:textId="5E8D2C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82.693,64</w:t>
            </w:r>
          </w:p>
        </w:tc>
        <w:tc>
          <w:tcPr>
            <w:tcW w:w="1417" w:type="dxa"/>
            <w:vAlign w:val="bottom"/>
          </w:tcPr>
          <w:p w14:paraId="27FB9606" w14:textId="045EF6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16.756.487,59</w:t>
            </w:r>
          </w:p>
        </w:tc>
      </w:tr>
      <w:tr w:rsidR="00AC72C9" w:rsidRPr="00AC72C9" w14:paraId="28296D4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523BF62" w14:textId="19D15C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w:t>
            </w:r>
          </w:p>
        </w:tc>
        <w:tc>
          <w:tcPr>
            <w:tcW w:w="1418" w:type="dxa"/>
            <w:shd w:val="clear" w:color="auto" w:fill="auto"/>
            <w:noWrap/>
            <w:tcMar>
              <w:top w:w="0" w:type="dxa"/>
              <w:left w:w="70" w:type="dxa"/>
              <w:bottom w:w="0" w:type="dxa"/>
              <w:right w:w="70" w:type="dxa"/>
            </w:tcMar>
            <w:vAlign w:val="bottom"/>
          </w:tcPr>
          <w:p w14:paraId="4771B48B" w14:textId="0C86E83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24/out/21</w:t>
            </w:r>
          </w:p>
        </w:tc>
        <w:tc>
          <w:tcPr>
            <w:tcW w:w="1417" w:type="dxa"/>
            <w:vAlign w:val="bottom"/>
          </w:tcPr>
          <w:p w14:paraId="70281D32" w14:textId="2F731B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16.756.487,59</w:t>
            </w:r>
          </w:p>
        </w:tc>
        <w:tc>
          <w:tcPr>
            <w:tcW w:w="1560" w:type="dxa"/>
            <w:shd w:val="clear" w:color="auto" w:fill="auto"/>
            <w:vAlign w:val="bottom"/>
          </w:tcPr>
          <w:p w14:paraId="4DF50C29" w14:textId="6B3605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E06A9E" w14:textId="28CC5D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70.936,27</w:t>
            </w:r>
          </w:p>
        </w:tc>
        <w:tc>
          <w:tcPr>
            <w:tcW w:w="1134" w:type="dxa"/>
            <w:vAlign w:val="bottom"/>
          </w:tcPr>
          <w:p w14:paraId="5867148D" w14:textId="3DFD08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0,0701%</w:t>
            </w:r>
          </w:p>
        </w:tc>
        <w:tc>
          <w:tcPr>
            <w:tcW w:w="1276" w:type="dxa"/>
            <w:shd w:val="clear" w:color="auto" w:fill="auto"/>
            <w:noWrap/>
            <w:tcMar>
              <w:top w:w="0" w:type="dxa"/>
              <w:left w:w="70" w:type="dxa"/>
              <w:bottom w:w="0" w:type="dxa"/>
              <w:right w:w="70" w:type="dxa"/>
            </w:tcMar>
            <w:vAlign w:val="bottom"/>
          </w:tcPr>
          <w:p w14:paraId="058C474F" w14:textId="0B9FCC6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11.754,62</w:t>
            </w:r>
          </w:p>
        </w:tc>
        <w:tc>
          <w:tcPr>
            <w:tcW w:w="1276" w:type="dxa"/>
            <w:shd w:val="clear" w:color="auto" w:fill="auto"/>
            <w:noWrap/>
            <w:tcMar>
              <w:top w:w="0" w:type="dxa"/>
              <w:left w:w="70" w:type="dxa"/>
              <w:bottom w:w="0" w:type="dxa"/>
              <w:right w:w="70" w:type="dxa"/>
            </w:tcMar>
            <w:vAlign w:val="bottom"/>
          </w:tcPr>
          <w:p w14:paraId="71984C41" w14:textId="06DEBC0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82.690,89</w:t>
            </w:r>
          </w:p>
        </w:tc>
        <w:tc>
          <w:tcPr>
            <w:tcW w:w="1417" w:type="dxa"/>
            <w:vAlign w:val="bottom"/>
          </w:tcPr>
          <w:p w14:paraId="7AB26068" w14:textId="6904B3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16.744.732,98</w:t>
            </w:r>
          </w:p>
        </w:tc>
      </w:tr>
      <w:tr w:rsidR="00AC72C9" w:rsidRPr="00AC72C9" w14:paraId="3AB0A9F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52A54B" w14:textId="6782B5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w:t>
            </w:r>
          </w:p>
        </w:tc>
        <w:tc>
          <w:tcPr>
            <w:tcW w:w="1418" w:type="dxa"/>
            <w:shd w:val="clear" w:color="auto" w:fill="auto"/>
            <w:noWrap/>
            <w:tcMar>
              <w:top w:w="0" w:type="dxa"/>
              <w:left w:w="70" w:type="dxa"/>
              <w:bottom w:w="0" w:type="dxa"/>
              <w:right w:w="70" w:type="dxa"/>
            </w:tcMar>
            <w:vAlign w:val="bottom"/>
          </w:tcPr>
          <w:p w14:paraId="759C2049" w14:textId="0573343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/21</w:t>
            </w:r>
          </w:p>
        </w:tc>
        <w:tc>
          <w:tcPr>
            <w:tcW w:w="1417" w:type="dxa"/>
            <w:vAlign w:val="bottom"/>
          </w:tcPr>
          <w:p w14:paraId="018F7BE5" w14:textId="14A6E3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16.744.732,98</w:t>
            </w:r>
          </w:p>
        </w:tc>
        <w:tc>
          <w:tcPr>
            <w:tcW w:w="1560" w:type="dxa"/>
            <w:shd w:val="clear" w:color="auto" w:fill="auto"/>
            <w:vAlign w:val="bottom"/>
          </w:tcPr>
          <w:p w14:paraId="7890BEE7" w14:textId="0C94FE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F8A565" w14:textId="382184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70.886,51</w:t>
            </w:r>
          </w:p>
        </w:tc>
        <w:tc>
          <w:tcPr>
            <w:tcW w:w="1134" w:type="dxa"/>
            <w:vAlign w:val="bottom"/>
          </w:tcPr>
          <w:p w14:paraId="54EDF446" w14:textId="59E54A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0,0705%</w:t>
            </w:r>
          </w:p>
        </w:tc>
        <w:tc>
          <w:tcPr>
            <w:tcW w:w="1276" w:type="dxa"/>
            <w:shd w:val="clear" w:color="auto" w:fill="auto"/>
            <w:noWrap/>
            <w:tcMar>
              <w:top w:w="0" w:type="dxa"/>
              <w:left w:w="70" w:type="dxa"/>
              <w:bottom w:w="0" w:type="dxa"/>
              <w:right w:w="70" w:type="dxa"/>
            </w:tcMar>
            <w:vAlign w:val="bottom"/>
          </w:tcPr>
          <w:p w14:paraId="47C10070" w14:textId="55A587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11.807,50</w:t>
            </w:r>
          </w:p>
        </w:tc>
        <w:tc>
          <w:tcPr>
            <w:tcW w:w="1276" w:type="dxa"/>
            <w:shd w:val="clear" w:color="auto" w:fill="auto"/>
            <w:noWrap/>
            <w:tcMar>
              <w:top w:w="0" w:type="dxa"/>
              <w:left w:w="70" w:type="dxa"/>
              <w:bottom w:w="0" w:type="dxa"/>
              <w:right w:w="70" w:type="dxa"/>
            </w:tcMar>
            <w:vAlign w:val="bottom"/>
          </w:tcPr>
          <w:p w14:paraId="523AAED0" w14:textId="642F465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82.694,01</w:t>
            </w:r>
          </w:p>
        </w:tc>
        <w:tc>
          <w:tcPr>
            <w:tcW w:w="1417" w:type="dxa"/>
            <w:vAlign w:val="bottom"/>
          </w:tcPr>
          <w:p w14:paraId="30515182" w14:textId="25231A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16.732.925,48</w:t>
            </w:r>
          </w:p>
        </w:tc>
      </w:tr>
      <w:tr w:rsidR="00AC72C9" w:rsidRPr="00AC72C9" w14:paraId="49DB12D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74417E" w14:textId="7629C5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w:t>
            </w:r>
          </w:p>
        </w:tc>
        <w:tc>
          <w:tcPr>
            <w:tcW w:w="1418" w:type="dxa"/>
            <w:shd w:val="clear" w:color="auto" w:fill="auto"/>
            <w:noWrap/>
            <w:tcMar>
              <w:top w:w="0" w:type="dxa"/>
              <w:left w:w="70" w:type="dxa"/>
              <w:bottom w:w="0" w:type="dxa"/>
              <w:right w:w="70" w:type="dxa"/>
            </w:tcMar>
            <w:vAlign w:val="bottom"/>
          </w:tcPr>
          <w:p w14:paraId="5501486D" w14:textId="2DF4614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24/dez/21</w:t>
            </w:r>
          </w:p>
        </w:tc>
        <w:tc>
          <w:tcPr>
            <w:tcW w:w="1417" w:type="dxa"/>
            <w:vAlign w:val="bottom"/>
          </w:tcPr>
          <w:p w14:paraId="2D446CA5" w14:textId="403F71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16.732.925,48</w:t>
            </w:r>
          </w:p>
        </w:tc>
        <w:tc>
          <w:tcPr>
            <w:tcW w:w="1560" w:type="dxa"/>
            <w:shd w:val="clear" w:color="auto" w:fill="auto"/>
            <w:vAlign w:val="bottom"/>
          </w:tcPr>
          <w:p w14:paraId="3508B0C3" w14:textId="38999B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971F2DF" w14:textId="1E40D2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70.836,53</w:t>
            </w:r>
          </w:p>
        </w:tc>
        <w:tc>
          <w:tcPr>
            <w:tcW w:w="1134" w:type="dxa"/>
            <w:vAlign w:val="bottom"/>
          </w:tcPr>
          <w:p w14:paraId="137F1A2C" w14:textId="7540A8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0,0709%</w:t>
            </w:r>
          </w:p>
        </w:tc>
        <w:tc>
          <w:tcPr>
            <w:tcW w:w="1276" w:type="dxa"/>
            <w:shd w:val="clear" w:color="auto" w:fill="auto"/>
            <w:noWrap/>
            <w:tcMar>
              <w:top w:w="0" w:type="dxa"/>
              <w:left w:w="70" w:type="dxa"/>
              <w:bottom w:w="0" w:type="dxa"/>
              <w:right w:w="70" w:type="dxa"/>
            </w:tcMar>
            <w:vAlign w:val="bottom"/>
          </w:tcPr>
          <w:p w14:paraId="0E1BD691" w14:textId="6B8765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11.856,19</w:t>
            </w:r>
          </w:p>
        </w:tc>
        <w:tc>
          <w:tcPr>
            <w:tcW w:w="1276" w:type="dxa"/>
            <w:shd w:val="clear" w:color="auto" w:fill="auto"/>
            <w:noWrap/>
            <w:tcMar>
              <w:top w:w="0" w:type="dxa"/>
              <w:left w:w="70" w:type="dxa"/>
              <w:bottom w:w="0" w:type="dxa"/>
              <w:right w:w="70" w:type="dxa"/>
            </w:tcMar>
            <w:vAlign w:val="bottom"/>
          </w:tcPr>
          <w:p w14:paraId="5D031E37" w14:textId="0649AD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82.692,72</w:t>
            </w:r>
          </w:p>
        </w:tc>
        <w:tc>
          <w:tcPr>
            <w:tcW w:w="1417" w:type="dxa"/>
            <w:vAlign w:val="bottom"/>
          </w:tcPr>
          <w:p w14:paraId="5BAAFDE5" w14:textId="12817B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16.721.069,28</w:t>
            </w:r>
          </w:p>
        </w:tc>
      </w:tr>
      <w:tr w:rsidR="00AC72C9" w:rsidRPr="00AC72C9" w14:paraId="7349E2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6E4AA5" w14:textId="14174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w:t>
            </w:r>
          </w:p>
        </w:tc>
        <w:tc>
          <w:tcPr>
            <w:tcW w:w="1418" w:type="dxa"/>
            <w:shd w:val="clear" w:color="auto" w:fill="auto"/>
            <w:noWrap/>
            <w:tcMar>
              <w:top w:w="0" w:type="dxa"/>
              <w:left w:w="70" w:type="dxa"/>
              <w:bottom w:w="0" w:type="dxa"/>
              <w:right w:w="70" w:type="dxa"/>
            </w:tcMar>
            <w:vAlign w:val="bottom"/>
          </w:tcPr>
          <w:p w14:paraId="463290E8" w14:textId="677C5BD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/22</w:t>
            </w:r>
          </w:p>
        </w:tc>
        <w:tc>
          <w:tcPr>
            <w:tcW w:w="1417" w:type="dxa"/>
            <w:vAlign w:val="bottom"/>
          </w:tcPr>
          <w:p w14:paraId="1CEDDC97" w14:textId="19A1DD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16.721.069,28</w:t>
            </w:r>
          </w:p>
        </w:tc>
        <w:tc>
          <w:tcPr>
            <w:tcW w:w="1560" w:type="dxa"/>
            <w:shd w:val="clear" w:color="auto" w:fill="auto"/>
            <w:vAlign w:val="bottom"/>
          </w:tcPr>
          <w:p w14:paraId="6C344B32" w14:textId="6809CE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359BCD" w14:textId="188AF4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70.786,33</w:t>
            </w:r>
          </w:p>
        </w:tc>
        <w:tc>
          <w:tcPr>
            <w:tcW w:w="1134" w:type="dxa"/>
            <w:vAlign w:val="bottom"/>
          </w:tcPr>
          <w:p w14:paraId="7CA6CAD4" w14:textId="793B47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0,0712%</w:t>
            </w:r>
          </w:p>
        </w:tc>
        <w:tc>
          <w:tcPr>
            <w:tcW w:w="1276" w:type="dxa"/>
            <w:shd w:val="clear" w:color="auto" w:fill="auto"/>
            <w:noWrap/>
            <w:tcMar>
              <w:top w:w="0" w:type="dxa"/>
              <w:left w:w="70" w:type="dxa"/>
              <w:bottom w:w="0" w:type="dxa"/>
              <w:right w:w="70" w:type="dxa"/>
            </w:tcMar>
            <w:vAlign w:val="bottom"/>
          </w:tcPr>
          <w:p w14:paraId="25C03289" w14:textId="5282E0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11.905,56</w:t>
            </w:r>
          </w:p>
        </w:tc>
        <w:tc>
          <w:tcPr>
            <w:tcW w:w="1276" w:type="dxa"/>
            <w:shd w:val="clear" w:color="auto" w:fill="auto"/>
            <w:noWrap/>
            <w:tcMar>
              <w:top w:w="0" w:type="dxa"/>
              <w:left w:w="70" w:type="dxa"/>
              <w:bottom w:w="0" w:type="dxa"/>
              <w:right w:w="70" w:type="dxa"/>
            </w:tcMar>
            <w:vAlign w:val="bottom"/>
          </w:tcPr>
          <w:p w14:paraId="595F6DA3" w14:textId="417B12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82.691,89</w:t>
            </w:r>
          </w:p>
        </w:tc>
        <w:tc>
          <w:tcPr>
            <w:tcW w:w="1417" w:type="dxa"/>
            <w:vAlign w:val="bottom"/>
          </w:tcPr>
          <w:p w14:paraId="3CFDE513" w14:textId="5459FA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16.709.163,72</w:t>
            </w:r>
          </w:p>
        </w:tc>
      </w:tr>
      <w:tr w:rsidR="00AC72C9" w:rsidRPr="00AC72C9" w14:paraId="409AD44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73848A" w14:textId="3B7244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w:t>
            </w:r>
          </w:p>
        </w:tc>
        <w:tc>
          <w:tcPr>
            <w:tcW w:w="1418" w:type="dxa"/>
            <w:shd w:val="clear" w:color="auto" w:fill="auto"/>
            <w:noWrap/>
            <w:tcMar>
              <w:top w:w="0" w:type="dxa"/>
              <w:left w:w="70" w:type="dxa"/>
              <w:bottom w:w="0" w:type="dxa"/>
              <w:right w:w="70" w:type="dxa"/>
            </w:tcMar>
            <w:vAlign w:val="bottom"/>
          </w:tcPr>
          <w:p w14:paraId="0EB08976" w14:textId="45EFB42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/22</w:t>
            </w:r>
          </w:p>
        </w:tc>
        <w:tc>
          <w:tcPr>
            <w:tcW w:w="1417" w:type="dxa"/>
            <w:vAlign w:val="bottom"/>
          </w:tcPr>
          <w:p w14:paraId="259639ED" w14:textId="7F7FC3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16.709.163,72</w:t>
            </w:r>
          </w:p>
        </w:tc>
        <w:tc>
          <w:tcPr>
            <w:tcW w:w="1560" w:type="dxa"/>
            <w:shd w:val="clear" w:color="auto" w:fill="auto"/>
            <w:vAlign w:val="bottom"/>
          </w:tcPr>
          <w:p w14:paraId="0F390C92" w14:textId="75E173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A3FDDB" w14:textId="2C7351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70.735,93</w:t>
            </w:r>
          </w:p>
        </w:tc>
        <w:tc>
          <w:tcPr>
            <w:tcW w:w="1134" w:type="dxa"/>
            <w:vAlign w:val="bottom"/>
          </w:tcPr>
          <w:p w14:paraId="204E729B" w14:textId="12D5BF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0,0728%</w:t>
            </w:r>
          </w:p>
        </w:tc>
        <w:tc>
          <w:tcPr>
            <w:tcW w:w="1276" w:type="dxa"/>
            <w:shd w:val="clear" w:color="auto" w:fill="auto"/>
            <w:noWrap/>
            <w:tcMar>
              <w:top w:w="0" w:type="dxa"/>
              <w:left w:w="70" w:type="dxa"/>
              <w:bottom w:w="0" w:type="dxa"/>
              <w:right w:w="70" w:type="dxa"/>
            </w:tcMar>
            <w:vAlign w:val="bottom"/>
          </w:tcPr>
          <w:p w14:paraId="7C8F790D" w14:textId="4253FB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12.164,54</w:t>
            </w:r>
          </w:p>
        </w:tc>
        <w:tc>
          <w:tcPr>
            <w:tcW w:w="1276" w:type="dxa"/>
            <w:shd w:val="clear" w:color="auto" w:fill="auto"/>
            <w:noWrap/>
            <w:tcMar>
              <w:top w:w="0" w:type="dxa"/>
              <w:left w:w="70" w:type="dxa"/>
              <w:bottom w:w="0" w:type="dxa"/>
              <w:right w:w="70" w:type="dxa"/>
            </w:tcMar>
            <w:vAlign w:val="bottom"/>
          </w:tcPr>
          <w:p w14:paraId="2723D246" w14:textId="182B536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82.900,47</w:t>
            </w:r>
          </w:p>
        </w:tc>
        <w:tc>
          <w:tcPr>
            <w:tcW w:w="1417" w:type="dxa"/>
            <w:vAlign w:val="bottom"/>
          </w:tcPr>
          <w:p w14:paraId="2446864C" w14:textId="6C809F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16.696.999,18</w:t>
            </w:r>
          </w:p>
        </w:tc>
      </w:tr>
      <w:tr w:rsidR="00AC72C9" w:rsidRPr="00AC72C9" w14:paraId="19FF56D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CF346A" w14:textId="10E72F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w:t>
            </w:r>
          </w:p>
        </w:tc>
        <w:tc>
          <w:tcPr>
            <w:tcW w:w="1418" w:type="dxa"/>
            <w:shd w:val="clear" w:color="auto" w:fill="auto"/>
            <w:noWrap/>
            <w:tcMar>
              <w:top w:w="0" w:type="dxa"/>
              <w:left w:w="70" w:type="dxa"/>
              <w:bottom w:w="0" w:type="dxa"/>
              <w:right w:w="70" w:type="dxa"/>
            </w:tcMar>
            <w:vAlign w:val="bottom"/>
          </w:tcPr>
          <w:p w14:paraId="3E1A80F4" w14:textId="71781A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24/mar/22</w:t>
            </w:r>
          </w:p>
        </w:tc>
        <w:tc>
          <w:tcPr>
            <w:tcW w:w="1417" w:type="dxa"/>
            <w:vAlign w:val="bottom"/>
          </w:tcPr>
          <w:p w14:paraId="19D1DE32" w14:textId="01D939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16.696.999,18</w:t>
            </w:r>
          </w:p>
        </w:tc>
        <w:tc>
          <w:tcPr>
            <w:tcW w:w="1560" w:type="dxa"/>
            <w:shd w:val="clear" w:color="auto" w:fill="auto"/>
            <w:vAlign w:val="bottom"/>
          </w:tcPr>
          <w:p w14:paraId="2345D791" w14:textId="25306B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6BA061" w14:textId="5F638C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70.684,44</w:t>
            </w:r>
          </w:p>
        </w:tc>
        <w:tc>
          <w:tcPr>
            <w:tcW w:w="1134" w:type="dxa"/>
            <w:vAlign w:val="bottom"/>
          </w:tcPr>
          <w:p w14:paraId="40F486C0" w14:textId="63D3BC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0,0732%</w:t>
            </w:r>
          </w:p>
        </w:tc>
        <w:tc>
          <w:tcPr>
            <w:tcW w:w="1276" w:type="dxa"/>
            <w:shd w:val="clear" w:color="auto" w:fill="auto"/>
            <w:noWrap/>
            <w:tcMar>
              <w:top w:w="0" w:type="dxa"/>
              <w:left w:w="70" w:type="dxa"/>
              <w:bottom w:w="0" w:type="dxa"/>
              <w:right w:w="70" w:type="dxa"/>
            </w:tcMar>
            <w:vAlign w:val="bottom"/>
          </w:tcPr>
          <w:p w14:paraId="7FE24199" w14:textId="030330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12.220,43</w:t>
            </w:r>
          </w:p>
        </w:tc>
        <w:tc>
          <w:tcPr>
            <w:tcW w:w="1276" w:type="dxa"/>
            <w:shd w:val="clear" w:color="auto" w:fill="auto"/>
            <w:noWrap/>
            <w:tcMar>
              <w:top w:w="0" w:type="dxa"/>
              <w:left w:w="70" w:type="dxa"/>
              <w:bottom w:w="0" w:type="dxa"/>
              <w:right w:w="70" w:type="dxa"/>
            </w:tcMar>
            <w:vAlign w:val="bottom"/>
          </w:tcPr>
          <w:p w14:paraId="25FB8039" w14:textId="62F8FA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82.904,87</w:t>
            </w:r>
          </w:p>
        </w:tc>
        <w:tc>
          <w:tcPr>
            <w:tcW w:w="1417" w:type="dxa"/>
            <w:vAlign w:val="bottom"/>
          </w:tcPr>
          <w:p w14:paraId="3C72C514" w14:textId="70644B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16.684.778,75</w:t>
            </w:r>
          </w:p>
        </w:tc>
      </w:tr>
      <w:tr w:rsidR="00AC72C9" w:rsidRPr="00AC72C9" w14:paraId="6A99166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B3A0B7" w14:textId="38ADED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w:t>
            </w:r>
          </w:p>
        </w:tc>
        <w:tc>
          <w:tcPr>
            <w:tcW w:w="1418" w:type="dxa"/>
            <w:shd w:val="clear" w:color="auto" w:fill="auto"/>
            <w:noWrap/>
            <w:tcMar>
              <w:top w:w="0" w:type="dxa"/>
              <w:left w:w="70" w:type="dxa"/>
              <w:bottom w:w="0" w:type="dxa"/>
              <w:right w:w="70" w:type="dxa"/>
            </w:tcMar>
            <w:vAlign w:val="bottom"/>
          </w:tcPr>
          <w:p w14:paraId="4D297D2C" w14:textId="20E41F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/22</w:t>
            </w:r>
          </w:p>
        </w:tc>
        <w:tc>
          <w:tcPr>
            <w:tcW w:w="1417" w:type="dxa"/>
            <w:vAlign w:val="bottom"/>
          </w:tcPr>
          <w:p w14:paraId="4BB3E204" w14:textId="5C56D8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16.684.778,75</w:t>
            </w:r>
          </w:p>
        </w:tc>
        <w:tc>
          <w:tcPr>
            <w:tcW w:w="1560" w:type="dxa"/>
            <w:shd w:val="clear" w:color="auto" w:fill="auto"/>
            <w:vAlign w:val="bottom"/>
          </w:tcPr>
          <w:p w14:paraId="4EF295E9" w14:textId="3267D6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6DD90C" w14:textId="573C5A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70.632,70</w:t>
            </w:r>
          </w:p>
        </w:tc>
        <w:tc>
          <w:tcPr>
            <w:tcW w:w="1134" w:type="dxa"/>
            <w:vAlign w:val="bottom"/>
          </w:tcPr>
          <w:p w14:paraId="502C6D30" w14:textId="042D91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0,0735%</w:t>
            </w:r>
          </w:p>
        </w:tc>
        <w:tc>
          <w:tcPr>
            <w:tcW w:w="1276" w:type="dxa"/>
            <w:shd w:val="clear" w:color="auto" w:fill="auto"/>
            <w:noWrap/>
            <w:tcMar>
              <w:top w:w="0" w:type="dxa"/>
              <w:left w:w="70" w:type="dxa"/>
              <w:bottom w:w="0" w:type="dxa"/>
              <w:right w:w="70" w:type="dxa"/>
            </w:tcMar>
            <w:vAlign w:val="bottom"/>
          </w:tcPr>
          <w:p w14:paraId="53659D62" w14:textId="39F809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12.271,45</w:t>
            </w:r>
          </w:p>
        </w:tc>
        <w:tc>
          <w:tcPr>
            <w:tcW w:w="1276" w:type="dxa"/>
            <w:shd w:val="clear" w:color="auto" w:fill="auto"/>
            <w:noWrap/>
            <w:tcMar>
              <w:top w:w="0" w:type="dxa"/>
              <w:left w:w="70" w:type="dxa"/>
              <w:bottom w:w="0" w:type="dxa"/>
              <w:right w:w="70" w:type="dxa"/>
            </w:tcMar>
            <w:vAlign w:val="bottom"/>
          </w:tcPr>
          <w:p w14:paraId="7C53955C" w14:textId="268BEF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82.904,16</w:t>
            </w:r>
          </w:p>
        </w:tc>
        <w:tc>
          <w:tcPr>
            <w:tcW w:w="1417" w:type="dxa"/>
            <w:vAlign w:val="bottom"/>
          </w:tcPr>
          <w:p w14:paraId="2D95E5AE" w14:textId="52BEA6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16.672.507,30</w:t>
            </w:r>
          </w:p>
        </w:tc>
      </w:tr>
      <w:tr w:rsidR="00AC72C9" w:rsidRPr="00AC72C9" w14:paraId="4DC652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DFD7797" w14:textId="6548D5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w:t>
            </w:r>
          </w:p>
        </w:tc>
        <w:tc>
          <w:tcPr>
            <w:tcW w:w="1418" w:type="dxa"/>
            <w:shd w:val="clear" w:color="auto" w:fill="auto"/>
            <w:noWrap/>
            <w:tcMar>
              <w:top w:w="0" w:type="dxa"/>
              <w:left w:w="70" w:type="dxa"/>
              <w:bottom w:w="0" w:type="dxa"/>
              <w:right w:w="70" w:type="dxa"/>
            </w:tcMar>
            <w:vAlign w:val="bottom"/>
          </w:tcPr>
          <w:p w14:paraId="4FE18D3C" w14:textId="1CEC1EC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/22</w:t>
            </w:r>
          </w:p>
        </w:tc>
        <w:tc>
          <w:tcPr>
            <w:tcW w:w="1417" w:type="dxa"/>
            <w:vAlign w:val="bottom"/>
          </w:tcPr>
          <w:p w14:paraId="1AF4052D" w14:textId="2A9AD5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16.672.507,30</w:t>
            </w:r>
          </w:p>
        </w:tc>
        <w:tc>
          <w:tcPr>
            <w:tcW w:w="1560" w:type="dxa"/>
            <w:shd w:val="clear" w:color="auto" w:fill="auto"/>
            <w:vAlign w:val="bottom"/>
          </w:tcPr>
          <w:p w14:paraId="1E7742AD" w14:textId="6EBA08C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045AA95" w14:textId="397E85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70.580,75</w:t>
            </w:r>
          </w:p>
        </w:tc>
        <w:tc>
          <w:tcPr>
            <w:tcW w:w="1134" w:type="dxa"/>
            <w:vAlign w:val="bottom"/>
          </w:tcPr>
          <w:p w14:paraId="6BADF7C2" w14:textId="061C98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0,0739%</w:t>
            </w:r>
          </w:p>
        </w:tc>
        <w:tc>
          <w:tcPr>
            <w:tcW w:w="1276" w:type="dxa"/>
            <w:shd w:val="clear" w:color="auto" w:fill="auto"/>
            <w:noWrap/>
            <w:tcMar>
              <w:top w:w="0" w:type="dxa"/>
              <w:left w:w="70" w:type="dxa"/>
              <w:bottom w:w="0" w:type="dxa"/>
              <w:right w:w="70" w:type="dxa"/>
            </w:tcMar>
            <w:vAlign w:val="bottom"/>
          </w:tcPr>
          <w:p w14:paraId="0C06C152" w14:textId="19219C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12.322,36</w:t>
            </w:r>
          </w:p>
        </w:tc>
        <w:tc>
          <w:tcPr>
            <w:tcW w:w="1276" w:type="dxa"/>
            <w:shd w:val="clear" w:color="auto" w:fill="auto"/>
            <w:noWrap/>
            <w:tcMar>
              <w:top w:w="0" w:type="dxa"/>
              <w:left w:w="70" w:type="dxa"/>
              <w:bottom w:w="0" w:type="dxa"/>
              <w:right w:w="70" w:type="dxa"/>
            </w:tcMar>
            <w:vAlign w:val="bottom"/>
          </w:tcPr>
          <w:p w14:paraId="7A33135E" w14:textId="251ECC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82.903,11</w:t>
            </w:r>
          </w:p>
        </w:tc>
        <w:tc>
          <w:tcPr>
            <w:tcW w:w="1417" w:type="dxa"/>
            <w:vAlign w:val="bottom"/>
          </w:tcPr>
          <w:p w14:paraId="147B0047" w14:textId="2E3008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16.660.184,94</w:t>
            </w:r>
          </w:p>
        </w:tc>
      </w:tr>
      <w:tr w:rsidR="00AC72C9" w:rsidRPr="00AC72C9" w14:paraId="5EF554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C56CC04" w14:textId="1A6558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w:t>
            </w:r>
          </w:p>
        </w:tc>
        <w:tc>
          <w:tcPr>
            <w:tcW w:w="1418" w:type="dxa"/>
            <w:shd w:val="clear" w:color="auto" w:fill="auto"/>
            <w:noWrap/>
            <w:tcMar>
              <w:top w:w="0" w:type="dxa"/>
              <w:left w:w="70" w:type="dxa"/>
              <w:bottom w:w="0" w:type="dxa"/>
              <w:right w:w="70" w:type="dxa"/>
            </w:tcMar>
            <w:vAlign w:val="bottom"/>
          </w:tcPr>
          <w:p w14:paraId="38DD8A0C" w14:textId="42FAE44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/22</w:t>
            </w:r>
          </w:p>
        </w:tc>
        <w:tc>
          <w:tcPr>
            <w:tcW w:w="1417" w:type="dxa"/>
            <w:vAlign w:val="bottom"/>
          </w:tcPr>
          <w:p w14:paraId="2605CAF9" w14:textId="00BA24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16.660.184,94</w:t>
            </w:r>
          </w:p>
        </w:tc>
        <w:tc>
          <w:tcPr>
            <w:tcW w:w="1560" w:type="dxa"/>
            <w:shd w:val="clear" w:color="auto" w:fill="auto"/>
            <w:vAlign w:val="bottom"/>
          </w:tcPr>
          <w:p w14:paraId="4748796A" w14:textId="7F58D1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66B1DF" w14:textId="4901BC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70.528,59</w:t>
            </w:r>
          </w:p>
        </w:tc>
        <w:tc>
          <w:tcPr>
            <w:tcW w:w="1134" w:type="dxa"/>
            <w:vAlign w:val="bottom"/>
          </w:tcPr>
          <w:p w14:paraId="78C29418" w14:textId="727E4B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0,0743%</w:t>
            </w:r>
          </w:p>
        </w:tc>
        <w:tc>
          <w:tcPr>
            <w:tcW w:w="1276" w:type="dxa"/>
            <w:shd w:val="clear" w:color="auto" w:fill="auto"/>
            <w:noWrap/>
            <w:tcMar>
              <w:top w:w="0" w:type="dxa"/>
              <w:left w:w="70" w:type="dxa"/>
              <w:bottom w:w="0" w:type="dxa"/>
              <w:right w:w="70" w:type="dxa"/>
            </w:tcMar>
            <w:vAlign w:val="bottom"/>
          </w:tcPr>
          <w:p w14:paraId="5BB865FC" w14:textId="51F7201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12.372,95</w:t>
            </w:r>
          </w:p>
        </w:tc>
        <w:tc>
          <w:tcPr>
            <w:tcW w:w="1276" w:type="dxa"/>
            <w:shd w:val="clear" w:color="auto" w:fill="auto"/>
            <w:noWrap/>
            <w:tcMar>
              <w:top w:w="0" w:type="dxa"/>
              <w:left w:w="70" w:type="dxa"/>
              <w:bottom w:w="0" w:type="dxa"/>
              <w:right w:w="70" w:type="dxa"/>
            </w:tcMar>
            <w:vAlign w:val="bottom"/>
          </w:tcPr>
          <w:p w14:paraId="4C2D6BC2" w14:textId="2B4C00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82.901,54</w:t>
            </w:r>
          </w:p>
        </w:tc>
        <w:tc>
          <w:tcPr>
            <w:tcW w:w="1417" w:type="dxa"/>
            <w:vAlign w:val="bottom"/>
          </w:tcPr>
          <w:p w14:paraId="058BCAF2" w14:textId="030B95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16.647.811,99</w:t>
            </w:r>
          </w:p>
        </w:tc>
      </w:tr>
      <w:tr w:rsidR="00AC72C9" w:rsidRPr="00AC72C9" w14:paraId="624ACBA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C0EB06" w14:textId="30DD15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w:t>
            </w:r>
          </w:p>
        </w:tc>
        <w:tc>
          <w:tcPr>
            <w:tcW w:w="1418" w:type="dxa"/>
            <w:shd w:val="clear" w:color="auto" w:fill="auto"/>
            <w:noWrap/>
            <w:tcMar>
              <w:top w:w="0" w:type="dxa"/>
              <w:left w:w="70" w:type="dxa"/>
              <w:bottom w:w="0" w:type="dxa"/>
              <w:right w:w="70" w:type="dxa"/>
            </w:tcMar>
            <w:vAlign w:val="bottom"/>
          </w:tcPr>
          <w:p w14:paraId="7804EB2A" w14:textId="1F094C6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/22</w:t>
            </w:r>
          </w:p>
        </w:tc>
        <w:tc>
          <w:tcPr>
            <w:tcW w:w="1417" w:type="dxa"/>
            <w:vAlign w:val="bottom"/>
          </w:tcPr>
          <w:p w14:paraId="6FBEADFB" w14:textId="68CBF6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16.647.811,99</w:t>
            </w:r>
          </w:p>
        </w:tc>
        <w:tc>
          <w:tcPr>
            <w:tcW w:w="1560" w:type="dxa"/>
            <w:shd w:val="clear" w:color="auto" w:fill="auto"/>
            <w:vAlign w:val="bottom"/>
          </w:tcPr>
          <w:p w14:paraId="01255C9D" w14:textId="74490A9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5EB234" w14:textId="7D1258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70.476,21</w:t>
            </w:r>
          </w:p>
        </w:tc>
        <w:tc>
          <w:tcPr>
            <w:tcW w:w="1134" w:type="dxa"/>
            <w:vAlign w:val="bottom"/>
          </w:tcPr>
          <w:p w14:paraId="78E72D16" w14:textId="6E48CD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0,0747%</w:t>
            </w:r>
          </w:p>
        </w:tc>
        <w:tc>
          <w:tcPr>
            <w:tcW w:w="1276" w:type="dxa"/>
            <w:shd w:val="clear" w:color="auto" w:fill="auto"/>
            <w:noWrap/>
            <w:tcMar>
              <w:top w:w="0" w:type="dxa"/>
              <w:left w:w="70" w:type="dxa"/>
              <w:bottom w:w="0" w:type="dxa"/>
              <w:right w:w="70" w:type="dxa"/>
            </w:tcMar>
            <w:vAlign w:val="bottom"/>
          </w:tcPr>
          <w:p w14:paraId="57B9932C" w14:textId="11DA4D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12.427,79</w:t>
            </w:r>
          </w:p>
        </w:tc>
        <w:tc>
          <w:tcPr>
            <w:tcW w:w="1276" w:type="dxa"/>
            <w:shd w:val="clear" w:color="auto" w:fill="auto"/>
            <w:noWrap/>
            <w:tcMar>
              <w:top w:w="0" w:type="dxa"/>
              <w:left w:w="70" w:type="dxa"/>
              <w:bottom w:w="0" w:type="dxa"/>
              <w:right w:w="70" w:type="dxa"/>
            </w:tcMar>
            <w:vAlign w:val="bottom"/>
          </w:tcPr>
          <w:p w14:paraId="054FF00E" w14:textId="022DDF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82.904,00</w:t>
            </w:r>
          </w:p>
        </w:tc>
        <w:tc>
          <w:tcPr>
            <w:tcW w:w="1417" w:type="dxa"/>
            <w:vAlign w:val="bottom"/>
          </w:tcPr>
          <w:p w14:paraId="66B9003B" w14:textId="6CE81E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16.635.384,20</w:t>
            </w:r>
          </w:p>
        </w:tc>
      </w:tr>
      <w:tr w:rsidR="00AC72C9" w:rsidRPr="00AC72C9" w14:paraId="45B5D4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A736E94" w14:textId="3D04A5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w:t>
            </w:r>
          </w:p>
        </w:tc>
        <w:tc>
          <w:tcPr>
            <w:tcW w:w="1418" w:type="dxa"/>
            <w:shd w:val="clear" w:color="auto" w:fill="auto"/>
            <w:noWrap/>
            <w:tcMar>
              <w:top w:w="0" w:type="dxa"/>
              <w:left w:w="70" w:type="dxa"/>
              <w:bottom w:w="0" w:type="dxa"/>
              <w:right w:w="70" w:type="dxa"/>
            </w:tcMar>
            <w:vAlign w:val="bottom"/>
          </w:tcPr>
          <w:p w14:paraId="69660459" w14:textId="11D5B1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/22</w:t>
            </w:r>
          </w:p>
        </w:tc>
        <w:tc>
          <w:tcPr>
            <w:tcW w:w="1417" w:type="dxa"/>
            <w:vAlign w:val="bottom"/>
          </w:tcPr>
          <w:p w14:paraId="09C1A958" w14:textId="23A912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16.635.384,20</w:t>
            </w:r>
          </w:p>
        </w:tc>
        <w:tc>
          <w:tcPr>
            <w:tcW w:w="1560" w:type="dxa"/>
            <w:shd w:val="clear" w:color="auto" w:fill="auto"/>
            <w:vAlign w:val="bottom"/>
          </w:tcPr>
          <w:p w14:paraId="658A54BB" w14:textId="19665D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6E179E1" w14:textId="05362E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70.423,60</w:t>
            </w:r>
          </w:p>
        </w:tc>
        <w:tc>
          <w:tcPr>
            <w:tcW w:w="1134" w:type="dxa"/>
            <w:vAlign w:val="bottom"/>
          </w:tcPr>
          <w:p w14:paraId="130D6E74" w14:textId="0C4B4D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0,0750%</w:t>
            </w:r>
          </w:p>
        </w:tc>
        <w:tc>
          <w:tcPr>
            <w:tcW w:w="1276" w:type="dxa"/>
            <w:shd w:val="clear" w:color="auto" w:fill="auto"/>
            <w:noWrap/>
            <w:tcMar>
              <w:top w:w="0" w:type="dxa"/>
              <w:left w:w="70" w:type="dxa"/>
              <w:bottom w:w="0" w:type="dxa"/>
              <w:right w:w="70" w:type="dxa"/>
            </w:tcMar>
            <w:vAlign w:val="bottom"/>
          </w:tcPr>
          <w:p w14:paraId="05531716" w14:textId="52EB70D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12.477,08</w:t>
            </w:r>
          </w:p>
        </w:tc>
        <w:tc>
          <w:tcPr>
            <w:tcW w:w="1276" w:type="dxa"/>
            <w:shd w:val="clear" w:color="auto" w:fill="auto"/>
            <w:noWrap/>
            <w:tcMar>
              <w:top w:w="0" w:type="dxa"/>
              <w:left w:w="70" w:type="dxa"/>
              <w:bottom w:w="0" w:type="dxa"/>
              <w:right w:w="70" w:type="dxa"/>
            </w:tcMar>
            <w:vAlign w:val="bottom"/>
          </w:tcPr>
          <w:p w14:paraId="5FA94A48" w14:textId="5074DC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82.900,68</w:t>
            </w:r>
          </w:p>
        </w:tc>
        <w:tc>
          <w:tcPr>
            <w:tcW w:w="1417" w:type="dxa"/>
            <w:vAlign w:val="bottom"/>
          </w:tcPr>
          <w:p w14:paraId="7C939B32" w14:textId="7AB336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16.622.907,12</w:t>
            </w:r>
          </w:p>
        </w:tc>
      </w:tr>
      <w:tr w:rsidR="00AC72C9" w:rsidRPr="00AC72C9" w14:paraId="4D789F7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AE1438" w14:textId="242B81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w:t>
            </w:r>
          </w:p>
        </w:tc>
        <w:tc>
          <w:tcPr>
            <w:tcW w:w="1418" w:type="dxa"/>
            <w:shd w:val="clear" w:color="auto" w:fill="auto"/>
            <w:noWrap/>
            <w:tcMar>
              <w:top w:w="0" w:type="dxa"/>
              <w:left w:w="70" w:type="dxa"/>
              <w:bottom w:w="0" w:type="dxa"/>
              <w:right w:w="70" w:type="dxa"/>
            </w:tcMar>
            <w:vAlign w:val="bottom"/>
          </w:tcPr>
          <w:p w14:paraId="104A9AD6" w14:textId="7DA83A8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24/set/22</w:t>
            </w:r>
          </w:p>
        </w:tc>
        <w:tc>
          <w:tcPr>
            <w:tcW w:w="1417" w:type="dxa"/>
            <w:vAlign w:val="bottom"/>
          </w:tcPr>
          <w:p w14:paraId="1922CC33" w14:textId="2503BF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16.622.907,12</w:t>
            </w:r>
          </w:p>
        </w:tc>
        <w:tc>
          <w:tcPr>
            <w:tcW w:w="1560" w:type="dxa"/>
            <w:shd w:val="clear" w:color="auto" w:fill="auto"/>
            <w:vAlign w:val="bottom"/>
          </w:tcPr>
          <w:p w14:paraId="67008CCD" w14:textId="474D67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26913B" w14:textId="372683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70.370,78</w:t>
            </w:r>
          </w:p>
        </w:tc>
        <w:tc>
          <w:tcPr>
            <w:tcW w:w="1134" w:type="dxa"/>
            <w:vAlign w:val="bottom"/>
          </w:tcPr>
          <w:p w14:paraId="319E4878" w14:textId="1CD932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0,0754%</w:t>
            </w:r>
          </w:p>
        </w:tc>
        <w:tc>
          <w:tcPr>
            <w:tcW w:w="1276" w:type="dxa"/>
            <w:shd w:val="clear" w:color="auto" w:fill="auto"/>
            <w:noWrap/>
            <w:tcMar>
              <w:top w:w="0" w:type="dxa"/>
              <w:left w:w="70" w:type="dxa"/>
              <w:bottom w:w="0" w:type="dxa"/>
              <w:right w:w="70" w:type="dxa"/>
            </w:tcMar>
            <w:vAlign w:val="bottom"/>
          </w:tcPr>
          <w:p w14:paraId="204EFABD" w14:textId="7E938F0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12.533,48</w:t>
            </w:r>
          </w:p>
        </w:tc>
        <w:tc>
          <w:tcPr>
            <w:tcW w:w="1276" w:type="dxa"/>
            <w:shd w:val="clear" w:color="auto" w:fill="auto"/>
            <w:noWrap/>
            <w:tcMar>
              <w:top w:w="0" w:type="dxa"/>
              <w:left w:w="70" w:type="dxa"/>
              <w:bottom w:w="0" w:type="dxa"/>
              <w:right w:w="70" w:type="dxa"/>
            </w:tcMar>
            <w:vAlign w:val="bottom"/>
          </w:tcPr>
          <w:p w14:paraId="10F5E1A8" w14:textId="767763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82.904,26</w:t>
            </w:r>
          </w:p>
        </w:tc>
        <w:tc>
          <w:tcPr>
            <w:tcW w:w="1417" w:type="dxa"/>
            <w:vAlign w:val="bottom"/>
          </w:tcPr>
          <w:p w14:paraId="43DE97F6" w14:textId="25F936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16.610.373,64</w:t>
            </w:r>
          </w:p>
        </w:tc>
      </w:tr>
      <w:tr w:rsidR="00AC72C9" w:rsidRPr="00AC72C9" w14:paraId="511E858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78A9609" w14:textId="469D58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w:t>
            </w:r>
          </w:p>
        </w:tc>
        <w:tc>
          <w:tcPr>
            <w:tcW w:w="1418" w:type="dxa"/>
            <w:shd w:val="clear" w:color="auto" w:fill="auto"/>
            <w:noWrap/>
            <w:tcMar>
              <w:top w:w="0" w:type="dxa"/>
              <w:left w:w="70" w:type="dxa"/>
              <w:bottom w:w="0" w:type="dxa"/>
              <w:right w:w="70" w:type="dxa"/>
            </w:tcMar>
            <w:vAlign w:val="bottom"/>
          </w:tcPr>
          <w:p w14:paraId="0AAAB023" w14:textId="2CDF7A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24/out/22</w:t>
            </w:r>
          </w:p>
        </w:tc>
        <w:tc>
          <w:tcPr>
            <w:tcW w:w="1417" w:type="dxa"/>
            <w:vAlign w:val="bottom"/>
          </w:tcPr>
          <w:p w14:paraId="5133F286" w14:textId="7297C5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16.610.373,64</w:t>
            </w:r>
          </w:p>
        </w:tc>
        <w:tc>
          <w:tcPr>
            <w:tcW w:w="1560" w:type="dxa"/>
            <w:shd w:val="clear" w:color="auto" w:fill="auto"/>
            <w:vAlign w:val="bottom"/>
          </w:tcPr>
          <w:p w14:paraId="50EBE747" w14:textId="4E4091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147E84" w14:textId="11DD06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70.317,72</w:t>
            </w:r>
          </w:p>
        </w:tc>
        <w:tc>
          <w:tcPr>
            <w:tcW w:w="1134" w:type="dxa"/>
            <w:vAlign w:val="bottom"/>
          </w:tcPr>
          <w:p w14:paraId="7E463AC2" w14:textId="2F94C3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0,0758%</w:t>
            </w:r>
          </w:p>
        </w:tc>
        <w:tc>
          <w:tcPr>
            <w:tcW w:w="1276" w:type="dxa"/>
            <w:shd w:val="clear" w:color="auto" w:fill="auto"/>
            <w:noWrap/>
            <w:tcMar>
              <w:top w:w="0" w:type="dxa"/>
              <w:left w:w="70" w:type="dxa"/>
              <w:bottom w:w="0" w:type="dxa"/>
              <w:right w:w="70" w:type="dxa"/>
            </w:tcMar>
            <w:vAlign w:val="bottom"/>
          </w:tcPr>
          <w:p w14:paraId="67491624" w14:textId="362801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12.585,32</w:t>
            </w:r>
          </w:p>
        </w:tc>
        <w:tc>
          <w:tcPr>
            <w:tcW w:w="1276" w:type="dxa"/>
            <w:shd w:val="clear" w:color="auto" w:fill="auto"/>
            <w:noWrap/>
            <w:tcMar>
              <w:top w:w="0" w:type="dxa"/>
              <w:left w:w="70" w:type="dxa"/>
              <w:bottom w:w="0" w:type="dxa"/>
              <w:right w:w="70" w:type="dxa"/>
            </w:tcMar>
            <w:vAlign w:val="bottom"/>
          </w:tcPr>
          <w:p w14:paraId="79E3520B" w14:textId="1FDC87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82.903,03</w:t>
            </w:r>
          </w:p>
        </w:tc>
        <w:tc>
          <w:tcPr>
            <w:tcW w:w="1417" w:type="dxa"/>
            <w:vAlign w:val="bottom"/>
          </w:tcPr>
          <w:p w14:paraId="20CF7093" w14:textId="633C53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16.597.788,33</w:t>
            </w:r>
          </w:p>
        </w:tc>
      </w:tr>
      <w:tr w:rsidR="00AC72C9" w:rsidRPr="00AC72C9" w14:paraId="51907A4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65D5F" w14:textId="51E71B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w:t>
            </w:r>
          </w:p>
        </w:tc>
        <w:tc>
          <w:tcPr>
            <w:tcW w:w="1418" w:type="dxa"/>
            <w:shd w:val="clear" w:color="auto" w:fill="auto"/>
            <w:noWrap/>
            <w:tcMar>
              <w:top w:w="0" w:type="dxa"/>
              <w:left w:w="70" w:type="dxa"/>
              <w:bottom w:w="0" w:type="dxa"/>
              <w:right w:w="70" w:type="dxa"/>
            </w:tcMar>
            <w:vAlign w:val="bottom"/>
          </w:tcPr>
          <w:p w14:paraId="7868D59B" w14:textId="433A710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/22</w:t>
            </w:r>
          </w:p>
        </w:tc>
        <w:tc>
          <w:tcPr>
            <w:tcW w:w="1417" w:type="dxa"/>
            <w:vAlign w:val="bottom"/>
          </w:tcPr>
          <w:p w14:paraId="68D7A22D" w14:textId="67079F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16.597.788,33</w:t>
            </w:r>
          </w:p>
        </w:tc>
        <w:tc>
          <w:tcPr>
            <w:tcW w:w="1560" w:type="dxa"/>
            <w:shd w:val="clear" w:color="auto" w:fill="auto"/>
            <w:vAlign w:val="bottom"/>
          </w:tcPr>
          <w:p w14:paraId="337596C1" w14:textId="669A2A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1252E00" w14:textId="4DB2A3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70.264,44</w:t>
            </w:r>
          </w:p>
        </w:tc>
        <w:tc>
          <w:tcPr>
            <w:tcW w:w="1134" w:type="dxa"/>
            <w:vAlign w:val="bottom"/>
          </w:tcPr>
          <w:p w14:paraId="4A627F34" w14:textId="5C9B59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0,0761%</w:t>
            </w:r>
          </w:p>
        </w:tc>
        <w:tc>
          <w:tcPr>
            <w:tcW w:w="1276" w:type="dxa"/>
            <w:shd w:val="clear" w:color="auto" w:fill="auto"/>
            <w:noWrap/>
            <w:tcMar>
              <w:top w:w="0" w:type="dxa"/>
              <w:left w:w="70" w:type="dxa"/>
              <w:bottom w:w="0" w:type="dxa"/>
              <w:right w:w="70" w:type="dxa"/>
            </w:tcMar>
            <w:vAlign w:val="bottom"/>
          </w:tcPr>
          <w:p w14:paraId="3FB6D97D" w14:textId="7C62F7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12.639,01</w:t>
            </w:r>
          </w:p>
        </w:tc>
        <w:tc>
          <w:tcPr>
            <w:tcW w:w="1276" w:type="dxa"/>
            <w:shd w:val="clear" w:color="auto" w:fill="auto"/>
            <w:noWrap/>
            <w:tcMar>
              <w:top w:w="0" w:type="dxa"/>
              <w:left w:w="70" w:type="dxa"/>
              <w:bottom w:w="0" w:type="dxa"/>
              <w:right w:w="70" w:type="dxa"/>
            </w:tcMar>
            <w:vAlign w:val="bottom"/>
          </w:tcPr>
          <w:p w14:paraId="64C263F4" w14:textId="767CB7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82.903,45</w:t>
            </w:r>
          </w:p>
        </w:tc>
        <w:tc>
          <w:tcPr>
            <w:tcW w:w="1417" w:type="dxa"/>
            <w:vAlign w:val="bottom"/>
          </w:tcPr>
          <w:p w14:paraId="108175CA" w14:textId="4CF7DA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16.585.149,32</w:t>
            </w:r>
          </w:p>
        </w:tc>
      </w:tr>
      <w:tr w:rsidR="00AC72C9" w:rsidRPr="00AC72C9" w14:paraId="7E65301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EB0FDD2" w14:textId="6DEEDB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w:t>
            </w:r>
          </w:p>
        </w:tc>
        <w:tc>
          <w:tcPr>
            <w:tcW w:w="1418" w:type="dxa"/>
            <w:shd w:val="clear" w:color="auto" w:fill="auto"/>
            <w:noWrap/>
            <w:tcMar>
              <w:top w:w="0" w:type="dxa"/>
              <w:left w:w="70" w:type="dxa"/>
              <w:bottom w:w="0" w:type="dxa"/>
              <w:right w:w="70" w:type="dxa"/>
            </w:tcMar>
            <w:vAlign w:val="bottom"/>
          </w:tcPr>
          <w:p w14:paraId="570621F3" w14:textId="545CE00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24/dez/22</w:t>
            </w:r>
          </w:p>
        </w:tc>
        <w:tc>
          <w:tcPr>
            <w:tcW w:w="1417" w:type="dxa"/>
            <w:vAlign w:val="bottom"/>
          </w:tcPr>
          <w:p w14:paraId="21515E1E" w14:textId="7340AE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16.585.149,32</w:t>
            </w:r>
          </w:p>
        </w:tc>
        <w:tc>
          <w:tcPr>
            <w:tcW w:w="1560" w:type="dxa"/>
            <w:shd w:val="clear" w:color="auto" w:fill="auto"/>
            <w:vAlign w:val="bottom"/>
          </w:tcPr>
          <w:p w14:paraId="49945B85" w14:textId="706611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87E71D" w14:textId="21B238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70.210,94</w:t>
            </w:r>
          </w:p>
        </w:tc>
        <w:tc>
          <w:tcPr>
            <w:tcW w:w="1134" w:type="dxa"/>
            <w:vAlign w:val="bottom"/>
          </w:tcPr>
          <w:p w14:paraId="07BA2FA9" w14:textId="58127A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0,0765%</w:t>
            </w:r>
          </w:p>
        </w:tc>
        <w:tc>
          <w:tcPr>
            <w:tcW w:w="1276" w:type="dxa"/>
            <w:shd w:val="clear" w:color="auto" w:fill="auto"/>
            <w:noWrap/>
            <w:tcMar>
              <w:top w:w="0" w:type="dxa"/>
              <w:left w:w="70" w:type="dxa"/>
              <w:bottom w:w="0" w:type="dxa"/>
              <w:right w:w="70" w:type="dxa"/>
            </w:tcMar>
            <w:vAlign w:val="bottom"/>
          </w:tcPr>
          <w:p w14:paraId="0CC31DFF" w14:textId="7CEF32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12.691,04</w:t>
            </w:r>
          </w:p>
        </w:tc>
        <w:tc>
          <w:tcPr>
            <w:tcW w:w="1276" w:type="dxa"/>
            <w:shd w:val="clear" w:color="auto" w:fill="auto"/>
            <w:noWrap/>
            <w:tcMar>
              <w:top w:w="0" w:type="dxa"/>
              <w:left w:w="70" w:type="dxa"/>
              <w:bottom w:w="0" w:type="dxa"/>
              <w:right w:w="70" w:type="dxa"/>
            </w:tcMar>
            <w:vAlign w:val="bottom"/>
          </w:tcPr>
          <w:p w14:paraId="34626A92" w14:textId="7DA62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82.901,97</w:t>
            </w:r>
          </w:p>
        </w:tc>
        <w:tc>
          <w:tcPr>
            <w:tcW w:w="1417" w:type="dxa"/>
            <w:vAlign w:val="bottom"/>
          </w:tcPr>
          <w:p w14:paraId="3E9F3FF3" w14:textId="5D8AA3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16.572.458,28</w:t>
            </w:r>
          </w:p>
        </w:tc>
      </w:tr>
      <w:tr w:rsidR="00AC72C9" w:rsidRPr="00AC72C9" w14:paraId="74DD54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AF36C0E" w14:textId="474928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w:t>
            </w:r>
          </w:p>
        </w:tc>
        <w:tc>
          <w:tcPr>
            <w:tcW w:w="1418" w:type="dxa"/>
            <w:shd w:val="clear" w:color="auto" w:fill="auto"/>
            <w:noWrap/>
            <w:tcMar>
              <w:top w:w="0" w:type="dxa"/>
              <w:left w:w="70" w:type="dxa"/>
              <w:bottom w:w="0" w:type="dxa"/>
              <w:right w:w="70" w:type="dxa"/>
            </w:tcMar>
            <w:vAlign w:val="bottom"/>
          </w:tcPr>
          <w:p w14:paraId="37850C75" w14:textId="217EF6F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/23</w:t>
            </w:r>
          </w:p>
        </w:tc>
        <w:tc>
          <w:tcPr>
            <w:tcW w:w="1417" w:type="dxa"/>
            <w:vAlign w:val="bottom"/>
          </w:tcPr>
          <w:p w14:paraId="063BC743" w14:textId="47CD4E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16.572.458,28</w:t>
            </w:r>
          </w:p>
        </w:tc>
        <w:tc>
          <w:tcPr>
            <w:tcW w:w="1560" w:type="dxa"/>
            <w:shd w:val="clear" w:color="auto" w:fill="auto"/>
            <w:vAlign w:val="bottom"/>
          </w:tcPr>
          <w:p w14:paraId="3E581840" w14:textId="33D46E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4A730F5" w14:textId="332503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70.157,21</w:t>
            </w:r>
          </w:p>
        </w:tc>
        <w:tc>
          <w:tcPr>
            <w:tcW w:w="1134" w:type="dxa"/>
            <w:vAlign w:val="bottom"/>
          </w:tcPr>
          <w:p w14:paraId="2D0DFB73" w14:textId="4E67913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0,0769%</w:t>
            </w:r>
          </w:p>
        </w:tc>
        <w:tc>
          <w:tcPr>
            <w:tcW w:w="1276" w:type="dxa"/>
            <w:shd w:val="clear" w:color="auto" w:fill="auto"/>
            <w:noWrap/>
            <w:tcMar>
              <w:top w:w="0" w:type="dxa"/>
              <w:left w:w="70" w:type="dxa"/>
              <w:bottom w:w="0" w:type="dxa"/>
              <w:right w:w="70" w:type="dxa"/>
            </w:tcMar>
            <w:vAlign w:val="bottom"/>
          </w:tcPr>
          <w:p w14:paraId="0C743975" w14:textId="5361F6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12.748,99</w:t>
            </w:r>
          </w:p>
        </w:tc>
        <w:tc>
          <w:tcPr>
            <w:tcW w:w="1276" w:type="dxa"/>
            <w:shd w:val="clear" w:color="auto" w:fill="auto"/>
            <w:noWrap/>
            <w:tcMar>
              <w:top w:w="0" w:type="dxa"/>
              <w:left w:w="70" w:type="dxa"/>
              <w:bottom w:w="0" w:type="dxa"/>
              <w:right w:w="70" w:type="dxa"/>
            </w:tcMar>
            <w:vAlign w:val="bottom"/>
          </w:tcPr>
          <w:p w14:paraId="61CCE657" w14:textId="209B37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82.906,20</w:t>
            </w:r>
          </w:p>
        </w:tc>
        <w:tc>
          <w:tcPr>
            <w:tcW w:w="1417" w:type="dxa"/>
            <w:vAlign w:val="bottom"/>
          </w:tcPr>
          <w:p w14:paraId="0CAD7139" w14:textId="7C4AA9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16.559.709,29</w:t>
            </w:r>
          </w:p>
        </w:tc>
      </w:tr>
      <w:tr w:rsidR="00AC72C9" w:rsidRPr="00AC72C9" w14:paraId="4445A6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9FE8BB5" w14:textId="1A15EE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w:t>
            </w:r>
          </w:p>
        </w:tc>
        <w:tc>
          <w:tcPr>
            <w:tcW w:w="1418" w:type="dxa"/>
            <w:shd w:val="clear" w:color="auto" w:fill="auto"/>
            <w:noWrap/>
            <w:tcMar>
              <w:top w:w="0" w:type="dxa"/>
              <w:left w:w="70" w:type="dxa"/>
              <w:bottom w:w="0" w:type="dxa"/>
              <w:right w:w="70" w:type="dxa"/>
            </w:tcMar>
            <w:vAlign w:val="bottom"/>
          </w:tcPr>
          <w:p w14:paraId="6542925E" w14:textId="09CB1B6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/23</w:t>
            </w:r>
          </w:p>
        </w:tc>
        <w:tc>
          <w:tcPr>
            <w:tcW w:w="1417" w:type="dxa"/>
            <w:vAlign w:val="bottom"/>
          </w:tcPr>
          <w:p w14:paraId="45F60467" w14:textId="6C9AF0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16.559.709,29</w:t>
            </w:r>
          </w:p>
        </w:tc>
        <w:tc>
          <w:tcPr>
            <w:tcW w:w="1560" w:type="dxa"/>
            <w:shd w:val="clear" w:color="auto" w:fill="auto"/>
            <w:vAlign w:val="bottom"/>
          </w:tcPr>
          <w:p w14:paraId="0A13BE9C" w14:textId="16729E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841C52" w14:textId="24DEED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70.103,24</w:t>
            </w:r>
          </w:p>
        </w:tc>
        <w:tc>
          <w:tcPr>
            <w:tcW w:w="1134" w:type="dxa"/>
            <w:vAlign w:val="bottom"/>
          </w:tcPr>
          <w:p w14:paraId="113F51BB" w14:textId="2F49DD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0,2275%</w:t>
            </w:r>
          </w:p>
        </w:tc>
        <w:tc>
          <w:tcPr>
            <w:tcW w:w="1276" w:type="dxa"/>
            <w:shd w:val="clear" w:color="auto" w:fill="auto"/>
            <w:noWrap/>
            <w:tcMar>
              <w:top w:w="0" w:type="dxa"/>
              <w:left w:w="70" w:type="dxa"/>
              <w:bottom w:w="0" w:type="dxa"/>
              <w:right w:w="70" w:type="dxa"/>
            </w:tcMar>
            <w:vAlign w:val="bottom"/>
          </w:tcPr>
          <w:p w14:paraId="452F218A" w14:textId="669D9A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37.667,03</w:t>
            </w:r>
          </w:p>
        </w:tc>
        <w:tc>
          <w:tcPr>
            <w:tcW w:w="1276" w:type="dxa"/>
            <w:shd w:val="clear" w:color="auto" w:fill="auto"/>
            <w:noWrap/>
            <w:tcMar>
              <w:top w:w="0" w:type="dxa"/>
              <w:left w:w="70" w:type="dxa"/>
              <w:bottom w:w="0" w:type="dxa"/>
              <w:right w:w="70" w:type="dxa"/>
            </w:tcMar>
            <w:vAlign w:val="bottom"/>
          </w:tcPr>
          <w:p w14:paraId="3C268439" w14:textId="40B156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107.770,27</w:t>
            </w:r>
          </w:p>
        </w:tc>
        <w:tc>
          <w:tcPr>
            <w:tcW w:w="1417" w:type="dxa"/>
            <w:vAlign w:val="bottom"/>
          </w:tcPr>
          <w:p w14:paraId="2CAB576C" w14:textId="2D00B8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16.522.042,26</w:t>
            </w:r>
          </w:p>
        </w:tc>
      </w:tr>
      <w:tr w:rsidR="00AC72C9" w:rsidRPr="00AC72C9" w14:paraId="5EA4BFD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03A70" w14:textId="324068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
        </w:tc>
        <w:tc>
          <w:tcPr>
            <w:tcW w:w="1418" w:type="dxa"/>
            <w:shd w:val="clear" w:color="auto" w:fill="auto"/>
            <w:noWrap/>
            <w:tcMar>
              <w:top w:w="0" w:type="dxa"/>
              <w:left w:w="70" w:type="dxa"/>
              <w:bottom w:w="0" w:type="dxa"/>
              <w:right w:w="70" w:type="dxa"/>
            </w:tcMar>
            <w:vAlign w:val="bottom"/>
          </w:tcPr>
          <w:p w14:paraId="6C9EA34A" w14:textId="23A8DF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24/mar/23</w:t>
            </w:r>
          </w:p>
        </w:tc>
        <w:tc>
          <w:tcPr>
            <w:tcW w:w="1417" w:type="dxa"/>
            <w:vAlign w:val="bottom"/>
          </w:tcPr>
          <w:p w14:paraId="1CEB4E76" w14:textId="45308C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16.522.042,26</w:t>
            </w:r>
          </w:p>
        </w:tc>
        <w:tc>
          <w:tcPr>
            <w:tcW w:w="1560" w:type="dxa"/>
            <w:shd w:val="clear" w:color="auto" w:fill="auto"/>
            <w:vAlign w:val="bottom"/>
          </w:tcPr>
          <w:p w14:paraId="0A2DD305" w14:textId="545DC6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052B9A" w14:textId="5C86D1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69.943,78</w:t>
            </w:r>
          </w:p>
        </w:tc>
        <w:tc>
          <w:tcPr>
            <w:tcW w:w="1134" w:type="dxa"/>
            <w:vAlign w:val="bottom"/>
          </w:tcPr>
          <w:p w14:paraId="3066830C" w14:textId="0CAE94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0,2290%</w:t>
            </w:r>
          </w:p>
        </w:tc>
        <w:tc>
          <w:tcPr>
            <w:tcW w:w="1276" w:type="dxa"/>
            <w:shd w:val="clear" w:color="auto" w:fill="auto"/>
            <w:noWrap/>
            <w:tcMar>
              <w:top w:w="0" w:type="dxa"/>
              <w:left w:w="70" w:type="dxa"/>
              <w:bottom w:w="0" w:type="dxa"/>
              <w:right w:w="70" w:type="dxa"/>
            </w:tcMar>
            <w:vAlign w:val="bottom"/>
          </w:tcPr>
          <w:p w14:paraId="67BE1D80" w14:textId="788A8D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37.831,35</w:t>
            </w:r>
          </w:p>
        </w:tc>
        <w:tc>
          <w:tcPr>
            <w:tcW w:w="1276" w:type="dxa"/>
            <w:shd w:val="clear" w:color="auto" w:fill="auto"/>
            <w:noWrap/>
            <w:tcMar>
              <w:top w:w="0" w:type="dxa"/>
              <w:left w:w="70" w:type="dxa"/>
              <w:bottom w:w="0" w:type="dxa"/>
              <w:right w:w="70" w:type="dxa"/>
            </w:tcMar>
            <w:vAlign w:val="bottom"/>
          </w:tcPr>
          <w:p w14:paraId="037EB5E8" w14:textId="44AADE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107.775,13</w:t>
            </w:r>
          </w:p>
        </w:tc>
        <w:tc>
          <w:tcPr>
            <w:tcW w:w="1417" w:type="dxa"/>
            <w:vAlign w:val="bottom"/>
          </w:tcPr>
          <w:p w14:paraId="2F15492B" w14:textId="4FB13F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16.484.210,91</w:t>
            </w:r>
          </w:p>
        </w:tc>
      </w:tr>
      <w:tr w:rsidR="00AC72C9" w:rsidRPr="00AC72C9" w14:paraId="0BC83A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5FED3F" w14:textId="127D0D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w:t>
            </w:r>
          </w:p>
        </w:tc>
        <w:tc>
          <w:tcPr>
            <w:tcW w:w="1418" w:type="dxa"/>
            <w:shd w:val="clear" w:color="auto" w:fill="auto"/>
            <w:noWrap/>
            <w:tcMar>
              <w:top w:w="0" w:type="dxa"/>
              <w:left w:w="70" w:type="dxa"/>
              <w:bottom w:w="0" w:type="dxa"/>
              <w:right w:w="70" w:type="dxa"/>
            </w:tcMar>
            <w:vAlign w:val="bottom"/>
          </w:tcPr>
          <w:p w14:paraId="081D83CC" w14:textId="1D6C10F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/23</w:t>
            </w:r>
          </w:p>
        </w:tc>
        <w:tc>
          <w:tcPr>
            <w:tcW w:w="1417" w:type="dxa"/>
            <w:vAlign w:val="bottom"/>
          </w:tcPr>
          <w:p w14:paraId="6F55F0F7" w14:textId="076515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16.484.210,91</w:t>
            </w:r>
          </w:p>
        </w:tc>
        <w:tc>
          <w:tcPr>
            <w:tcW w:w="1560" w:type="dxa"/>
            <w:shd w:val="clear" w:color="auto" w:fill="auto"/>
            <w:vAlign w:val="bottom"/>
          </w:tcPr>
          <w:p w14:paraId="4F0A14FD" w14:textId="4B1F3D1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D3FF0F" w14:textId="64D00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69.783,63</w:t>
            </w:r>
          </w:p>
        </w:tc>
        <w:tc>
          <w:tcPr>
            <w:tcW w:w="1134" w:type="dxa"/>
            <w:vAlign w:val="bottom"/>
          </w:tcPr>
          <w:p w14:paraId="6FECB16C" w14:textId="7EBB3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0,2304%</w:t>
            </w:r>
          </w:p>
        </w:tc>
        <w:tc>
          <w:tcPr>
            <w:tcW w:w="1276" w:type="dxa"/>
            <w:shd w:val="clear" w:color="auto" w:fill="auto"/>
            <w:noWrap/>
            <w:tcMar>
              <w:top w:w="0" w:type="dxa"/>
              <w:left w:w="70" w:type="dxa"/>
              <w:bottom w:w="0" w:type="dxa"/>
              <w:right w:w="70" w:type="dxa"/>
            </w:tcMar>
            <w:vAlign w:val="bottom"/>
          </w:tcPr>
          <w:p w14:paraId="665F674E" w14:textId="150B16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37.986,68</w:t>
            </w:r>
          </w:p>
        </w:tc>
        <w:tc>
          <w:tcPr>
            <w:tcW w:w="1276" w:type="dxa"/>
            <w:shd w:val="clear" w:color="auto" w:fill="auto"/>
            <w:noWrap/>
            <w:tcMar>
              <w:top w:w="0" w:type="dxa"/>
              <w:left w:w="70" w:type="dxa"/>
              <w:bottom w:w="0" w:type="dxa"/>
              <w:right w:w="70" w:type="dxa"/>
            </w:tcMar>
            <w:vAlign w:val="bottom"/>
          </w:tcPr>
          <w:p w14:paraId="750B0AE7" w14:textId="16C1E4B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107.770,30</w:t>
            </w:r>
          </w:p>
        </w:tc>
        <w:tc>
          <w:tcPr>
            <w:tcW w:w="1417" w:type="dxa"/>
            <w:vAlign w:val="bottom"/>
          </w:tcPr>
          <w:p w14:paraId="43AE2B84" w14:textId="17F590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16.446.224,23</w:t>
            </w:r>
          </w:p>
        </w:tc>
      </w:tr>
      <w:tr w:rsidR="00AC72C9" w:rsidRPr="00AC72C9" w14:paraId="7FF55A9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790849" w14:textId="479F0E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w:t>
            </w:r>
          </w:p>
        </w:tc>
        <w:tc>
          <w:tcPr>
            <w:tcW w:w="1418" w:type="dxa"/>
            <w:shd w:val="clear" w:color="auto" w:fill="auto"/>
            <w:noWrap/>
            <w:tcMar>
              <w:top w:w="0" w:type="dxa"/>
              <w:left w:w="70" w:type="dxa"/>
              <w:bottom w:w="0" w:type="dxa"/>
              <w:right w:w="70" w:type="dxa"/>
            </w:tcMar>
            <w:vAlign w:val="bottom"/>
          </w:tcPr>
          <w:p w14:paraId="0D3F8C73" w14:textId="54F360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/23</w:t>
            </w:r>
          </w:p>
        </w:tc>
        <w:tc>
          <w:tcPr>
            <w:tcW w:w="1417" w:type="dxa"/>
            <w:vAlign w:val="bottom"/>
          </w:tcPr>
          <w:p w14:paraId="59FBC688" w14:textId="48091D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16.446.224,23</w:t>
            </w:r>
          </w:p>
        </w:tc>
        <w:tc>
          <w:tcPr>
            <w:tcW w:w="1560" w:type="dxa"/>
            <w:shd w:val="clear" w:color="auto" w:fill="auto"/>
            <w:vAlign w:val="bottom"/>
          </w:tcPr>
          <w:p w14:paraId="2AFC366F" w14:textId="760B4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C110CD" w14:textId="7ACA6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69.622,82</w:t>
            </w:r>
          </w:p>
        </w:tc>
        <w:tc>
          <w:tcPr>
            <w:tcW w:w="1134" w:type="dxa"/>
            <w:vAlign w:val="bottom"/>
          </w:tcPr>
          <w:p w14:paraId="11AE3F19" w14:textId="0B25E6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0,2320%</w:t>
            </w:r>
          </w:p>
        </w:tc>
        <w:tc>
          <w:tcPr>
            <w:tcW w:w="1276" w:type="dxa"/>
            <w:shd w:val="clear" w:color="auto" w:fill="auto"/>
            <w:noWrap/>
            <w:tcMar>
              <w:top w:w="0" w:type="dxa"/>
              <w:left w:w="70" w:type="dxa"/>
              <w:bottom w:w="0" w:type="dxa"/>
              <w:right w:w="70" w:type="dxa"/>
            </w:tcMar>
            <w:vAlign w:val="bottom"/>
          </w:tcPr>
          <w:p w14:paraId="64B76584" w14:textId="7551CF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38.148,57</w:t>
            </w:r>
          </w:p>
        </w:tc>
        <w:tc>
          <w:tcPr>
            <w:tcW w:w="1276" w:type="dxa"/>
            <w:shd w:val="clear" w:color="auto" w:fill="auto"/>
            <w:noWrap/>
            <w:tcMar>
              <w:top w:w="0" w:type="dxa"/>
              <w:left w:w="70" w:type="dxa"/>
              <w:bottom w:w="0" w:type="dxa"/>
              <w:right w:w="70" w:type="dxa"/>
            </w:tcMar>
            <w:vAlign w:val="bottom"/>
          </w:tcPr>
          <w:p w14:paraId="6ABE6513" w14:textId="0C7DCB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107.771,38</w:t>
            </w:r>
          </w:p>
        </w:tc>
        <w:tc>
          <w:tcPr>
            <w:tcW w:w="1417" w:type="dxa"/>
            <w:vAlign w:val="bottom"/>
          </w:tcPr>
          <w:p w14:paraId="253867DD" w14:textId="116F3E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16.408.075,66</w:t>
            </w:r>
          </w:p>
        </w:tc>
      </w:tr>
      <w:tr w:rsidR="00AC72C9" w:rsidRPr="00AC72C9" w14:paraId="2079DF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2A0E30B" w14:textId="5C17C82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w:t>
            </w:r>
          </w:p>
        </w:tc>
        <w:tc>
          <w:tcPr>
            <w:tcW w:w="1418" w:type="dxa"/>
            <w:shd w:val="clear" w:color="auto" w:fill="auto"/>
            <w:noWrap/>
            <w:tcMar>
              <w:top w:w="0" w:type="dxa"/>
              <w:left w:w="70" w:type="dxa"/>
              <w:bottom w:w="0" w:type="dxa"/>
              <w:right w:w="70" w:type="dxa"/>
            </w:tcMar>
            <w:vAlign w:val="bottom"/>
          </w:tcPr>
          <w:p w14:paraId="7132D976" w14:textId="35765A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/23</w:t>
            </w:r>
          </w:p>
        </w:tc>
        <w:tc>
          <w:tcPr>
            <w:tcW w:w="1417" w:type="dxa"/>
            <w:vAlign w:val="bottom"/>
          </w:tcPr>
          <w:p w14:paraId="46CD741D" w14:textId="7F0F2B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16.408.075,66</w:t>
            </w:r>
          </w:p>
        </w:tc>
        <w:tc>
          <w:tcPr>
            <w:tcW w:w="1560" w:type="dxa"/>
            <w:shd w:val="clear" w:color="auto" w:fill="auto"/>
            <w:vAlign w:val="bottom"/>
          </w:tcPr>
          <w:p w14:paraId="52EC4AD6" w14:textId="49B05D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FFC676" w14:textId="1A3F19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69.461,32</w:t>
            </w:r>
          </w:p>
        </w:tc>
        <w:tc>
          <w:tcPr>
            <w:tcW w:w="1134" w:type="dxa"/>
            <w:vAlign w:val="bottom"/>
          </w:tcPr>
          <w:p w14:paraId="686D8B16" w14:textId="2C0EEB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0,2335%</w:t>
            </w:r>
          </w:p>
        </w:tc>
        <w:tc>
          <w:tcPr>
            <w:tcW w:w="1276" w:type="dxa"/>
            <w:shd w:val="clear" w:color="auto" w:fill="auto"/>
            <w:noWrap/>
            <w:tcMar>
              <w:top w:w="0" w:type="dxa"/>
              <w:left w:w="70" w:type="dxa"/>
              <w:bottom w:w="0" w:type="dxa"/>
              <w:right w:w="70" w:type="dxa"/>
            </w:tcMar>
            <w:vAlign w:val="bottom"/>
          </w:tcPr>
          <w:p w14:paraId="4D7DAC40" w14:textId="29DF59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38.312,43</w:t>
            </w:r>
          </w:p>
        </w:tc>
        <w:tc>
          <w:tcPr>
            <w:tcW w:w="1276" w:type="dxa"/>
            <w:shd w:val="clear" w:color="auto" w:fill="auto"/>
            <w:noWrap/>
            <w:tcMar>
              <w:top w:w="0" w:type="dxa"/>
              <w:left w:w="70" w:type="dxa"/>
              <w:bottom w:w="0" w:type="dxa"/>
              <w:right w:w="70" w:type="dxa"/>
            </w:tcMar>
            <w:vAlign w:val="bottom"/>
          </w:tcPr>
          <w:p w14:paraId="6945E43F" w14:textId="4D4965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107.773,75</w:t>
            </w:r>
          </w:p>
        </w:tc>
        <w:tc>
          <w:tcPr>
            <w:tcW w:w="1417" w:type="dxa"/>
            <w:vAlign w:val="bottom"/>
          </w:tcPr>
          <w:p w14:paraId="39522C4A" w14:textId="054AE7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16.369.763,23</w:t>
            </w:r>
          </w:p>
        </w:tc>
      </w:tr>
      <w:tr w:rsidR="00AC72C9" w:rsidRPr="00AC72C9" w14:paraId="26D59DB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E8CDD1F" w14:textId="13C2AB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w:t>
            </w:r>
          </w:p>
        </w:tc>
        <w:tc>
          <w:tcPr>
            <w:tcW w:w="1418" w:type="dxa"/>
            <w:shd w:val="clear" w:color="auto" w:fill="auto"/>
            <w:noWrap/>
            <w:tcMar>
              <w:top w:w="0" w:type="dxa"/>
              <w:left w:w="70" w:type="dxa"/>
              <w:bottom w:w="0" w:type="dxa"/>
              <w:right w:w="70" w:type="dxa"/>
            </w:tcMar>
            <w:vAlign w:val="bottom"/>
          </w:tcPr>
          <w:p w14:paraId="7D0BD9EE" w14:textId="2A8CBAC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/23</w:t>
            </w:r>
          </w:p>
        </w:tc>
        <w:tc>
          <w:tcPr>
            <w:tcW w:w="1417" w:type="dxa"/>
            <w:vAlign w:val="bottom"/>
          </w:tcPr>
          <w:p w14:paraId="4AB4806A" w14:textId="6F6120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16.369.763,23</w:t>
            </w:r>
          </w:p>
        </w:tc>
        <w:tc>
          <w:tcPr>
            <w:tcW w:w="1560" w:type="dxa"/>
            <w:shd w:val="clear" w:color="auto" w:fill="auto"/>
            <w:vAlign w:val="bottom"/>
          </w:tcPr>
          <w:p w14:paraId="09AF2D37" w14:textId="1520C3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0664E21" w14:textId="75EFD6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69.299,13</w:t>
            </w:r>
          </w:p>
        </w:tc>
        <w:tc>
          <w:tcPr>
            <w:tcW w:w="1134" w:type="dxa"/>
            <w:vAlign w:val="bottom"/>
          </w:tcPr>
          <w:p w14:paraId="0FD015D8" w14:textId="6BE4B4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0,2350%</w:t>
            </w:r>
          </w:p>
        </w:tc>
        <w:tc>
          <w:tcPr>
            <w:tcW w:w="1276" w:type="dxa"/>
            <w:shd w:val="clear" w:color="auto" w:fill="auto"/>
            <w:noWrap/>
            <w:tcMar>
              <w:top w:w="0" w:type="dxa"/>
              <w:left w:w="70" w:type="dxa"/>
              <w:bottom w:w="0" w:type="dxa"/>
              <w:right w:w="70" w:type="dxa"/>
            </w:tcMar>
            <w:vAlign w:val="bottom"/>
          </w:tcPr>
          <w:p w14:paraId="3CE2A861" w14:textId="7E2EDF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38.476,17</w:t>
            </w:r>
          </w:p>
        </w:tc>
        <w:tc>
          <w:tcPr>
            <w:tcW w:w="1276" w:type="dxa"/>
            <w:shd w:val="clear" w:color="auto" w:fill="auto"/>
            <w:noWrap/>
            <w:tcMar>
              <w:top w:w="0" w:type="dxa"/>
              <w:left w:w="70" w:type="dxa"/>
              <w:bottom w:w="0" w:type="dxa"/>
              <w:right w:w="70" w:type="dxa"/>
            </w:tcMar>
            <w:vAlign w:val="bottom"/>
          </w:tcPr>
          <w:p w14:paraId="5E6271D2" w14:textId="44E1B4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107.775,30</w:t>
            </w:r>
          </w:p>
        </w:tc>
        <w:tc>
          <w:tcPr>
            <w:tcW w:w="1417" w:type="dxa"/>
            <w:vAlign w:val="bottom"/>
          </w:tcPr>
          <w:p w14:paraId="01B5644D" w14:textId="37C7CC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16.331.287,05</w:t>
            </w:r>
          </w:p>
        </w:tc>
      </w:tr>
      <w:tr w:rsidR="00AC72C9" w:rsidRPr="00AC72C9" w14:paraId="6F846C2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11253D" w14:textId="09726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w:t>
            </w:r>
          </w:p>
        </w:tc>
        <w:tc>
          <w:tcPr>
            <w:tcW w:w="1418" w:type="dxa"/>
            <w:shd w:val="clear" w:color="auto" w:fill="auto"/>
            <w:noWrap/>
            <w:tcMar>
              <w:top w:w="0" w:type="dxa"/>
              <w:left w:w="70" w:type="dxa"/>
              <w:bottom w:w="0" w:type="dxa"/>
              <w:right w:w="70" w:type="dxa"/>
            </w:tcMar>
            <w:vAlign w:val="bottom"/>
          </w:tcPr>
          <w:p w14:paraId="68CE943D" w14:textId="1DEC78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/23</w:t>
            </w:r>
          </w:p>
        </w:tc>
        <w:tc>
          <w:tcPr>
            <w:tcW w:w="1417" w:type="dxa"/>
            <w:vAlign w:val="bottom"/>
          </w:tcPr>
          <w:p w14:paraId="5819C465" w14:textId="1B401A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16.331.287,05</w:t>
            </w:r>
          </w:p>
        </w:tc>
        <w:tc>
          <w:tcPr>
            <w:tcW w:w="1560" w:type="dxa"/>
            <w:shd w:val="clear" w:color="auto" w:fill="auto"/>
            <w:vAlign w:val="bottom"/>
          </w:tcPr>
          <w:p w14:paraId="6F904788" w14:textId="4C616E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D151B61" w14:textId="50A2B9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69.136,24</w:t>
            </w:r>
          </w:p>
        </w:tc>
        <w:tc>
          <w:tcPr>
            <w:tcW w:w="1134" w:type="dxa"/>
            <w:vAlign w:val="bottom"/>
          </w:tcPr>
          <w:p w14:paraId="7DC80C29" w14:textId="54F8F4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0,2366%</w:t>
            </w:r>
          </w:p>
        </w:tc>
        <w:tc>
          <w:tcPr>
            <w:tcW w:w="1276" w:type="dxa"/>
            <w:shd w:val="clear" w:color="auto" w:fill="auto"/>
            <w:noWrap/>
            <w:tcMar>
              <w:top w:w="0" w:type="dxa"/>
              <w:left w:w="70" w:type="dxa"/>
              <w:bottom w:w="0" w:type="dxa"/>
              <w:right w:w="70" w:type="dxa"/>
            </w:tcMar>
            <w:vAlign w:val="bottom"/>
          </w:tcPr>
          <w:p w14:paraId="7E877C5F" w14:textId="55800A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38.635,42</w:t>
            </w:r>
          </w:p>
        </w:tc>
        <w:tc>
          <w:tcPr>
            <w:tcW w:w="1276" w:type="dxa"/>
            <w:shd w:val="clear" w:color="auto" w:fill="auto"/>
            <w:noWrap/>
            <w:tcMar>
              <w:top w:w="0" w:type="dxa"/>
              <w:left w:w="70" w:type="dxa"/>
              <w:bottom w:w="0" w:type="dxa"/>
              <w:right w:w="70" w:type="dxa"/>
            </w:tcMar>
            <w:vAlign w:val="bottom"/>
          </w:tcPr>
          <w:p w14:paraId="2EBB55E7" w14:textId="0DD20F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107.771,66</w:t>
            </w:r>
          </w:p>
        </w:tc>
        <w:tc>
          <w:tcPr>
            <w:tcW w:w="1417" w:type="dxa"/>
            <w:vAlign w:val="bottom"/>
          </w:tcPr>
          <w:p w14:paraId="63DB4F77" w14:textId="189C18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16.292.651,64</w:t>
            </w:r>
          </w:p>
        </w:tc>
      </w:tr>
      <w:tr w:rsidR="00AC72C9" w:rsidRPr="00AC72C9" w14:paraId="20276F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6372CC0" w14:textId="041AD6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w:t>
            </w:r>
          </w:p>
        </w:tc>
        <w:tc>
          <w:tcPr>
            <w:tcW w:w="1418" w:type="dxa"/>
            <w:shd w:val="clear" w:color="auto" w:fill="auto"/>
            <w:noWrap/>
            <w:tcMar>
              <w:top w:w="0" w:type="dxa"/>
              <w:left w:w="70" w:type="dxa"/>
              <w:bottom w:w="0" w:type="dxa"/>
              <w:right w:w="70" w:type="dxa"/>
            </w:tcMar>
            <w:vAlign w:val="bottom"/>
          </w:tcPr>
          <w:p w14:paraId="4DBCAE52" w14:textId="79FA85C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24/set/23</w:t>
            </w:r>
          </w:p>
        </w:tc>
        <w:tc>
          <w:tcPr>
            <w:tcW w:w="1417" w:type="dxa"/>
            <w:vAlign w:val="bottom"/>
          </w:tcPr>
          <w:p w14:paraId="5A786132" w14:textId="679039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16.292.651,64</w:t>
            </w:r>
          </w:p>
        </w:tc>
        <w:tc>
          <w:tcPr>
            <w:tcW w:w="1560" w:type="dxa"/>
            <w:shd w:val="clear" w:color="auto" w:fill="auto"/>
            <w:vAlign w:val="bottom"/>
          </w:tcPr>
          <w:p w14:paraId="57359A19" w14:textId="6C33A9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E65903E" w14:textId="020614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68.972,69</w:t>
            </w:r>
          </w:p>
        </w:tc>
        <w:tc>
          <w:tcPr>
            <w:tcW w:w="1134" w:type="dxa"/>
            <w:vAlign w:val="bottom"/>
          </w:tcPr>
          <w:p w14:paraId="595B6839" w14:textId="73651B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0,2381%</w:t>
            </w:r>
          </w:p>
        </w:tc>
        <w:tc>
          <w:tcPr>
            <w:tcW w:w="1276" w:type="dxa"/>
            <w:shd w:val="clear" w:color="auto" w:fill="auto"/>
            <w:noWrap/>
            <w:tcMar>
              <w:top w:w="0" w:type="dxa"/>
              <w:left w:w="70" w:type="dxa"/>
              <w:bottom w:w="0" w:type="dxa"/>
              <w:right w:w="70" w:type="dxa"/>
            </w:tcMar>
            <w:vAlign w:val="bottom"/>
          </w:tcPr>
          <w:p w14:paraId="22BA3A69" w14:textId="00EFDE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38.799,49</w:t>
            </w:r>
          </w:p>
        </w:tc>
        <w:tc>
          <w:tcPr>
            <w:tcW w:w="1276" w:type="dxa"/>
            <w:shd w:val="clear" w:color="auto" w:fill="auto"/>
            <w:noWrap/>
            <w:tcMar>
              <w:top w:w="0" w:type="dxa"/>
              <w:left w:w="70" w:type="dxa"/>
              <w:bottom w:w="0" w:type="dxa"/>
              <w:right w:w="70" w:type="dxa"/>
            </w:tcMar>
            <w:vAlign w:val="bottom"/>
          </w:tcPr>
          <w:p w14:paraId="5D5F909B" w14:textId="71F10D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107.772,18</w:t>
            </w:r>
          </w:p>
        </w:tc>
        <w:tc>
          <w:tcPr>
            <w:tcW w:w="1417" w:type="dxa"/>
            <w:vAlign w:val="bottom"/>
          </w:tcPr>
          <w:p w14:paraId="363B6892" w14:textId="7194F3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16.253.852,14</w:t>
            </w:r>
          </w:p>
        </w:tc>
      </w:tr>
      <w:tr w:rsidR="00AC72C9" w:rsidRPr="00AC72C9" w14:paraId="7E1F7F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FAA443" w14:textId="3019DB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w:t>
            </w:r>
          </w:p>
        </w:tc>
        <w:tc>
          <w:tcPr>
            <w:tcW w:w="1418" w:type="dxa"/>
            <w:shd w:val="clear" w:color="auto" w:fill="auto"/>
            <w:noWrap/>
            <w:tcMar>
              <w:top w:w="0" w:type="dxa"/>
              <w:left w:w="70" w:type="dxa"/>
              <w:bottom w:w="0" w:type="dxa"/>
              <w:right w:w="70" w:type="dxa"/>
            </w:tcMar>
            <w:vAlign w:val="bottom"/>
          </w:tcPr>
          <w:p w14:paraId="617C5C4E" w14:textId="4B8EAE1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24/out/23</w:t>
            </w:r>
          </w:p>
        </w:tc>
        <w:tc>
          <w:tcPr>
            <w:tcW w:w="1417" w:type="dxa"/>
            <w:vAlign w:val="bottom"/>
          </w:tcPr>
          <w:p w14:paraId="7AEDFE7D" w14:textId="6CF48A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16.253.852,14</w:t>
            </w:r>
          </w:p>
        </w:tc>
        <w:tc>
          <w:tcPr>
            <w:tcW w:w="1560" w:type="dxa"/>
            <w:shd w:val="clear" w:color="auto" w:fill="auto"/>
            <w:vAlign w:val="bottom"/>
          </w:tcPr>
          <w:p w14:paraId="1748FFAB" w14:textId="0AC4E75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84F924" w14:textId="574FEE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68.808,43</w:t>
            </w:r>
          </w:p>
        </w:tc>
        <w:tc>
          <w:tcPr>
            <w:tcW w:w="1134" w:type="dxa"/>
            <w:vAlign w:val="bottom"/>
          </w:tcPr>
          <w:p w14:paraId="1656D8DC" w14:textId="0541312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0,2397%</w:t>
            </w:r>
          </w:p>
        </w:tc>
        <w:tc>
          <w:tcPr>
            <w:tcW w:w="1276" w:type="dxa"/>
            <w:shd w:val="clear" w:color="auto" w:fill="auto"/>
            <w:noWrap/>
            <w:tcMar>
              <w:top w:w="0" w:type="dxa"/>
              <w:left w:w="70" w:type="dxa"/>
              <w:bottom w:w="0" w:type="dxa"/>
              <w:right w:w="70" w:type="dxa"/>
            </w:tcMar>
            <w:vAlign w:val="bottom"/>
          </w:tcPr>
          <w:p w14:paraId="1CCA304A" w14:textId="68B3E5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38.967,86</w:t>
            </w:r>
          </w:p>
        </w:tc>
        <w:tc>
          <w:tcPr>
            <w:tcW w:w="1276" w:type="dxa"/>
            <w:shd w:val="clear" w:color="auto" w:fill="auto"/>
            <w:noWrap/>
            <w:tcMar>
              <w:top w:w="0" w:type="dxa"/>
              <w:left w:w="70" w:type="dxa"/>
              <w:bottom w:w="0" w:type="dxa"/>
              <w:right w:w="70" w:type="dxa"/>
            </w:tcMar>
            <w:vAlign w:val="bottom"/>
          </w:tcPr>
          <w:p w14:paraId="13AB3B7C" w14:textId="723B78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107.776,29</w:t>
            </w:r>
          </w:p>
        </w:tc>
        <w:tc>
          <w:tcPr>
            <w:tcW w:w="1417" w:type="dxa"/>
            <w:vAlign w:val="bottom"/>
          </w:tcPr>
          <w:p w14:paraId="2B15CB28" w14:textId="3BD23D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16.214.884,28</w:t>
            </w:r>
          </w:p>
        </w:tc>
      </w:tr>
      <w:tr w:rsidR="00AC72C9" w:rsidRPr="00AC72C9" w14:paraId="1D108A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969F271" w14:textId="72663A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w:t>
            </w:r>
          </w:p>
        </w:tc>
        <w:tc>
          <w:tcPr>
            <w:tcW w:w="1418" w:type="dxa"/>
            <w:shd w:val="clear" w:color="auto" w:fill="auto"/>
            <w:noWrap/>
            <w:tcMar>
              <w:top w:w="0" w:type="dxa"/>
              <w:left w:w="70" w:type="dxa"/>
              <w:bottom w:w="0" w:type="dxa"/>
              <w:right w:w="70" w:type="dxa"/>
            </w:tcMar>
            <w:vAlign w:val="bottom"/>
          </w:tcPr>
          <w:p w14:paraId="1086966C" w14:textId="0225FB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/23</w:t>
            </w:r>
          </w:p>
        </w:tc>
        <w:tc>
          <w:tcPr>
            <w:tcW w:w="1417" w:type="dxa"/>
            <w:vAlign w:val="bottom"/>
          </w:tcPr>
          <w:p w14:paraId="164557A6" w14:textId="719D55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16.214.884,28</w:t>
            </w:r>
          </w:p>
        </w:tc>
        <w:tc>
          <w:tcPr>
            <w:tcW w:w="1560" w:type="dxa"/>
            <w:shd w:val="clear" w:color="auto" w:fill="auto"/>
            <w:vAlign w:val="bottom"/>
          </w:tcPr>
          <w:p w14:paraId="7D40276F" w14:textId="6D84DB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135CD01" w14:textId="48EA2B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68.643,47</w:t>
            </w:r>
          </w:p>
        </w:tc>
        <w:tc>
          <w:tcPr>
            <w:tcW w:w="1134" w:type="dxa"/>
            <w:vAlign w:val="bottom"/>
          </w:tcPr>
          <w:p w14:paraId="2806669F" w14:textId="454041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0,2413%</w:t>
            </w:r>
          </w:p>
        </w:tc>
        <w:tc>
          <w:tcPr>
            <w:tcW w:w="1276" w:type="dxa"/>
            <w:shd w:val="clear" w:color="auto" w:fill="auto"/>
            <w:noWrap/>
            <w:tcMar>
              <w:top w:w="0" w:type="dxa"/>
              <w:left w:w="70" w:type="dxa"/>
              <w:bottom w:w="0" w:type="dxa"/>
              <w:right w:w="70" w:type="dxa"/>
            </w:tcMar>
            <w:vAlign w:val="bottom"/>
          </w:tcPr>
          <w:p w14:paraId="189BB1A3" w14:textId="6F2FAB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39.130,53</w:t>
            </w:r>
          </w:p>
        </w:tc>
        <w:tc>
          <w:tcPr>
            <w:tcW w:w="1276" w:type="dxa"/>
            <w:shd w:val="clear" w:color="auto" w:fill="auto"/>
            <w:noWrap/>
            <w:tcMar>
              <w:top w:w="0" w:type="dxa"/>
              <w:left w:w="70" w:type="dxa"/>
              <w:bottom w:w="0" w:type="dxa"/>
              <w:right w:w="70" w:type="dxa"/>
            </w:tcMar>
            <w:vAlign w:val="bottom"/>
          </w:tcPr>
          <w:p w14:paraId="27FA85D2" w14:textId="69E3AD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107.774,00</w:t>
            </w:r>
          </w:p>
        </w:tc>
        <w:tc>
          <w:tcPr>
            <w:tcW w:w="1417" w:type="dxa"/>
            <w:vAlign w:val="bottom"/>
          </w:tcPr>
          <w:p w14:paraId="50EC8754" w14:textId="4EFA92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16.175.753,75</w:t>
            </w:r>
          </w:p>
        </w:tc>
      </w:tr>
      <w:tr w:rsidR="00AC72C9" w:rsidRPr="00AC72C9" w14:paraId="48126DB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EA3895A" w14:textId="653732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w:t>
            </w:r>
          </w:p>
        </w:tc>
        <w:tc>
          <w:tcPr>
            <w:tcW w:w="1418" w:type="dxa"/>
            <w:shd w:val="clear" w:color="auto" w:fill="auto"/>
            <w:noWrap/>
            <w:tcMar>
              <w:top w:w="0" w:type="dxa"/>
              <w:left w:w="70" w:type="dxa"/>
              <w:bottom w:w="0" w:type="dxa"/>
              <w:right w:w="70" w:type="dxa"/>
            </w:tcMar>
            <w:vAlign w:val="bottom"/>
          </w:tcPr>
          <w:p w14:paraId="02D8F806" w14:textId="3C36996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24/dez/23</w:t>
            </w:r>
          </w:p>
        </w:tc>
        <w:tc>
          <w:tcPr>
            <w:tcW w:w="1417" w:type="dxa"/>
            <w:vAlign w:val="bottom"/>
          </w:tcPr>
          <w:p w14:paraId="58AFA5BE" w14:textId="60DBC0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16.175.753,75</w:t>
            </w:r>
          </w:p>
        </w:tc>
        <w:tc>
          <w:tcPr>
            <w:tcW w:w="1560" w:type="dxa"/>
            <w:shd w:val="clear" w:color="auto" w:fill="auto"/>
            <w:vAlign w:val="bottom"/>
          </w:tcPr>
          <w:p w14:paraId="65764044" w14:textId="0E6DC9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8C642C" w14:textId="43337C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68.477,82</w:t>
            </w:r>
          </w:p>
        </w:tc>
        <w:tc>
          <w:tcPr>
            <w:tcW w:w="1134" w:type="dxa"/>
            <w:vAlign w:val="bottom"/>
          </w:tcPr>
          <w:p w14:paraId="18EB9BF1" w14:textId="72074A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0,2429%</w:t>
            </w:r>
          </w:p>
        </w:tc>
        <w:tc>
          <w:tcPr>
            <w:tcW w:w="1276" w:type="dxa"/>
            <w:shd w:val="clear" w:color="auto" w:fill="auto"/>
            <w:noWrap/>
            <w:tcMar>
              <w:top w:w="0" w:type="dxa"/>
              <w:left w:w="70" w:type="dxa"/>
              <w:bottom w:w="0" w:type="dxa"/>
              <w:right w:w="70" w:type="dxa"/>
            </w:tcMar>
            <w:vAlign w:val="bottom"/>
          </w:tcPr>
          <w:p w14:paraId="21CA299F" w14:textId="5D43CC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39.292,76</w:t>
            </w:r>
          </w:p>
        </w:tc>
        <w:tc>
          <w:tcPr>
            <w:tcW w:w="1276" w:type="dxa"/>
            <w:shd w:val="clear" w:color="auto" w:fill="auto"/>
            <w:noWrap/>
            <w:tcMar>
              <w:top w:w="0" w:type="dxa"/>
              <w:left w:w="70" w:type="dxa"/>
              <w:bottom w:w="0" w:type="dxa"/>
              <w:right w:w="70" w:type="dxa"/>
            </w:tcMar>
            <w:vAlign w:val="bottom"/>
          </w:tcPr>
          <w:p w14:paraId="63AB6DA9" w14:textId="10710F5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107.770,58</w:t>
            </w:r>
          </w:p>
        </w:tc>
        <w:tc>
          <w:tcPr>
            <w:tcW w:w="1417" w:type="dxa"/>
            <w:vAlign w:val="bottom"/>
          </w:tcPr>
          <w:p w14:paraId="429ACF60" w14:textId="323332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16.136.460,99</w:t>
            </w:r>
          </w:p>
        </w:tc>
      </w:tr>
      <w:tr w:rsidR="00AC72C9" w:rsidRPr="00AC72C9" w14:paraId="6F7B6EB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606F4A6" w14:textId="02D425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w:t>
            </w:r>
          </w:p>
        </w:tc>
        <w:tc>
          <w:tcPr>
            <w:tcW w:w="1418" w:type="dxa"/>
            <w:shd w:val="clear" w:color="auto" w:fill="auto"/>
            <w:noWrap/>
            <w:tcMar>
              <w:top w:w="0" w:type="dxa"/>
              <w:left w:w="70" w:type="dxa"/>
              <w:bottom w:w="0" w:type="dxa"/>
              <w:right w:w="70" w:type="dxa"/>
            </w:tcMar>
            <w:vAlign w:val="bottom"/>
          </w:tcPr>
          <w:p w14:paraId="53E43382" w14:textId="4658FE8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/24</w:t>
            </w:r>
          </w:p>
        </w:tc>
        <w:tc>
          <w:tcPr>
            <w:tcW w:w="1417" w:type="dxa"/>
            <w:vAlign w:val="bottom"/>
          </w:tcPr>
          <w:p w14:paraId="7498ECB2" w14:textId="5807EB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16.136.460,99</w:t>
            </w:r>
          </w:p>
        </w:tc>
        <w:tc>
          <w:tcPr>
            <w:tcW w:w="1560" w:type="dxa"/>
            <w:shd w:val="clear" w:color="auto" w:fill="auto"/>
            <w:vAlign w:val="bottom"/>
          </w:tcPr>
          <w:p w14:paraId="29BD6D24" w14:textId="127EE8D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10B6F2" w14:textId="0EA2DD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68.311,48</w:t>
            </w:r>
          </w:p>
        </w:tc>
        <w:tc>
          <w:tcPr>
            <w:tcW w:w="1134" w:type="dxa"/>
            <w:vAlign w:val="bottom"/>
          </w:tcPr>
          <w:p w14:paraId="13475CF3" w14:textId="0A1891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0,2446%</w:t>
            </w:r>
          </w:p>
        </w:tc>
        <w:tc>
          <w:tcPr>
            <w:tcW w:w="1276" w:type="dxa"/>
            <w:shd w:val="clear" w:color="auto" w:fill="auto"/>
            <w:noWrap/>
            <w:tcMar>
              <w:top w:w="0" w:type="dxa"/>
              <w:left w:w="70" w:type="dxa"/>
              <w:bottom w:w="0" w:type="dxa"/>
              <w:right w:w="70" w:type="dxa"/>
            </w:tcMar>
            <w:vAlign w:val="bottom"/>
          </w:tcPr>
          <w:p w14:paraId="33C5937F" w14:textId="3C720D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39.461,80</w:t>
            </w:r>
          </w:p>
        </w:tc>
        <w:tc>
          <w:tcPr>
            <w:tcW w:w="1276" w:type="dxa"/>
            <w:shd w:val="clear" w:color="auto" w:fill="auto"/>
            <w:noWrap/>
            <w:tcMar>
              <w:top w:w="0" w:type="dxa"/>
              <w:left w:w="70" w:type="dxa"/>
              <w:bottom w:w="0" w:type="dxa"/>
              <w:right w:w="70" w:type="dxa"/>
            </w:tcMar>
            <w:vAlign w:val="bottom"/>
          </w:tcPr>
          <w:p w14:paraId="3DB831F9" w14:textId="353AF7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107.773,27</w:t>
            </w:r>
          </w:p>
        </w:tc>
        <w:tc>
          <w:tcPr>
            <w:tcW w:w="1417" w:type="dxa"/>
            <w:vAlign w:val="bottom"/>
          </w:tcPr>
          <w:p w14:paraId="5E61F832" w14:textId="727F45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16.096.999,19</w:t>
            </w:r>
          </w:p>
        </w:tc>
      </w:tr>
      <w:tr w:rsidR="00AC72C9" w:rsidRPr="00AC72C9" w14:paraId="4230D7D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53CA3B" w14:textId="543750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35</w:t>
            </w:r>
          </w:p>
        </w:tc>
        <w:tc>
          <w:tcPr>
            <w:tcW w:w="1418" w:type="dxa"/>
            <w:shd w:val="clear" w:color="auto" w:fill="auto"/>
            <w:noWrap/>
            <w:tcMar>
              <w:top w:w="0" w:type="dxa"/>
              <w:left w:w="70" w:type="dxa"/>
              <w:bottom w:w="0" w:type="dxa"/>
              <w:right w:w="70" w:type="dxa"/>
            </w:tcMar>
            <w:vAlign w:val="bottom"/>
          </w:tcPr>
          <w:p w14:paraId="42823298" w14:textId="119B0E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/24</w:t>
            </w:r>
          </w:p>
        </w:tc>
        <w:tc>
          <w:tcPr>
            <w:tcW w:w="1417" w:type="dxa"/>
            <w:vAlign w:val="bottom"/>
          </w:tcPr>
          <w:p w14:paraId="17DBC01F" w14:textId="6176BD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16.096.999,19</w:t>
            </w:r>
          </w:p>
        </w:tc>
        <w:tc>
          <w:tcPr>
            <w:tcW w:w="1560" w:type="dxa"/>
            <w:shd w:val="clear" w:color="auto" w:fill="auto"/>
            <w:vAlign w:val="bottom"/>
          </w:tcPr>
          <w:p w14:paraId="64662300" w14:textId="28E869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D59AA9D" w14:textId="6FFBC6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68.144,42</w:t>
            </w:r>
          </w:p>
        </w:tc>
        <w:tc>
          <w:tcPr>
            <w:tcW w:w="1134" w:type="dxa"/>
            <w:vAlign w:val="bottom"/>
          </w:tcPr>
          <w:p w14:paraId="33F32D4A" w14:textId="7F7857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0,2462%</w:t>
            </w:r>
          </w:p>
        </w:tc>
        <w:tc>
          <w:tcPr>
            <w:tcW w:w="1276" w:type="dxa"/>
            <w:shd w:val="clear" w:color="auto" w:fill="auto"/>
            <w:noWrap/>
            <w:tcMar>
              <w:top w:w="0" w:type="dxa"/>
              <w:left w:w="70" w:type="dxa"/>
              <w:bottom w:w="0" w:type="dxa"/>
              <w:right w:w="70" w:type="dxa"/>
            </w:tcMar>
            <w:vAlign w:val="bottom"/>
          </w:tcPr>
          <w:p w14:paraId="131D4B13" w14:textId="602E06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39.629,36</w:t>
            </w:r>
          </w:p>
        </w:tc>
        <w:tc>
          <w:tcPr>
            <w:tcW w:w="1276" w:type="dxa"/>
            <w:shd w:val="clear" w:color="auto" w:fill="auto"/>
            <w:noWrap/>
            <w:tcMar>
              <w:top w:w="0" w:type="dxa"/>
              <w:left w:w="70" w:type="dxa"/>
              <w:bottom w:w="0" w:type="dxa"/>
              <w:right w:w="70" w:type="dxa"/>
            </w:tcMar>
            <w:vAlign w:val="bottom"/>
          </w:tcPr>
          <w:p w14:paraId="65D5CD8D" w14:textId="179061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107.773,77</w:t>
            </w:r>
          </w:p>
        </w:tc>
        <w:tc>
          <w:tcPr>
            <w:tcW w:w="1417" w:type="dxa"/>
            <w:vAlign w:val="bottom"/>
          </w:tcPr>
          <w:p w14:paraId="563B7629" w14:textId="7ECCA8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16.057.369,84</w:t>
            </w:r>
          </w:p>
        </w:tc>
      </w:tr>
      <w:tr w:rsidR="00AC72C9" w:rsidRPr="00AC72C9" w14:paraId="63CAAE8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D6125F" w14:textId="1EB9D3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w:t>
            </w:r>
          </w:p>
        </w:tc>
        <w:tc>
          <w:tcPr>
            <w:tcW w:w="1418" w:type="dxa"/>
            <w:shd w:val="clear" w:color="auto" w:fill="auto"/>
            <w:noWrap/>
            <w:tcMar>
              <w:top w:w="0" w:type="dxa"/>
              <w:left w:w="70" w:type="dxa"/>
              <w:bottom w:w="0" w:type="dxa"/>
              <w:right w:w="70" w:type="dxa"/>
            </w:tcMar>
            <w:vAlign w:val="bottom"/>
          </w:tcPr>
          <w:p w14:paraId="3D8BC597" w14:textId="45D4EB3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24/mar/24</w:t>
            </w:r>
          </w:p>
        </w:tc>
        <w:tc>
          <w:tcPr>
            <w:tcW w:w="1417" w:type="dxa"/>
            <w:vAlign w:val="bottom"/>
          </w:tcPr>
          <w:p w14:paraId="36280E18" w14:textId="0AB83C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16.057.369,84</w:t>
            </w:r>
          </w:p>
        </w:tc>
        <w:tc>
          <w:tcPr>
            <w:tcW w:w="1560" w:type="dxa"/>
            <w:shd w:val="clear" w:color="auto" w:fill="auto"/>
            <w:vAlign w:val="bottom"/>
          </w:tcPr>
          <w:p w14:paraId="39B17933" w14:textId="6B4935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8836221" w14:textId="40748C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67.976,65</w:t>
            </w:r>
          </w:p>
        </w:tc>
        <w:tc>
          <w:tcPr>
            <w:tcW w:w="1134" w:type="dxa"/>
            <w:vAlign w:val="bottom"/>
          </w:tcPr>
          <w:p w14:paraId="13588C91" w14:textId="7847364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0,2478%</w:t>
            </w:r>
          </w:p>
        </w:tc>
        <w:tc>
          <w:tcPr>
            <w:tcW w:w="1276" w:type="dxa"/>
            <w:shd w:val="clear" w:color="auto" w:fill="auto"/>
            <w:noWrap/>
            <w:tcMar>
              <w:top w:w="0" w:type="dxa"/>
              <w:left w:w="70" w:type="dxa"/>
              <w:bottom w:w="0" w:type="dxa"/>
              <w:right w:w="70" w:type="dxa"/>
            </w:tcMar>
            <w:vAlign w:val="bottom"/>
          </w:tcPr>
          <w:p w14:paraId="471564D3" w14:textId="270F18E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39.797,22</w:t>
            </w:r>
          </w:p>
        </w:tc>
        <w:tc>
          <w:tcPr>
            <w:tcW w:w="1276" w:type="dxa"/>
            <w:shd w:val="clear" w:color="auto" w:fill="auto"/>
            <w:noWrap/>
            <w:tcMar>
              <w:top w:w="0" w:type="dxa"/>
              <w:left w:w="70" w:type="dxa"/>
              <w:bottom w:w="0" w:type="dxa"/>
              <w:right w:w="70" w:type="dxa"/>
            </w:tcMar>
            <w:vAlign w:val="bottom"/>
          </w:tcPr>
          <w:p w14:paraId="1AC9DDCD" w14:textId="593225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107.773,88</w:t>
            </w:r>
          </w:p>
        </w:tc>
        <w:tc>
          <w:tcPr>
            <w:tcW w:w="1417" w:type="dxa"/>
            <w:vAlign w:val="bottom"/>
          </w:tcPr>
          <w:p w14:paraId="4D4ED192" w14:textId="2E8BA9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16.017.572,61</w:t>
            </w:r>
          </w:p>
        </w:tc>
      </w:tr>
      <w:tr w:rsidR="00AC72C9" w:rsidRPr="00AC72C9" w14:paraId="6A4EDB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9708E6" w14:textId="70D09D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w:t>
            </w:r>
          </w:p>
        </w:tc>
        <w:tc>
          <w:tcPr>
            <w:tcW w:w="1418" w:type="dxa"/>
            <w:shd w:val="clear" w:color="auto" w:fill="auto"/>
            <w:noWrap/>
            <w:tcMar>
              <w:top w:w="0" w:type="dxa"/>
              <w:left w:w="70" w:type="dxa"/>
              <w:bottom w:w="0" w:type="dxa"/>
              <w:right w:w="70" w:type="dxa"/>
            </w:tcMar>
            <w:vAlign w:val="bottom"/>
          </w:tcPr>
          <w:p w14:paraId="4A3D49CD" w14:textId="45A4C9B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/24</w:t>
            </w:r>
          </w:p>
        </w:tc>
        <w:tc>
          <w:tcPr>
            <w:tcW w:w="1417" w:type="dxa"/>
            <w:vAlign w:val="bottom"/>
          </w:tcPr>
          <w:p w14:paraId="2C452D31" w14:textId="617283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16.017.572,61</w:t>
            </w:r>
          </w:p>
        </w:tc>
        <w:tc>
          <w:tcPr>
            <w:tcW w:w="1560" w:type="dxa"/>
            <w:shd w:val="clear" w:color="auto" w:fill="auto"/>
            <w:vAlign w:val="bottom"/>
          </w:tcPr>
          <w:p w14:paraId="74E383F8" w14:textId="441400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4AB2C2" w14:textId="2E749D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67.808,18</w:t>
            </w:r>
          </w:p>
        </w:tc>
        <w:tc>
          <w:tcPr>
            <w:tcW w:w="1134" w:type="dxa"/>
            <w:vAlign w:val="bottom"/>
          </w:tcPr>
          <w:p w14:paraId="67B8AB71" w14:textId="6EC42A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0,2495%</w:t>
            </w:r>
          </w:p>
        </w:tc>
        <w:tc>
          <w:tcPr>
            <w:tcW w:w="1276" w:type="dxa"/>
            <w:shd w:val="clear" w:color="auto" w:fill="auto"/>
            <w:noWrap/>
            <w:tcMar>
              <w:top w:w="0" w:type="dxa"/>
              <w:left w:w="70" w:type="dxa"/>
              <w:bottom w:w="0" w:type="dxa"/>
              <w:right w:w="70" w:type="dxa"/>
            </w:tcMar>
            <w:vAlign w:val="bottom"/>
          </w:tcPr>
          <w:p w14:paraId="32960EA1" w14:textId="3B1E09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39.968,03</w:t>
            </w:r>
          </w:p>
        </w:tc>
        <w:tc>
          <w:tcPr>
            <w:tcW w:w="1276" w:type="dxa"/>
            <w:shd w:val="clear" w:color="auto" w:fill="auto"/>
            <w:noWrap/>
            <w:tcMar>
              <w:top w:w="0" w:type="dxa"/>
              <w:left w:w="70" w:type="dxa"/>
              <w:bottom w:w="0" w:type="dxa"/>
              <w:right w:w="70" w:type="dxa"/>
            </w:tcMar>
            <w:vAlign w:val="bottom"/>
          </w:tcPr>
          <w:p w14:paraId="41BC04A4" w14:textId="4BD768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107.776,21</w:t>
            </w:r>
          </w:p>
        </w:tc>
        <w:tc>
          <w:tcPr>
            <w:tcW w:w="1417" w:type="dxa"/>
            <w:vAlign w:val="bottom"/>
          </w:tcPr>
          <w:p w14:paraId="650ACC5C" w14:textId="0FABAB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15.977.604,58</w:t>
            </w:r>
          </w:p>
        </w:tc>
      </w:tr>
      <w:tr w:rsidR="00AC72C9" w:rsidRPr="00AC72C9" w14:paraId="700793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564D9B" w14:textId="25AE80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w:t>
            </w:r>
          </w:p>
        </w:tc>
        <w:tc>
          <w:tcPr>
            <w:tcW w:w="1418" w:type="dxa"/>
            <w:shd w:val="clear" w:color="auto" w:fill="auto"/>
            <w:noWrap/>
            <w:tcMar>
              <w:top w:w="0" w:type="dxa"/>
              <w:left w:w="70" w:type="dxa"/>
              <w:bottom w:w="0" w:type="dxa"/>
              <w:right w:w="70" w:type="dxa"/>
            </w:tcMar>
            <w:vAlign w:val="bottom"/>
          </w:tcPr>
          <w:p w14:paraId="7FEC31B6" w14:textId="2E97B7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/24</w:t>
            </w:r>
          </w:p>
        </w:tc>
        <w:tc>
          <w:tcPr>
            <w:tcW w:w="1417" w:type="dxa"/>
            <w:vAlign w:val="bottom"/>
          </w:tcPr>
          <w:p w14:paraId="233BFD71" w14:textId="195305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15.977.604,58</w:t>
            </w:r>
          </w:p>
        </w:tc>
        <w:tc>
          <w:tcPr>
            <w:tcW w:w="1560" w:type="dxa"/>
            <w:shd w:val="clear" w:color="auto" w:fill="auto"/>
            <w:vAlign w:val="bottom"/>
          </w:tcPr>
          <w:p w14:paraId="4F76A84C" w14:textId="0C25C2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6235A0E" w14:textId="5F06D0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67.638,98</w:t>
            </w:r>
          </w:p>
        </w:tc>
        <w:tc>
          <w:tcPr>
            <w:tcW w:w="1134" w:type="dxa"/>
            <w:vAlign w:val="bottom"/>
          </w:tcPr>
          <w:p w14:paraId="65429AE2" w14:textId="54318A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0,2512%</w:t>
            </w:r>
          </w:p>
        </w:tc>
        <w:tc>
          <w:tcPr>
            <w:tcW w:w="1276" w:type="dxa"/>
            <w:shd w:val="clear" w:color="auto" w:fill="auto"/>
            <w:noWrap/>
            <w:tcMar>
              <w:top w:w="0" w:type="dxa"/>
              <w:left w:w="70" w:type="dxa"/>
              <w:bottom w:w="0" w:type="dxa"/>
              <w:right w:w="70" w:type="dxa"/>
            </w:tcMar>
            <w:vAlign w:val="bottom"/>
          </w:tcPr>
          <w:p w14:paraId="473CBB19" w14:textId="1B662B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40.134,37</w:t>
            </w:r>
          </w:p>
        </w:tc>
        <w:tc>
          <w:tcPr>
            <w:tcW w:w="1276" w:type="dxa"/>
            <w:shd w:val="clear" w:color="auto" w:fill="auto"/>
            <w:noWrap/>
            <w:tcMar>
              <w:top w:w="0" w:type="dxa"/>
              <w:left w:w="70" w:type="dxa"/>
              <w:bottom w:w="0" w:type="dxa"/>
              <w:right w:w="70" w:type="dxa"/>
            </w:tcMar>
            <w:vAlign w:val="bottom"/>
          </w:tcPr>
          <w:p w14:paraId="7FE2969A" w14:textId="7158B5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107.773,35</w:t>
            </w:r>
          </w:p>
        </w:tc>
        <w:tc>
          <w:tcPr>
            <w:tcW w:w="1417" w:type="dxa"/>
            <w:vAlign w:val="bottom"/>
          </w:tcPr>
          <w:p w14:paraId="32B8A10F" w14:textId="116B26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15.937.470,21</w:t>
            </w:r>
          </w:p>
        </w:tc>
      </w:tr>
      <w:tr w:rsidR="00AC72C9" w:rsidRPr="00AC72C9" w14:paraId="3C6FC1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C16AB1" w14:textId="61697B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w:t>
            </w:r>
          </w:p>
        </w:tc>
        <w:tc>
          <w:tcPr>
            <w:tcW w:w="1418" w:type="dxa"/>
            <w:shd w:val="clear" w:color="auto" w:fill="auto"/>
            <w:noWrap/>
            <w:tcMar>
              <w:top w:w="0" w:type="dxa"/>
              <w:left w:w="70" w:type="dxa"/>
              <w:bottom w:w="0" w:type="dxa"/>
              <w:right w:w="70" w:type="dxa"/>
            </w:tcMar>
            <w:vAlign w:val="bottom"/>
          </w:tcPr>
          <w:p w14:paraId="3026F2A0" w14:textId="170EB1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/24</w:t>
            </w:r>
          </w:p>
        </w:tc>
        <w:tc>
          <w:tcPr>
            <w:tcW w:w="1417" w:type="dxa"/>
            <w:vAlign w:val="bottom"/>
          </w:tcPr>
          <w:p w14:paraId="6136B45F" w14:textId="006240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15.937.470,21</w:t>
            </w:r>
          </w:p>
        </w:tc>
        <w:tc>
          <w:tcPr>
            <w:tcW w:w="1560" w:type="dxa"/>
            <w:shd w:val="clear" w:color="auto" w:fill="auto"/>
            <w:vAlign w:val="bottom"/>
          </w:tcPr>
          <w:p w14:paraId="0AB28EF6" w14:textId="0A59FB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231CCD" w14:textId="2D5110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67.469,08</w:t>
            </w:r>
          </w:p>
        </w:tc>
        <w:tc>
          <w:tcPr>
            <w:tcW w:w="1134" w:type="dxa"/>
            <w:vAlign w:val="bottom"/>
          </w:tcPr>
          <w:p w14:paraId="0114CF79" w14:textId="4B0FDF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0,2529%</w:t>
            </w:r>
          </w:p>
        </w:tc>
        <w:tc>
          <w:tcPr>
            <w:tcW w:w="1276" w:type="dxa"/>
            <w:shd w:val="clear" w:color="auto" w:fill="auto"/>
            <w:noWrap/>
            <w:tcMar>
              <w:top w:w="0" w:type="dxa"/>
              <w:left w:w="70" w:type="dxa"/>
              <w:bottom w:w="0" w:type="dxa"/>
              <w:right w:w="70" w:type="dxa"/>
            </w:tcMar>
            <w:vAlign w:val="bottom"/>
          </w:tcPr>
          <w:p w14:paraId="1668171F" w14:textId="540EA1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40.301,10</w:t>
            </w:r>
          </w:p>
        </w:tc>
        <w:tc>
          <w:tcPr>
            <w:tcW w:w="1276" w:type="dxa"/>
            <w:shd w:val="clear" w:color="auto" w:fill="auto"/>
            <w:noWrap/>
            <w:tcMar>
              <w:top w:w="0" w:type="dxa"/>
              <w:left w:w="70" w:type="dxa"/>
              <w:bottom w:w="0" w:type="dxa"/>
              <w:right w:w="70" w:type="dxa"/>
            </w:tcMar>
            <w:vAlign w:val="bottom"/>
          </w:tcPr>
          <w:p w14:paraId="324BC2A7" w14:textId="1BB97E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107.770,17</w:t>
            </w:r>
          </w:p>
        </w:tc>
        <w:tc>
          <w:tcPr>
            <w:tcW w:w="1417" w:type="dxa"/>
            <w:vAlign w:val="bottom"/>
          </w:tcPr>
          <w:p w14:paraId="1F773D1A" w14:textId="6045E1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15.897.169,11</w:t>
            </w:r>
          </w:p>
        </w:tc>
      </w:tr>
      <w:tr w:rsidR="00AC72C9" w:rsidRPr="00AC72C9" w14:paraId="16A7940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653CDC" w14:textId="498CE6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w:t>
            </w:r>
          </w:p>
        </w:tc>
        <w:tc>
          <w:tcPr>
            <w:tcW w:w="1418" w:type="dxa"/>
            <w:shd w:val="clear" w:color="auto" w:fill="auto"/>
            <w:noWrap/>
            <w:tcMar>
              <w:top w:w="0" w:type="dxa"/>
              <w:left w:w="70" w:type="dxa"/>
              <w:bottom w:w="0" w:type="dxa"/>
              <w:right w:w="70" w:type="dxa"/>
            </w:tcMar>
            <w:vAlign w:val="bottom"/>
          </w:tcPr>
          <w:p w14:paraId="14DC9898" w14:textId="62E6632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/24</w:t>
            </w:r>
          </w:p>
        </w:tc>
        <w:tc>
          <w:tcPr>
            <w:tcW w:w="1417" w:type="dxa"/>
            <w:vAlign w:val="bottom"/>
          </w:tcPr>
          <w:p w14:paraId="6DD6BC6F" w14:textId="611698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15.897.169,11</w:t>
            </w:r>
          </w:p>
        </w:tc>
        <w:tc>
          <w:tcPr>
            <w:tcW w:w="1560" w:type="dxa"/>
            <w:shd w:val="clear" w:color="auto" w:fill="auto"/>
            <w:vAlign w:val="bottom"/>
          </w:tcPr>
          <w:p w14:paraId="6207D786" w14:textId="204444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1E40A6B" w14:textId="4FC566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67.298,47</w:t>
            </w:r>
          </w:p>
        </w:tc>
        <w:tc>
          <w:tcPr>
            <w:tcW w:w="1134" w:type="dxa"/>
            <w:vAlign w:val="bottom"/>
          </w:tcPr>
          <w:p w14:paraId="04708371" w14:textId="4AC6A4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0,2546%</w:t>
            </w:r>
          </w:p>
        </w:tc>
        <w:tc>
          <w:tcPr>
            <w:tcW w:w="1276" w:type="dxa"/>
            <w:shd w:val="clear" w:color="auto" w:fill="auto"/>
            <w:noWrap/>
            <w:tcMar>
              <w:top w:w="0" w:type="dxa"/>
              <w:left w:w="70" w:type="dxa"/>
              <w:bottom w:w="0" w:type="dxa"/>
              <w:right w:w="70" w:type="dxa"/>
            </w:tcMar>
            <w:vAlign w:val="bottom"/>
          </w:tcPr>
          <w:p w14:paraId="6B6F2DFC" w14:textId="4F0BF7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40.476,51</w:t>
            </w:r>
          </w:p>
        </w:tc>
        <w:tc>
          <w:tcPr>
            <w:tcW w:w="1276" w:type="dxa"/>
            <w:shd w:val="clear" w:color="auto" w:fill="auto"/>
            <w:noWrap/>
            <w:tcMar>
              <w:top w:w="0" w:type="dxa"/>
              <w:left w:w="70" w:type="dxa"/>
              <w:bottom w:w="0" w:type="dxa"/>
              <w:right w:w="70" w:type="dxa"/>
            </w:tcMar>
            <w:vAlign w:val="bottom"/>
          </w:tcPr>
          <w:p w14:paraId="234415A2" w14:textId="5B30B4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107.774,98</w:t>
            </w:r>
          </w:p>
        </w:tc>
        <w:tc>
          <w:tcPr>
            <w:tcW w:w="1417" w:type="dxa"/>
            <w:vAlign w:val="bottom"/>
          </w:tcPr>
          <w:p w14:paraId="05FEAFB6" w14:textId="1609E9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15.856.692,60</w:t>
            </w:r>
          </w:p>
        </w:tc>
      </w:tr>
      <w:tr w:rsidR="00AC72C9" w:rsidRPr="00AC72C9" w14:paraId="0DB82E9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E60817" w14:textId="4A8766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w:t>
            </w:r>
          </w:p>
        </w:tc>
        <w:tc>
          <w:tcPr>
            <w:tcW w:w="1418" w:type="dxa"/>
            <w:shd w:val="clear" w:color="auto" w:fill="auto"/>
            <w:noWrap/>
            <w:tcMar>
              <w:top w:w="0" w:type="dxa"/>
              <w:left w:w="70" w:type="dxa"/>
              <w:bottom w:w="0" w:type="dxa"/>
              <w:right w:w="70" w:type="dxa"/>
            </w:tcMar>
            <w:vAlign w:val="bottom"/>
          </w:tcPr>
          <w:p w14:paraId="54D11B64" w14:textId="314E92B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/24</w:t>
            </w:r>
          </w:p>
        </w:tc>
        <w:tc>
          <w:tcPr>
            <w:tcW w:w="1417" w:type="dxa"/>
            <w:vAlign w:val="bottom"/>
          </w:tcPr>
          <w:p w14:paraId="7514BEA4" w14:textId="0135C4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15.856.692,60</w:t>
            </w:r>
          </w:p>
        </w:tc>
        <w:tc>
          <w:tcPr>
            <w:tcW w:w="1560" w:type="dxa"/>
            <w:shd w:val="clear" w:color="auto" w:fill="auto"/>
            <w:vAlign w:val="bottom"/>
          </w:tcPr>
          <w:p w14:paraId="37E28853" w14:textId="44E764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8949D9D" w14:textId="726B1C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67.127,11</w:t>
            </w:r>
          </w:p>
        </w:tc>
        <w:tc>
          <w:tcPr>
            <w:tcW w:w="1134" w:type="dxa"/>
            <w:vAlign w:val="bottom"/>
          </w:tcPr>
          <w:p w14:paraId="486F521F" w14:textId="74F6F9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0,2563%</w:t>
            </w:r>
          </w:p>
        </w:tc>
        <w:tc>
          <w:tcPr>
            <w:tcW w:w="1276" w:type="dxa"/>
            <w:shd w:val="clear" w:color="auto" w:fill="auto"/>
            <w:noWrap/>
            <w:tcMar>
              <w:top w:w="0" w:type="dxa"/>
              <w:left w:w="70" w:type="dxa"/>
              <w:bottom w:w="0" w:type="dxa"/>
              <w:right w:w="70" w:type="dxa"/>
            </w:tcMar>
            <w:vAlign w:val="bottom"/>
          </w:tcPr>
          <w:p w14:paraId="71AE510A" w14:textId="0204F8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40.647,39</w:t>
            </w:r>
          </w:p>
        </w:tc>
        <w:tc>
          <w:tcPr>
            <w:tcW w:w="1276" w:type="dxa"/>
            <w:shd w:val="clear" w:color="auto" w:fill="auto"/>
            <w:noWrap/>
            <w:tcMar>
              <w:top w:w="0" w:type="dxa"/>
              <w:left w:w="70" w:type="dxa"/>
              <w:bottom w:w="0" w:type="dxa"/>
              <w:right w:w="70" w:type="dxa"/>
            </w:tcMar>
            <w:vAlign w:val="bottom"/>
          </w:tcPr>
          <w:p w14:paraId="4767EE69" w14:textId="61C438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107.774,50</w:t>
            </w:r>
          </w:p>
        </w:tc>
        <w:tc>
          <w:tcPr>
            <w:tcW w:w="1417" w:type="dxa"/>
            <w:vAlign w:val="bottom"/>
          </w:tcPr>
          <w:p w14:paraId="7931FCB2" w14:textId="0B9695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15.816.045,21</w:t>
            </w:r>
          </w:p>
        </w:tc>
      </w:tr>
      <w:tr w:rsidR="00AC72C9" w:rsidRPr="00AC72C9" w14:paraId="3459A8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E0A02F" w14:textId="6866CE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w:t>
            </w:r>
          </w:p>
        </w:tc>
        <w:tc>
          <w:tcPr>
            <w:tcW w:w="1418" w:type="dxa"/>
            <w:shd w:val="clear" w:color="auto" w:fill="auto"/>
            <w:noWrap/>
            <w:tcMar>
              <w:top w:w="0" w:type="dxa"/>
              <w:left w:w="70" w:type="dxa"/>
              <w:bottom w:w="0" w:type="dxa"/>
              <w:right w:w="70" w:type="dxa"/>
            </w:tcMar>
            <w:vAlign w:val="bottom"/>
          </w:tcPr>
          <w:p w14:paraId="5D6E2DE6" w14:textId="3C30C3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24/set/24</w:t>
            </w:r>
          </w:p>
        </w:tc>
        <w:tc>
          <w:tcPr>
            <w:tcW w:w="1417" w:type="dxa"/>
            <w:vAlign w:val="bottom"/>
          </w:tcPr>
          <w:p w14:paraId="66E3B016" w14:textId="50B80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15.816.045,21</w:t>
            </w:r>
          </w:p>
        </w:tc>
        <w:tc>
          <w:tcPr>
            <w:tcW w:w="1560" w:type="dxa"/>
            <w:shd w:val="clear" w:color="auto" w:fill="auto"/>
            <w:vAlign w:val="bottom"/>
          </w:tcPr>
          <w:p w14:paraId="47E72C89" w14:textId="50DE71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A456DE" w14:textId="3C3559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66.955,04</w:t>
            </w:r>
          </w:p>
        </w:tc>
        <w:tc>
          <w:tcPr>
            <w:tcW w:w="1134" w:type="dxa"/>
            <w:vAlign w:val="bottom"/>
          </w:tcPr>
          <w:p w14:paraId="5DA546FB" w14:textId="7AB00B9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0,2581%</w:t>
            </w:r>
          </w:p>
        </w:tc>
        <w:tc>
          <w:tcPr>
            <w:tcW w:w="1276" w:type="dxa"/>
            <w:shd w:val="clear" w:color="auto" w:fill="auto"/>
            <w:noWrap/>
            <w:tcMar>
              <w:top w:w="0" w:type="dxa"/>
              <w:left w:w="70" w:type="dxa"/>
              <w:bottom w:w="0" w:type="dxa"/>
              <w:right w:w="70" w:type="dxa"/>
            </w:tcMar>
            <w:vAlign w:val="bottom"/>
          </w:tcPr>
          <w:p w14:paraId="28A0FE33" w14:textId="2A78E30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40.820,49</w:t>
            </w:r>
          </w:p>
        </w:tc>
        <w:tc>
          <w:tcPr>
            <w:tcW w:w="1276" w:type="dxa"/>
            <w:shd w:val="clear" w:color="auto" w:fill="auto"/>
            <w:noWrap/>
            <w:tcMar>
              <w:top w:w="0" w:type="dxa"/>
              <w:left w:w="70" w:type="dxa"/>
              <w:bottom w:w="0" w:type="dxa"/>
              <w:right w:w="70" w:type="dxa"/>
            </w:tcMar>
            <w:vAlign w:val="bottom"/>
          </w:tcPr>
          <w:p w14:paraId="4344BD66" w14:textId="1BAFAA6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107.775,53</w:t>
            </w:r>
          </w:p>
        </w:tc>
        <w:tc>
          <w:tcPr>
            <w:tcW w:w="1417" w:type="dxa"/>
            <w:vAlign w:val="bottom"/>
          </w:tcPr>
          <w:p w14:paraId="3F22C7D9" w14:textId="018F6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15.775.224,72</w:t>
            </w:r>
          </w:p>
        </w:tc>
      </w:tr>
      <w:tr w:rsidR="00AC72C9" w:rsidRPr="00AC72C9" w14:paraId="0A82AD2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AF5E94" w14:textId="46E3C1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w:t>
            </w:r>
          </w:p>
        </w:tc>
        <w:tc>
          <w:tcPr>
            <w:tcW w:w="1418" w:type="dxa"/>
            <w:shd w:val="clear" w:color="auto" w:fill="auto"/>
            <w:noWrap/>
            <w:tcMar>
              <w:top w:w="0" w:type="dxa"/>
              <w:left w:w="70" w:type="dxa"/>
              <w:bottom w:w="0" w:type="dxa"/>
              <w:right w:w="70" w:type="dxa"/>
            </w:tcMar>
            <w:vAlign w:val="bottom"/>
          </w:tcPr>
          <w:p w14:paraId="58CC341F" w14:textId="0AE8342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24/out/24</w:t>
            </w:r>
          </w:p>
        </w:tc>
        <w:tc>
          <w:tcPr>
            <w:tcW w:w="1417" w:type="dxa"/>
            <w:vAlign w:val="bottom"/>
          </w:tcPr>
          <w:p w14:paraId="2CF879E1" w14:textId="72B90C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15.775.224,72</w:t>
            </w:r>
          </w:p>
        </w:tc>
        <w:tc>
          <w:tcPr>
            <w:tcW w:w="1560" w:type="dxa"/>
            <w:shd w:val="clear" w:color="auto" w:fill="auto"/>
            <w:vAlign w:val="bottom"/>
          </w:tcPr>
          <w:p w14:paraId="536886CD" w14:textId="1DEF46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084D0C" w14:textId="467CCB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66.782,23</w:t>
            </w:r>
          </w:p>
        </w:tc>
        <w:tc>
          <w:tcPr>
            <w:tcW w:w="1134" w:type="dxa"/>
            <w:vAlign w:val="bottom"/>
          </w:tcPr>
          <w:p w14:paraId="1580B8C0" w14:textId="5FCC83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0,2598%</w:t>
            </w:r>
          </w:p>
        </w:tc>
        <w:tc>
          <w:tcPr>
            <w:tcW w:w="1276" w:type="dxa"/>
            <w:shd w:val="clear" w:color="auto" w:fill="auto"/>
            <w:noWrap/>
            <w:tcMar>
              <w:top w:w="0" w:type="dxa"/>
              <w:left w:w="70" w:type="dxa"/>
              <w:bottom w:w="0" w:type="dxa"/>
              <w:right w:w="70" w:type="dxa"/>
            </w:tcMar>
            <w:vAlign w:val="bottom"/>
          </w:tcPr>
          <w:p w14:paraId="063C6D1A" w14:textId="228A26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40.991,60</w:t>
            </w:r>
          </w:p>
        </w:tc>
        <w:tc>
          <w:tcPr>
            <w:tcW w:w="1276" w:type="dxa"/>
            <w:shd w:val="clear" w:color="auto" w:fill="auto"/>
            <w:noWrap/>
            <w:tcMar>
              <w:top w:w="0" w:type="dxa"/>
              <w:left w:w="70" w:type="dxa"/>
              <w:bottom w:w="0" w:type="dxa"/>
              <w:right w:w="70" w:type="dxa"/>
            </w:tcMar>
            <w:vAlign w:val="bottom"/>
          </w:tcPr>
          <w:p w14:paraId="57323FA2" w14:textId="1D79D3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107.773,83</w:t>
            </w:r>
          </w:p>
        </w:tc>
        <w:tc>
          <w:tcPr>
            <w:tcW w:w="1417" w:type="dxa"/>
            <w:vAlign w:val="bottom"/>
          </w:tcPr>
          <w:p w14:paraId="3DC004BD" w14:textId="2FE05B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15.734.233,12</w:t>
            </w:r>
          </w:p>
        </w:tc>
      </w:tr>
      <w:tr w:rsidR="00AC72C9" w:rsidRPr="00AC72C9" w14:paraId="3AA40C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239EA51" w14:textId="6CC835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w:t>
            </w:r>
          </w:p>
        </w:tc>
        <w:tc>
          <w:tcPr>
            <w:tcW w:w="1418" w:type="dxa"/>
            <w:shd w:val="clear" w:color="auto" w:fill="auto"/>
            <w:noWrap/>
            <w:tcMar>
              <w:top w:w="0" w:type="dxa"/>
              <w:left w:w="70" w:type="dxa"/>
              <w:bottom w:w="0" w:type="dxa"/>
              <w:right w:w="70" w:type="dxa"/>
            </w:tcMar>
            <w:vAlign w:val="bottom"/>
          </w:tcPr>
          <w:p w14:paraId="12DEF8E6" w14:textId="0C7697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/24</w:t>
            </w:r>
          </w:p>
        </w:tc>
        <w:tc>
          <w:tcPr>
            <w:tcW w:w="1417" w:type="dxa"/>
            <w:vAlign w:val="bottom"/>
          </w:tcPr>
          <w:p w14:paraId="0EFF505F" w14:textId="35E1B7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15.734.233,12</w:t>
            </w:r>
          </w:p>
        </w:tc>
        <w:tc>
          <w:tcPr>
            <w:tcW w:w="1560" w:type="dxa"/>
            <w:shd w:val="clear" w:color="auto" w:fill="auto"/>
            <w:vAlign w:val="bottom"/>
          </w:tcPr>
          <w:p w14:paraId="73BB048E" w14:textId="3DEE50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8AAB6B1" w14:textId="3298D8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66.608,70</w:t>
            </w:r>
          </w:p>
        </w:tc>
        <w:tc>
          <w:tcPr>
            <w:tcW w:w="1134" w:type="dxa"/>
            <w:vAlign w:val="bottom"/>
          </w:tcPr>
          <w:p w14:paraId="782F8EEC" w14:textId="513287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0,2616%</w:t>
            </w:r>
          </w:p>
        </w:tc>
        <w:tc>
          <w:tcPr>
            <w:tcW w:w="1276" w:type="dxa"/>
            <w:shd w:val="clear" w:color="auto" w:fill="auto"/>
            <w:noWrap/>
            <w:tcMar>
              <w:top w:w="0" w:type="dxa"/>
              <w:left w:w="70" w:type="dxa"/>
              <w:bottom w:w="0" w:type="dxa"/>
              <w:right w:w="70" w:type="dxa"/>
            </w:tcMar>
            <w:vAlign w:val="bottom"/>
          </w:tcPr>
          <w:p w14:paraId="538ADFC8" w14:textId="1EF152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41.165,18</w:t>
            </w:r>
          </w:p>
        </w:tc>
        <w:tc>
          <w:tcPr>
            <w:tcW w:w="1276" w:type="dxa"/>
            <w:shd w:val="clear" w:color="auto" w:fill="auto"/>
            <w:noWrap/>
            <w:tcMar>
              <w:top w:w="0" w:type="dxa"/>
              <w:left w:w="70" w:type="dxa"/>
              <w:bottom w:w="0" w:type="dxa"/>
              <w:right w:w="70" w:type="dxa"/>
            </w:tcMar>
            <w:vAlign w:val="bottom"/>
          </w:tcPr>
          <w:p w14:paraId="11B7D2CD" w14:textId="6159C4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107.773,88</w:t>
            </w:r>
          </w:p>
        </w:tc>
        <w:tc>
          <w:tcPr>
            <w:tcW w:w="1417" w:type="dxa"/>
            <w:vAlign w:val="bottom"/>
          </w:tcPr>
          <w:p w14:paraId="541EBF77" w14:textId="44D01A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15.693.067,94</w:t>
            </w:r>
          </w:p>
        </w:tc>
      </w:tr>
      <w:tr w:rsidR="00AC72C9" w:rsidRPr="00AC72C9" w14:paraId="297DD2F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8157C8" w14:textId="3C6FAF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w:t>
            </w:r>
          </w:p>
        </w:tc>
        <w:tc>
          <w:tcPr>
            <w:tcW w:w="1418" w:type="dxa"/>
            <w:shd w:val="clear" w:color="auto" w:fill="auto"/>
            <w:noWrap/>
            <w:tcMar>
              <w:top w:w="0" w:type="dxa"/>
              <w:left w:w="70" w:type="dxa"/>
              <w:bottom w:w="0" w:type="dxa"/>
              <w:right w:w="70" w:type="dxa"/>
            </w:tcMar>
            <w:vAlign w:val="bottom"/>
          </w:tcPr>
          <w:p w14:paraId="77116B18" w14:textId="6E2127D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24/dez/24</w:t>
            </w:r>
          </w:p>
        </w:tc>
        <w:tc>
          <w:tcPr>
            <w:tcW w:w="1417" w:type="dxa"/>
            <w:vAlign w:val="bottom"/>
          </w:tcPr>
          <w:p w14:paraId="724676F2" w14:textId="2E06FC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15.693.067,94</w:t>
            </w:r>
          </w:p>
        </w:tc>
        <w:tc>
          <w:tcPr>
            <w:tcW w:w="1560" w:type="dxa"/>
            <w:shd w:val="clear" w:color="auto" w:fill="auto"/>
            <w:vAlign w:val="bottom"/>
          </w:tcPr>
          <w:p w14:paraId="144E0C3E" w14:textId="394DF7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385069" w14:textId="35E178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66.434,43</w:t>
            </w:r>
          </w:p>
        </w:tc>
        <w:tc>
          <w:tcPr>
            <w:tcW w:w="1134" w:type="dxa"/>
            <w:vAlign w:val="bottom"/>
          </w:tcPr>
          <w:p w14:paraId="3871943A" w14:textId="29094B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0,2634%</w:t>
            </w:r>
          </w:p>
        </w:tc>
        <w:tc>
          <w:tcPr>
            <w:tcW w:w="1276" w:type="dxa"/>
            <w:shd w:val="clear" w:color="auto" w:fill="auto"/>
            <w:noWrap/>
            <w:tcMar>
              <w:top w:w="0" w:type="dxa"/>
              <w:left w:w="70" w:type="dxa"/>
              <w:bottom w:w="0" w:type="dxa"/>
              <w:right w:w="70" w:type="dxa"/>
            </w:tcMar>
            <w:vAlign w:val="bottom"/>
          </w:tcPr>
          <w:p w14:paraId="785044DE" w14:textId="653A47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41.339,07</w:t>
            </w:r>
          </w:p>
        </w:tc>
        <w:tc>
          <w:tcPr>
            <w:tcW w:w="1276" w:type="dxa"/>
            <w:shd w:val="clear" w:color="auto" w:fill="auto"/>
            <w:noWrap/>
            <w:tcMar>
              <w:top w:w="0" w:type="dxa"/>
              <w:left w:w="70" w:type="dxa"/>
              <w:bottom w:w="0" w:type="dxa"/>
              <w:right w:w="70" w:type="dxa"/>
            </w:tcMar>
            <w:vAlign w:val="bottom"/>
          </w:tcPr>
          <w:p w14:paraId="3A6EE3A6" w14:textId="67CD97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107.773,50</w:t>
            </w:r>
          </w:p>
        </w:tc>
        <w:tc>
          <w:tcPr>
            <w:tcW w:w="1417" w:type="dxa"/>
            <w:vAlign w:val="bottom"/>
          </w:tcPr>
          <w:p w14:paraId="4B201977" w14:textId="4278A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15.651.728,87</w:t>
            </w:r>
          </w:p>
        </w:tc>
      </w:tr>
      <w:tr w:rsidR="00AC72C9" w:rsidRPr="00AC72C9" w14:paraId="0A90D3D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13BE79" w14:textId="1B7B33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w:t>
            </w:r>
          </w:p>
        </w:tc>
        <w:tc>
          <w:tcPr>
            <w:tcW w:w="1418" w:type="dxa"/>
            <w:shd w:val="clear" w:color="auto" w:fill="auto"/>
            <w:noWrap/>
            <w:tcMar>
              <w:top w:w="0" w:type="dxa"/>
              <w:left w:w="70" w:type="dxa"/>
              <w:bottom w:w="0" w:type="dxa"/>
              <w:right w:w="70" w:type="dxa"/>
            </w:tcMar>
            <w:vAlign w:val="bottom"/>
          </w:tcPr>
          <w:p w14:paraId="1F7F1940" w14:textId="53663ED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/25</w:t>
            </w:r>
          </w:p>
        </w:tc>
        <w:tc>
          <w:tcPr>
            <w:tcW w:w="1417" w:type="dxa"/>
            <w:vAlign w:val="bottom"/>
          </w:tcPr>
          <w:p w14:paraId="69F8784D" w14:textId="7F3278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15.651.728,87</w:t>
            </w:r>
          </w:p>
        </w:tc>
        <w:tc>
          <w:tcPr>
            <w:tcW w:w="1560" w:type="dxa"/>
            <w:shd w:val="clear" w:color="auto" w:fill="auto"/>
            <w:vAlign w:val="bottom"/>
          </w:tcPr>
          <w:p w14:paraId="7C2C09D2" w14:textId="3C5F4C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081B40D" w14:textId="32139E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66.259,43</w:t>
            </w:r>
          </w:p>
        </w:tc>
        <w:tc>
          <w:tcPr>
            <w:tcW w:w="1134" w:type="dxa"/>
            <w:vAlign w:val="bottom"/>
          </w:tcPr>
          <w:p w14:paraId="4AE52CD1" w14:textId="25FC12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0,2653%</w:t>
            </w:r>
          </w:p>
        </w:tc>
        <w:tc>
          <w:tcPr>
            <w:tcW w:w="1276" w:type="dxa"/>
            <w:shd w:val="clear" w:color="auto" w:fill="auto"/>
            <w:noWrap/>
            <w:tcMar>
              <w:top w:w="0" w:type="dxa"/>
              <w:left w:w="70" w:type="dxa"/>
              <w:bottom w:w="0" w:type="dxa"/>
              <w:right w:w="70" w:type="dxa"/>
            </w:tcMar>
            <w:vAlign w:val="bottom"/>
          </w:tcPr>
          <w:p w14:paraId="54F51C73" w14:textId="72BEE7B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41.517,51</w:t>
            </w:r>
          </w:p>
        </w:tc>
        <w:tc>
          <w:tcPr>
            <w:tcW w:w="1276" w:type="dxa"/>
            <w:shd w:val="clear" w:color="auto" w:fill="auto"/>
            <w:noWrap/>
            <w:tcMar>
              <w:top w:w="0" w:type="dxa"/>
              <w:left w:w="70" w:type="dxa"/>
              <w:bottom w:w="0" w:type="dxa"/>
              <w:right w:w="70" w:type="dxa"/>
            </w:tcMar>
            <w:vAlign w:val="bottom"/>
          </w:tcPr>
          <w:p w14:paraId="5A514F67" w14:textId="700C8B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107.776,94</w:t>
            </w:r>
          </w:p>
        </w:tc>
        <w:tc>
          <w:tcPr>
            <w:tcW w:w="1417" w:type="dxa"/>
            <w:vAlign w:val="bottom"/>
          </w:tcPr>
          <w:p w14:paraId="7C600445" w14:textId="0C5382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15.610.211,36</w:t>
            </w:r>
          </w:p>
        </w:tc>
      </w:tr>
      <w:tr w:rsidR="00AC72C9" w:rsidRPr="00AC72C9" w14:paraId="4997BF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1A9911" w14:textId="7D2CB7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w:t>
            </w:r>
          </w:p>
        </w:tc>
        <w:tc>
          <w:tcPr>
            <w:tcW w:w="1418" w:type="dxa"/>
            <w:shd w:val="clear" w:color="auto" w:fill="auto"/>
            <w:noWrap/>
            <w:tcMar>
              <w:top w:w="0" w:type="dxa"/>
              <w:left w:w="70" w:type="dxa"/>
              <w:bottom w:w="0" w:type="dxa"/>
              <w:right w:w="70" w:type="dxa"/>
            </w:tcMar>
            <w:vAlign w:val="bottom"/>
          </w:tcPr>
          <w:p w14:paraId="246F1E75" w14:textId="772256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/25</w:t>
            </w:r>
          </w:p>
        </w:tc>
        <w:tc>
          <w:tcPr>
            <w:tcW w:w="1417" w:type="dxa"/>
            <w:vAlign w:val="bottom"/>
          </w:tcPr>
          <w:p w14:paraId="55F03CF4" w14:textId="3E8C6C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15.610.211,36</w:t>
            </w:r>
          </w:p>
        </w:tc>
        <w:tc>
          <w:tcPr>
            <w:tcW w:w="1560" w:type="dxa"/>
            <w:shd w:val="clear" w:color="auto" w:fill="auto"/>
            <w:vAlign w:val="bottom"/>
          </w:tcPr>
          <w:p w14:paraId="7C5F3D4B" w14:textId="7BF4D9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BF7296" w14:textId="347AA3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66.083,67</w:t>
            </w:r>
          </w:p>
        </w:tc>
        <w:tc>
          <w:tcPr>
            <w:tcW w:w="1134" w:type="dxa"/>
            <w:vAlign w:val="bottom"/>
          </w:tcPr>
          <w:p w14:paraId="079BC694" w14:textId="65B3C5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0,6388%</w:t>
            </w:r>
          </w:p>
        </w:tc>
        <w:tc>
          <w:tcPr>
            <w:tcW w:w="1276" w:type="dxa"/>
            <w:shd w:val="clear" w:color="auto" w:fill="auto"/>
            <w:noWrap/>
            <w:tcMar>
              <w:top w:w="0" w:type="dxa"/>
              <w:left w:w="70" w:type="dxa"/>
              <w:bottom w:w="0" w:type="dxa"/>
              <w:right w:w="70" w:type="dxa"/>
            </w:tcMar>
            <w:vAlign w:val="bottom"/>
          </w:tcPr>
          <w:p w14:paraId="7E1DC665" w14:textId="14CB9E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99.724,06</w:t>
            </w:r>
          </w:p>
        </w:tc>
        <w:tc>
          <w:tcPr>
            <w:tcW w:w="1276" w:type="dxa"/>
            <w:shd w:val="clear" w:color="auto" w:fill="auto"/>
            <w:noWrap/>
            <w:tcMar>
              <w:top w:w="0" w:type="dxa"/>
              <w:left w:w="70" w:type="dxa"/>
              <w:bottom w:w="0" w:type="dxa"/>
              <w:right w:w="70" w:type="dxa"/>
            </w:tcMar>
            <w:vAlign w:val="bottom"/>
          </w:tcPr>
          <w:p w14:paraId="57511E74" w14:textId="206C36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165.807,74</w:t>
            </w:r>
          </w:p>
        </w:tc>
        <w:tc>
          <w:tcPr>
            <w:tcW w:w="1417" w:type="dxa"/>
            <w:vAlign w:val="bottom"/>
          </w:tcPr>
          <w:p w14:paraId="5E0A3B74" w14:textId="11AFDE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15.510.487,30</w:t>
            </w:r>
          </w:p>
        </w:tc>
      </w:tr>
      <w:tr w:rsidR="00AC72C9" w:rsidRPr="00AC72C9" w14:paraId="2E22AD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DA92CC6" w14:textId="5DA0FB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w:t>
            </w:r>
          </w:p>
        </w:tc>
        <w:tc>
          <w:tcPr>
            <w:tcW w:w="1418" w:type="dxa"/>
            <w:shd w:val="clear" w:color="auto" w:fill="auto"/>
            <w:noWrap/>
            <w:tcMar>
              <w:top w:w="0" w:type="dxa"/>
              <w:left w:w="70" w:type="dxa"/>
              <w:bottom w:w="0" w:type="dxa"/>
              <w:right w:w="70" w:type="dxa"/>
            </w:tcMar>
            <w:vAlign w:val="bottom"/>
          </w:tcPr>
          <w:p w14:paraId="3E278272" w14:textId="70174A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24/mar/25</w:t>
            </w:r>
          </w:p>
        </w:tc>
        <w:tc>
          <w:tcPr>
            <w:tcW w:w="1417" w:type="dxa"/>
            <w:vAlign w:val="bottom"/>
          </w:tcPr>
          <w:p w14:paraId="0CC41314" w14:textId="7C23889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15.510.487,30</w:t>
            </w:r>
          </w:p>
        </w:tc>
        <w:tc>
          <w:tcPr>
            <w:tcW w:w="1560" w:type="dxa"/>
            <w:shd w:val="clear" w:color="auto" w:fill="auto"/>
            <w:vAlign w:val="bottom"/>
          </w:tcPr>
          <w:p w14:paraId="591C9A90" w14:textId="113F4B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627E46" w14:textId="28C761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65.661,50</w:t>
            </w:r>
          </w:p>
        </w:tc>
        <w:tc>
          <w:tcPr>
            <w:tcW w:w="1134" w:type="dxa"/>
            <w:vAlign w:val="bottom"/>
          </w:tcPr>
          <w:p w14:paraId="129315DB" w14:textId="23278F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0,6456%</w:t>
            </w:r>
          </w:p>
        </w:tc>
        <w:tc>
          <w:tcPr>
            <w:tcW w:w="1276" w:type="dxa"/>
            <w:shd w:val="clear" w:color="auto" w:fill="auto"/>
            <w:noWrap/>
            <w:tcMar>
              <w:top w:w="0" w:type="dxa"/>
              <w:left w:w="70" w:type="dxa"/>
              <w:bottom w:w="0" w:type="dxa"/>
              <w:right w:w="70" w:type="dxa"/>
            </w:tcMar>
            <w:vAlign w:val="bottom"/>
          </w:tcPr>
          <w:p w14:paraId="2FBA1E8B" w14:textId="5FB9B9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100.141,70</w:t>
            </w:r>
          </w:p>
        </w:tc>
        <w:tc>
          <w:tcPr>
            <w:tcW w:w="1276" w:type="dxa"/>
            <w:shd w:val="clear" w:color="auto" w:fill="auto"/>
            <w:noWrap/>
            <w:tcMar>
              <w:top w:w="0" w:type="dxa"/>
              <w:left w:w="70" w:type="dxa"/>
              <w:bottom w:w="0" w:type="dxa"/>
              <w:right w:w="70" w:type="dxa"/>
            </w:tcMar>
            <w:vAlign w:val="bottom"/>
          </w:tcPr>
          <w:p w14:paraId="123285E1" w14:textId="1DFA25E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165.803,20</w:t>
            </w:r>
          </w:p>
        </w:tc>
        <w:tc>
          <w:tcPr>
            <w:tcW w:w="1417" w:type="dxa"/>
            <w:vAlign w:val="bottom"/>
          </w:tcPr>
          <w:p w14:paraId="3746B1E0" w14:textId="523B77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15.410.345,60</w:t>
            </w:r>
          </w:p>
        </w:tc>
      </w:tr>
      <w:tr w:rsidR="00AC72C9" w:rsidRPr="00AC72C9" w14:paraId="09B6568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66DA26" w14:textId="789460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w:t>
            </w:r>
          </w:p>
        </w:tc>
        <w:tc>
          <w:tcPr>
            <w:tcW w:w="1418" w:type="dxa"/>
            <w:shd w:val="clear" w:color="auto" w:fill="auto"/>
            <w:noWrap/>
            <w:tcMar>
              <w:top w:w="0" w:type="dxa"/>
              <w:left w:w="70" w:type="dxa"/>
              <w:bottom w:w="0" w:type="dxa"/>
              <w:right w:w="70" w:type="dxa"/>
            </w:tcMar>
            <w:vAlign w:val="bottom"/>
          </w:tcPr>
          <w:p w14:paraId="1BCBA4B2" w14:textId="4751475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/25</w:t>
            </w:r>
          </w:p>
        </w:tc>
        <w:tc>
          <w:tcPr>
            <w:tcW w:w="1417" w:type="dxa"/>
            <w:vAlign w:val="bottom"/>
          </w:tcPr>
          <w:p w14:paraId="6E79FFAD" w14:textId="26D9F1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15.410.345,60</w:t>
            </w:r>
          </w:p>
        </w:tc>
        <w:tc>
          <w:tcPr>
            <w:tcW w:w="1560" w:type="dxa"/>
            <w:shd w:val="clear" w:color="auto" w:fill="auto"/>
            <w:vAlign w:val="bottom"/>
          </w:tcPr>
          <w:p w14:paraId="595286D5" w14:textId="3D77DD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0B844D" w14:textId="677E3F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65.237,57</w:t>
            </w:r>
          </w:p>
        </w:tc>
        <w:tc>
          <w:tcPr>
            <w:tcW w:w="1134" w:type="dxa"/>
            <w:vAlign w:val="bottom"/>
          </w:tcPr>
          <w:p w14:paraId="2ADF5F88" w14:textId="42DD19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0,6526%</w:t>
            </w:r>
          </w:p>
        </w:tc>
        <w:tc>
          <w:tcPr>
            <w:tcW w:w="1276" w:type="dxa"/>
            <w:shd w:val="clear" w:color="auto" w:fill="auto"/>
            <w:noWrap/>
            <w:tcMar>
              <w:top w:w="0" w:type="dxa"/>
              <w:left w:w="70" w:type="dxa"/>
              <w:bottom w:w="0" w:type="dxa"/>
              <w:right w:w="70" w:type="dxa"/>
            </w:tcMar>
            <w:vAlign w:val="bottom"/>
          </w:tcPr>
          <w:p w14:paraId="5660AAEA" w14:textId="59B1BD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100.568,82</w:t>
            </w:r>
          </w:p>
        </w:tc>
        <w:tc>
          <w:tcPr>
            <w:tcW w:w="1276" w:type="dxa"/>
            <w:shd w:val="clear" w:color="auto" w:fill="auto"/>
            <w:noWrap/>
            <w:tcMar>
              <w:top w:w="0" w:type="dxa"/>
              <w:left w:w="70" w:type="dxa"/>
              <w:bottom w:w="0" w:type="dxa"/>
              <w:right w:w="70" w:type="dxa"/>
            </w:tcMar>
            <w:vAlign w:val="bottom"/>
          </w:tcPr>
          <w:p w14:paraId="5589A9EC" w14:textId="67810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165.806,38</w:t>
            </w:r>
          </w:p>
        </w:tc>
        <w:tc>
          <w:tcPr>
            <w:tcW w:w="1417" w:type="dxa"/>
            <w:vAlign w:val="bottom"/>
          </w:tcPr>
          <w:p w14:paraId="1D48B78D" w14:textId="7FD405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15.309.776,78</w:t>
            </w:r>
          </w:p>
        </w:tc>
      </w:tr>
      <w:tr w:rsidR="00AC72C9" w:rsidRPr="00AC72C9" w14:paraId="1C9987D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321EBEE" w14:textId="56AD6C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w:t>
            </w:r>
          </w:p>
        </w:tc>
        <w:tc>
          <w:tcPr>
            <w:tcW w:w="1418" w:type="dxa"/>
            <w:shd w:val="clear" w:color="auto" w:fill="auto"/>
            <w:noWrap/>
            <w:tcMar>
              <w:top w:w="0" w:type="dxa"/>
              <w:left w:w="70" w:type="dxa"/>
              <w:bottom w:w="0" w:type="dxa"/>
              <w:right w:w="70" w:type="dxa"/>
            </w:tcMar>
            <w:vAlign w:val="bottom"/>
          </w:tcPr>
          <w:p w14:paraId="3764EB78" w14:textId="0C6212A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/25</w:t>
            </w:r>
          </w:p>
        </w:tc>
        <w:tc>
          <w:tcPr>
            <w:tcW w:w="1417" w:type="dxa"/>
            <w:vAlign w:val="bottom"/>
          </w:tcPr>
          <w:p w14:paraId="35AA248D" w14:textId="09CAAD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15.309.776,78</w:t>
            </w:r>
          </w:p>
        </w:tc>
        <w:tc>
          <w:tcPr>
            <w:tcW w:w="1560" w:type="dxa"/>
            <w:shd w:val="clear" w:color="auto" w:fill="auto"/>
            <w:vAlign w:val="bottom"/>
          </w:tcPr>
          <w:p w14:paraId="5B48F369" w14:textId="3525DD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AEFA35" w14:textId="29CAD6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64.811,82</w:t>
            </w:r>
          </w:p>
        </w:tc>
        <w:tc>
          <w:tcPr>
            <w:tcW w:w="1134" w:type="dxa"/>
            <w:vAlign w:val="bottom"/>
          </w:tcPr>
          <w:p w14:paraId="0BC18EC9" w14:textId="0C7FAC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0,6597%</w:t>
            </w:r>
          </w:p>
        </w:tc>
        <w:tc>
          <w:tcPr>
            <w:tcW w:w="1276" w:type="dxa"/>
            <w:shd w:val="clear" w:color="auto" w:fill="auto"/>
            <w:noWrap/>
            <w:tcMar>
              <w:top w:w="0" w:type="dxa"/>
              <w:left w:w="70" w:type="dxa"/>
              <w:bottom w:w="0" w:type="dxa"/>
              <w:right w:w="70" w:type="dxa"/>
            </w:tcMar>
            <w:vAlign w:val="bottom"/>
          </w:tcPr>
          <w:p w14:paraId="1B8F6C18" w14:textId="0952D8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100.998,79</w:t>
            </w:r>
          </w:p>
        </w:tc>
        <w:tc>
          <w:tcPr>
            <w:tcW w:w="1276" w:type="dxa"/>
            <w:shd w:val="clear" w:color="auto" w:fill="auto"/>
            <w:noWrap/>
            <w:tcMar>
              <w:top w:w="0" w:type="dxa"/>
              <w:left w:w="70" w:type="dxa"/>
              <w:bottom w:w="0" w:type="dxa"/>
              <w:right w:w="70" w:type="dxa"/>
            </w:tcMar>
            <w:vAlign w:val="bottom"/>
          </w:tcPr>
          <w:p w14:paraId="68329B99" w14:textId="70A9C4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165.810,61</w:t>
            </w:r>
          </w:p>
        </w:tc>
        <w:tc>
          <w:tcPr>
            <w:tcW w:w="1417" w:type="dxa"/>
            <w:vAlign w:val="bottom"/>
          </w:tcPr>
          <w:p w14:paraId="78883656" w14:textId="55CB38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15.208.777,99</w:t>
            </w:r>
          </w:p>
        </w:tc>
      </w:tr>
      <w:tr w:rsidR="00AC72C9" w:rsidRPr="00AC72C9" w14:paraId="2B3526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8FC1918" w14:textId="276F85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w:t>
            </w:r>
          </w:p>
        </w:tc>
        <w:tc>
          <w:tcPr>
            <w:tcW w:w="1418" w:type="dxa"/>
            <w:shd w:val="clear" w:color="auto" w:fill="auto"/>
            <w:noWrap/>
            <w:tcMar>
              <w:top w:w="0" w:type="dxa"/>
              <w:left w:w="70" w:type="dxa"/>
              <w:bottom w:w="0" w:type="dxa"/>
              <w:right w:w="70" w:type="dxa"/>
            </w:tcMar>
            <w:vAlign w:val="bottom"/>
          </w:tcPr>
          <w:p w14:paraId="0A5B8217" w14:textId="095D4F5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/25</w:t>
            </w:r>
          </w:p>
        </w:tc>
        <w:tc>
          <w:tcPr>
            <w:tcW w:w="1417" w:type="dxa"/>
            <w:vAlign w:val="bottom"/>
          </w:tcPr>
          <w:p w14:paraId="739A740F" w14:textId="496292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15.208.777,99</w:t>
            </w:r>
          </w:p>
        </w:tc>
        <w:tc>
          <w:tcPr>
            <w:tcW w:w="1560" w:type="dxa"/>
            <w:shd w:val="clear" w:color="auto" w:fill="auto"/>
            <w:vAlign w:val="bottom"/>
          </w:tcPr>
          <w:p w14:paraId="07635D23" w14:textId="68E551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F8BA98" w14:textId="4BACFF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64.384,26</w:t>
            </w:r>
          </w:p>
        </w:tc>
        <w:tc>
          <w:tcPr>
            <w:tcW w:w="1134" w:type="dxa"/>
            <w:vAlign w:val="bottom"/>
          </w:tcPr>
          <w:p w14:paraId="261B1982" w14:textId="508E06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0,6668%</w:t>
            </w:r>
          </w:p>
        </w:tc>
        <w:tc>
          <w:tcPr>
            <w:tcW w:w="1276" w:type="dxa"/>
            <w:shd w:val="clear" w:color="auto" w:fill="auto"/>
            <w:noWrap/>
            <w:tcMar>
              <w:top w:w="0" w:type="dxa"/>
              <w:left w:w="70" w:type="dxa"/>
              <w:bottom w:w="0" w:type="dxa"/>
              <w:right w:w="70" w:type="dxa"/>
            </w:tcMar>
            <w:vAlign w:val="bottom"/>
          </w:tcPr>
          <w:p w14:paraId="78AE6438" w14:textId="593A585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101.418,02</w:t>
            </w:r>
          </w:p>
        </w:tc>
        <w:tc>
          <w:tcPr>
            <w:tcW w:w="1276" w:type="dxa"/>
            <w:shd w:val="clear" w:color="auto" w:fill="auto"/>
            <w:noWrap/>
            <w:tcMar>
              <w:top w:w="0" w:type="dxa"/>
              <w:left w:w="70" w:type="dxa"/>
              <w:bottom w:w="0" w:type="dxa"/>
              <w:right w:w="70" w:type="dxa"/>
            </w:tcMar>
            <w:vAlign w:val="bottom"/>
          </w:tcPr>
          <w:p w14:paraId="5547A9EF" w14:textId="4152F7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165.802,28</w:t>
            </w:r>
          </w:p>
        </w:tc>
        <w:tc>
          <w:tcPr>
            <w:tcW w:w="1417" w:type="dxa"/>
            <w:vAlign w:val="bottom"/>
          </w:tcPr>
          <w:p w14:paraId="394F1DC0" w14:textId="154475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15.107.359,97</w:t>
            </w:r>
          </w:p>
        </w:tc>
      </w:tr>
      <w:tr w:rsidR="00AC72C9" w:rsidRPr="00AC72C9" w14:paraId="11EEF42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041ECC" w14:textId="6019A8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w:t>
            </w:r>
          </w:p>
        </w:tc>
        <w:tc>
          <w:tcPr>
            <w:tcW w:w="1418" w:type="dxa"/>
            <w:shd w:val="clear" w:color="auto" w:fill="auto"/>
            <w:noWrap/>
            <w:tcMar>
              <w:top w:w="0" w:type="dxa"/>
              <w:left w:w="70" w:type="dxa"/>
              <w:bottom w:w="0" w:type="dxa"/>
              <w:right w:w="70" w:type="dxa"/>
            </w:tcMar>
            <w:vAlign w:val="bottom"/>
          </w:tcPr>
          <w:p w14:paraId="061E400B" w14:textId="10F5E7E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/25</w:t>
            </w:r>
          </w:p>
        </w:tc>
        <w:tc>
          <w:tcPr>
            <w:tcW w:w="1417" w:type="dxa"/>
            <w:vAlign w:val="bottom"/>
          </w:tcPr>
          <w:p w14:paraId="518BA7DB" w14:textId="48F830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15.107.359,97</w:t>
            </w:r>
          </w:p>
        </w:tc>
        <w:tc>
          <w:tcPr>
            <w:tcW w:w="1560" w:type="dxa"/>
            <w:shd w:val="clear" w:color="auto" w:fill="auto"/>
            <w:vAlign w:val="bottom"/>
          </w:tcPr>
          <w:p w14:paraId="75B36FCC" w14:textId="016177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D4CCE2" w14:textId="67D785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63.954,92</w:t>
            </w:r>
          </w:p>
        </w:tc>
        <w:tc>
          <w:tcPr>
            <w:tcW w:w="1134" w:type="dxa"/>
            <w:vAlign w:val="bottom"/>
          </w:tcPr>
          <w:p w14:paraId="21C4E9F9" w14:textId="6FA6FB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0,6742%</w:t>
            </w:r>
          </w:p>
        </w:tc>
        <w:tc>
          <w:tcPr>
            <w:tcW w:w="1276" w:type="dxa"/>
            <w:shd w:val="clear" w:color="auto" w:fill="auto"/>
            <w:noWrap/>
            <w:tcMar>
              <w:top w:w="0" w:type="dxa"/>
              <w:left w:w="70" w:type="dxa"/>
              <w:bottom w:w="0" w:type="dxa"/>
              <w:right w:w="70" w:type="dxa"/>
            </w:tcMar>
            <w:vAlign w:val="bottom"/>
          </w:tcPr>
          <w:p w14:paraId="1A50B047" w14:textId="12DB5F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101.850,10</w:t>
            </w:r>
          </w:p>
        </w:tc>
        <w:tc>
          <w:tcPr>
            <w:tcW w:w="1276" w:type="dxa"/>
            <w:shd w:val="clear" w:color="auto" w:fill="auto"/>
            <w:noWrap/>
            <w:tcMar>
              <w:top w:w="0" w:type="dxa"/>
              <w:left w:w="70" w:type="dxa"/>
              <w:bottom w:w="0" w:type="dxa"/>
              <w:right w:w="70" w:type="dxa"/>
            </w:tcMar>
            <w:vAlign w:val="bottom"/>
          </w:tcPr>
          <w:p w14:paraId="24875DD3" w14:textId="1F408DE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165.805,02</w:t>
            </w:r>
          </w:p>
        </w:tc>
        <w:tc>
          <w:tcPr>
            <w:tcW w:w="1417" w:type="dxa"/>
            <w:vAlign w:val="bottom"/>
          </w:tcPr>
          <w:p w14:paraId="78272CCF" w14:textId="7A1C6F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15.005.509,87</w:t>
            </w:r>
          </w:p>
        </w:tc>
      </w:tr>
      <w:tr w:rsidR="00AC72C9" w:rsidRPr="00AC72C9" w14:paraId="395EB1F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718D522" w14:textId="399420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w:t>
            </w:r>
          </w:p>
        </w:tc>
        <w:tc>
          <w:tcPr>
            <w:tcW w:w="1418" w:type="dxa"/>
            <w:shd w:val="clear" w:color="auto" w:fill="auto"/>
            <w:noWrap/>
            <w:tcMar>
              <w:top w:w="0" w:type="dxa"/>
              <w:left w:w="70" w:type="dxa"/>
              <w:bottom w:w="0" w:type="dxa"/>
              <w:right w:w="70" w:type="dxa"/>
            </w:tcMar>
            <w:vAlign w:val="bottom"/>
          </w:tcPr>
          <w:p w14:paraId="2EB53AD7" w14:textId="669065A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/25</w:t>
            </w:r>
          </w:p>
        </w:tc>
        <w:tc>
          <w:tcPr>
            <w:tcW w:w="1417" w:type="dxa"/>
            <w:vAlign w:val="bottom"/>
          </w:tcPr>
          <w:p w14:paraId="799F1A80" w14:textId="37BF56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15.005.509,87</w:t>
            </w:r>
          </w:p>
        </w:tc>
        <w:tc>
          <w:tcPr>
            <w:tcW w:w="1560" w:type="dxa"/>
            <w:shd w:val="clear" w:color="auto" w:fill="auto"/>
            <w:vAlign w:val="bottom"/>
          </w:tcPr>
          <w:p w14:paraId="67C89CE1" w14:textId="397BF3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63751A9" w14:textId="29C8BA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63.523,75</w:t>
            </w:r>
          </w:p>
        </w:tc>
        <w:tc>
          <w:tcPr>
            <w:tcW w:w="1134" w:type="dxa"/>
            <w:vAlign w:val="bottom"/>
          </w:tcPr>
          <w:p w14:paraId="634485C7" w14:textId="69C6AB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0,6816%</w:t>
            </w:r>
          </w:p>
        </w:tc>
        <w:tc>
          <w:tcPr>
            <w:tcW w:w="1276" w:type="dxa"/>
            <w:shd w:val="clear" w:color="auto" w:fill="auto"/>
            <w:noWrap/>
            <w:tcMar>
              <w:top w:w="0" w:type="dxa"/>
              <w:left w:w="70" w:type="dxa"/>
              <w:bottom w:w="0" w:type="dxa"/>
              <w:right w:w="70" w:type="dxa"/>
            </w:tcMar>
            <w:vAlign w:val="bottom"/>
          </w:tcPr>
          <w:p w14:paraId="56CD04C6" w14:textId="393CB77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102.281,19</w:t>
            </w:r>
          </w:p>
        </w:tc>
        <w:tc>
          <w:tcPr>
            <w:tcW w:w="1276" w:type="dxa"/>
            <w:shd w:val="clear" w:color="auto" w:fill="auto"/>
            <w:noWrap/>
            <w:tcMar>
              <w:top w:w="0" w:type="dxa"/>
              <w:left w:w="70" w:type="dxa"/>
              <w:bottom w:w="0" w:type="dxa"/>
              <w:right w:w="70" w:type="dxa"/>
            </w:tcMar>
            <w:vAlign w:val="bottom"/>
          </w:tcPr>
          <w:p w14:paraId="123D05D6" w14:textId="4FE486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165.804,94</w:t>
            </w:r>
          </w:p>
        </w:tc>
        <w:tc>
          <w:tcPr>
            <w:tcW w:w="1417" w:type="dxa"/>
            <w:vAlign w:val="bottom"/>
          </w:tcPr>
          <w:p w14:paraId="4A15976B" w14:textId="6ECB3C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14.903.228,68</w:t>
            </w:r>
          </w:p>
        </w:tc>
      </w:tr>
      <w:tr w:rsidR="00AC72C9" w:rsidRPr="00AC72C9" w14:paraId="158C1E4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DD7519" w14:textId="5DC98E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w:t>
            </w:r>
          </w:p>
        </w:tc>
        <w:tc>
          <w:tcPr>
            <w:tcW w:w="1418" w:type="dxa"/>
            <w:shd w:val="clear" w:color="auto" w:fill="auto"/>
            <w:noWrap/>
            <w:tcMar>
              <w:top w:w="0" w:type="dxa"/>
              <w:left w:w="70" w:type="dxa"/>
              <w:bottom w:w="0" w:type="dxa"/>
              <w:right w:w="70" w:type="dxa"/>
            </w:tcMar>
            <w:vAlign w:val="bottom"/>
          </w:tcPr>
          <w:p w14:paraId="4AE1EDF0" w14:textId="7AFA8B3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24/set/25</w:t>
            </w:r>
          </w:p>
        </w:tc>
        <w:tc>
          <w:tcPr>
            <w:tcW w:w="1417" w:type="dxa"/>
            <w:vAlign w:val="bottom"/>
          </w:tcPr>
          <w:p w14:paraId="5871F052" w14:textId="6C689C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14.903.228,68</w:t>
            </w:r>
          </w:p>
        </w:tc>
        <w:tc>
          <w:tcPr>
            <w:tcW w:w="1560" w:type="dxa"/>
            <w:shd w:val="clear" w:color="auto" w:fill="auto"/>
            <w:vAlign w:val="bottom"/>
          </w:tcPr>
          <w:p w14:paraId="261D60D1" w14:textId="558929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180266" w14:textId="32C21B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63.090,76</w:t>
            </w:r>
          </w:p>
        </w:tc>
        <w:tc>
          <w:tcPr>
            <w:tcW w:w="1134" w:type="dxa"/>
            <w:vAlign w:val="bottom"/>
          </w:tcPr>
          <w:p w14:paraId="4420E00A" w14:textId="1F3DEA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0,6892%</w:t>
            </w:r>
          </w:p>
        </w:tc>
        <w:tc>
          <w:tcPr>
            <w:tcW w:w="1276" w:type="dxa"/>
            <w:shd w:val="clear" w:color="auto" w:fill="auto"/>
            <w:noWrap/>
            <w:tcMar>
              <w:top w:w="0" w:type="dxa"/>
              <w:left w:w="70" w:type="dxa"/>
              <w:bottom w:w="0" w:type="dxa"/>
              <w:right w:w="70" w:type="dxa"/>
            </w:tcMar>
            <w:vAlign w:val="bottom"/>
          </w:tcPr>
          <w:p w14:paraId="3C3FC96F" w14:textId="65A73A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102.717,03</w:t>
            </w:r>
          </w:p>
        </w:tc>
        <w:tc>
          <w:tcPr>
            <w:tcW w:w="1276" w:type="dxa"/>
            <w:shd w:val="clear" w:color="auto" w:fill="auto"/>
            <w:noWrap/>
            <w:tcMar>
              <w:top w:w="0" w:type="dxa"/>
              <w:left w:w="70" w:type="dxa"/>
              <w:bottom w:w="0" w:type="dxa"/>
              <w:right w:w="70" w:type="dxa"/>
            </w:tcMar>
            <w:vAlign w:val="bottom"/>
          </w:tcPr>
          <w:p w14:paraId="761F6D14" w14:textId="6BBB9F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165.807,79</w:t>
            </w:r>
          </w:p>
        </w:tc>
        <w:tc>
          <w:tcPr>
            <w:tcW w:w="1417" w:type="dxa"/>
            <w:vAlign w:val="bottom"/>
          </w:tcPr>
          <w:p w14:paraId="2EA89C97" w14:textId="7683CF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14.800.511,65</w:t>
            </w:r>
          </w:p>
        </w:tc>
      </w:tr>
      <w:tr w:rsidR="00AC72C9" w:rsidRPr="00AC72C9" w14:paraId="4D132F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735AD2" w14:textId="1FD62F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w:t>
            </w:r>
          </w:p>
        </w:tc>
        <w:tc>
          <w:tcPr>
            <w:tcW w:w="1418" w:type="dxa"/>
            <w:shd w:val="clear" w:color="auto" w:fill="auto"/>
            <w:noWrap/>
            <w:tcMar>
              <w:top w:w="0" w:type="dxa"/>
              <w:left w:w="70" w:type="dxa"/>
              <w:bottom w:w="0" w:type="dxa"/>
              <w:right w:w="70" w:type="dxa"/>
            </w:tcMar>
            <w:vAlign w:val="bottom"/>
          </w:tcPr>
          <w:p w14:paraId="537004E0" w14:textId="565FDE2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24/out/25</w:t>
            </w:r>
          </w:p>
        </w:tc>
        <w:tc>
          <w:tcPr>
            <w:tcW w:w="1417" w:type="dxa"/>
            <w:vAlign w:val="bottom"/>
          </w:tcPr>
          <w:p w14:paraId="0B77F65F" w14:textId="166BAC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14.800.511,65</w:t>
            </w:r>
          </w:p>
        </w:tc>
        <w:tc>
          <w:tcPr>
            <w:tcW w:w="1560" w:type="dxa"/>
            <w:shd w:val="clear" w:color="auto" w:fill="auto"/>
            <w:vAlign w:val="bottom"/>
          </w:tcPr>
          <w:p w14:paraId="14334AB2" w14:textId="0EC87F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C53A47" w14:textId="654DCC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62.655,92</w:t>
            </w:r>
          </w:p>
        </w:tc>
        <w:tc>
          <w:tcPr>
            <w:tcW w:w="1134" w:type="dxa"/>
            <w:vAlign w:val="bottom"/>
          </w:tcPr>
          <w:p w14:paraId="3F595E54" w14:textId="61B50C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0,6969%</w:t>
            </w:r>
          </w:p>
        </w:tc>
        <w:tc>
          <w:tcPr>
            <w:tcW w:w="1276" w:type="dxa"/>
            <w:shd w:val="clear" w:color="auto" w:fill="auto"/>
            <w:noWrap/>
            <w:tcMar>
              <w:top w:w="0" w:type="dxa"/>
              <w:left w:w="70" w:type="dxa"/>
              <w:bottom w:w="0" w:type="dxa"/>
              <w:right w:w="70" w:type="dxa"/>
            </w:tcMar>
            <w:vAlign w:val="bottom"/>
          </w:tcPr>
          <w:p w14:paraId="6284A09E" w14:textId="3CC943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103.149,14</w:t>
            </w:r>
          </w:p>
        </w:tc>
        <w:tc>
          <w:tcPr>
            <w:tcW w:w="1276" w:type="dxa"/>
            <w:shd w:val="clear" w:color="auto" w:fill="auto"/>
            <w:noWrap/>
            <w:tcMar>
              <w:top w:w="0" w:type="dxa"/>
              <w:left w:w="70" w:type="dxa"/>
              <w:bottom w:w="0" w:type="dxa"/>
              <w:right w:w="70" w:type="dxa"/>
            </w:tcMar>
            <w:vAlign w:val="bottom"/>
          </w:tcPr>
          <w:p w14:paraId="1512C104" w14:textId="6B07C4D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165.805,06</w:t>
            </w:r>
          </w:p>
        </w:tc>
        <w:tc>
          <w:tcPr>
            <w:tcW w:w="1417" w:type="dxa"/>
            <w:vAlign w:val="bottom"/>
          </w:tcPr>
          <w:p w14:paraId="0B837459" w14:textId="56437E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14.697.362,51</w:t>
            </w:r>
          </w:p>
        </w:tc>
      </w:tr>
      <w:tr w:rsidR="00AC72C9" w:rsidRPr="00AC72C9" w14:paraId="61A820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04ED8A" w14:textId="450970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w:t>
            </w:r>
          </w:p>
        </w:tc>
        <w:tc>
          <w:tcPr>
            <w:tcW w:w="1418" w:type="dxa"/>
            <w:shd w:val="clear" w:color="auto" w:fill="auto"/>
            <w:noWrap/>
            <w:tcMar>
              <w:top w:w="0" w:type="dxa"/>
              <w:left w:w="70" w:type="dxa"/>
              <w:bottom w:w="0" w:type="dxa"/>
              <w:right w:w="70" w:type="dxa"/>
            </w:tcMar>
            <w:vAlign w:val="bottom"/>
          </w:tcPr>
          <w:p w14:paraId="7C19C96E" w14:textId="34F37E3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/25</w:t>
            </w:r>
          </w:p>
        </w:tc>
        <w:tc>
          <w:tcPr>
            <w:tcW w:w="1417" w:type="dxa"/>
            <w:vAlign w:val="bottom"/>
          </w:tcPr>
          <w:p w14:paraId="04517C5F" w14:textId="48E6EC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14.697.362,51</w:t>
            </w:r>
          </w:p>
        </w:tc>
        <w:tc>
          <w:tcPr>
            <w:tcW w:w="1560" w:type="dxa"/>
            <w:shd w:val="clear" w:color="auto" w:fill="auto"/>
            <w:vAlign w:val="bottom"/>
          </w:tcPr>
          <w:p w14:paraId="451D0248" w14:textId="7AFCBE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ED5FB9" w14:textId="079516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62.219,25</w:t>
            </w:r>
          </w:p>
        </w:tc>
        <w:tc>
          <w:tcPr>
            <w:tcW w:w="1134" w:type="dxa"/>
            <w:vAlign w:val="bottom"/>
          </w:tcPr>
          <w:p w14:paraId="217DEE56" w14:textId="4FE104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0,7048%</w:t>
            </w:r>
          </w:p>
        </w:tc>
        <w:tc>
          <w:tcPr>
            <w:tcW w:w="1276" w:type="dxa"/>
            <w:shd w:val="clear" w:color="auto" w:fill="auto"/>
            <w:noWrap/>
            <w:tcMar>
              <w:top w:w="0" w:type="dxa"/>
              <w:left w:w="70" w:type="dxa"/>
              <w:bottom w:w="0" w:type="dxa"/>
              <w:right w:w="70" w:type="dxa"/>
            </w:tcMar>
            <w:vAlign w:val="bottom"/>
          </w:tcPr>
          <w:p w14:paraId="772D2092" w14:textId="49E742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103.585,96</w:t>
            </w:r>
          </w:p>
        </w:tc>
        <w:tc>
          <w:tcPr>
            <w:tcW w:w="1276" w:type="dxa"/>
            <w:shd w:val="clear" w:color="auto" w:fill="auto"/>
            <w:noWrap/>
            <w:tcMar>
              <w:top w:w="0" w:type="dxa"/>
              <w:left w:w="70" w:type="dxa"/>
              <w:bottom w:w="0" w:type="dxa"/>
              <w:right w:w="70" w:type="dxa"/>
            </w:tcMar>
            <w:vAlign w:val="bottom"/>
          </w:tcPr>
          <w:p w14:paraId="19477E3F" w14:textId="183F3E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165.805,21</w:t>
            </w:r>
          </w:p>
        </w:tc>
        <w:tc>
          <w:tcPr>
            <w:tcW w:w="1417" w:type="dxa"/>
            <w:vAlign w:val="bottom"/>
          </w:tcPr>
          <w:p w14:paraId="66C2FE71" w14:textId="349220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14.593.776,55</w:t>
            </w:r>
          </w:p>
        </w:tc>
      </w:tr>
      <w:tr w:rsidR="00AC72C9" w:rsidRPr="00AC72C9" w14:paraId="5D03EAD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9FF1398" w14:textId="181F58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w:t>
            </w:r>
          </w:p>
        </w:tc>
        <w:tc>
          <w:tcPr>
            <w:tcW w:w="1418" w:type="dxa"/>
            <w:shd w:val="clear" w:color="auto" w:fill="auto"/>
            <w:noWrap/>
            <w:tcMar>
              <w:top w:w="0" w:type="dxa"/>
              <w:left w:w="70" w:type="dxa"/>
              <w:bottom w:w="0" w:type="dxa"/>
              <w:right w:w="70" w:type="dxa"/>
            </w:tcMar>
            <w:vAlign w:val="bottom"/>
          </w:tcPr>
          <w:p w14:paraId="199F6DC3" w14:textId="4DCA46D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24/dez/25</w:t>
            </w:r>
          </w:p>
        </w:tc>
        <w:tc>
          <w:tcPr>
            <w:tcW w:w="1417" w:type="dxa"/>
            <w:vAlign w:val="bottom"/>
          </w:tcPr>
          <w:p w14:paraId="14428684" w14:textId="776322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14.593.776,55</w:t>
            </w:r>
          </w:p>
        </w:tc>
        <w:tc>
          <w:tcPr>
            <w:tcW w:w="1560" w:type="dxa"/>
            <w:shd w:val="clear" w:color="auto" w:fill="auto"/>
            <w:vAlign w:val="bottom"/>
          </w:tcPr>
          <w:p w14:paraId="572F4407" w14:textId="2C214C4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51A4B9" w14:textId="3D484B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61.780,73</w:t>
            </w:r>
          </w:p>
        </w:tc>
        <w:tc>
          <w:tcPr>
            <w:tcW w:w="1134" w:type="dxa"/>
            <w:vAlign w:val="bottom"/>
          </w:tcPr>
          <w:p w14:paraId="1629216E" w14:textId="3097E4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0,7128%</w:t>
            </w:r>
          </w:p>
        </w:tc>
        <w:tc>
          <w:tcPr>
            <w:tcW w:w="1276" w:type="dxa"/>
            <w:shd w:val="clear" w:color="auto" w:fill="auto"/>
            <w:noWrap/>
            <w:tcMar>
              <w:top w:w="0" w:type="dxa"/>
              <w:left w:w="70" w:type="dxa"/>
              <w:bottom w:w="0" w:type="dxa"/>
              <w:right w:w="70" w:type="dxa"/>
            </w:tcMar>
            <w:vAlign w:val="bottom"/>
          </w:tcPr>
          <w:p w14:paraId="42F432BB" w14:textId="4C47D5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104.023,01</w:t>
            </w:r>
          </w:p>
        </w:tc>
        <w:tc>
          <w:tcPr>
            <w:tcW w:w="1276" w:type="dxa"/>
            <w:shd w:val="clear" w:color="auto" w:fill="auto"/>
            <w:noWrap/>
            <w:tcMar>
              <w:top w:w="0" w:type="dxa"/>
              <w:left w:w="70" w:type="dxa"/>
              <w:bottom w:w="0" w:type="dxa"/>
              <w:right w:w="70" w:type="dxa"/>
            </w:tcMar>
            <w:vAlign w:val="bottom"/>
          </w:tcPr>
          <w:p w14:paraId="2D4B0B7F" w14:textId="56A2E0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165.803,74</w:t>
            </w:r>
          </w:p>
        </w:tc>
        <w:tc>
          <w:tcPr>
            <w:tcW w:w="1417" w:type="dxa"/>
            <w:vAlign w:val="bottom"/>
          </w:tcPr>
          <w:p w14:paraId="3304DFA1" w14:textId="2F9B0E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14.489.753,54</w:t>
            </w:r>
          </w:p>
        </w:tc>
      </w:tr>
      <w:tr w:rsidR="00AC72C9" w:rsidRPr="00AC72C9" w14:paraId="101E8F3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545121" w14:textId="13CC36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w:t>
            </w:r>
          </w:p>
        </w:tc>
        <w:tc>
          <w:tcPr>
            <w:tcW w:w="1418" w:type="dxa"/>
            <w:shd w:val="clear" w:color="auto" w:fill="auto"/>
            <w:noWrap/>
            <w:tcMar>
              <w:top w:w="0" w:type="dxa"/>
              <w:left w:w="70" w:type="dxa"/>
              <w:bottom w:w="0" w:type="dxa"/>
              <w:right w:w="70" w:type="dxa"/>
            </w:tcMar>
            <w:vAlign w:val="bottom"/>
          </w:tcPr>
          <w:p w14:paraId="0FB94CD6" w14:textId="10E8F86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/26</w:t>
            </w:r>
          </w:p>
        </w:tc>
        <w:tc>
          <w:tcPr>
            <w:tcW w:w="1417" w:type="dxa"/>
            <w:vAlign w:val="bottom"/>
          </w:tcPr>
          <w:p w14:paraId="52C56C4E" w14:textId="55E21B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14.489.753,54</w:t>
            </w:r>
          </w:p>
        </w:tc>
        <w:tc>
          <w:tcPr>
            <w:tcW w:w="1560" w:type="dxa"/>
            <w:shd w:val="clear" w:color="auto" w:fill="auto"/>
            <w:vAlign w:val="bottom"/>
          </w:tcPr>
          <w:p w14:paraId="7AD8DFDF" w14:textId="08A49C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1171A9" w14:textId="06F74A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61.340,37</w:t>
            </w:r>
          </w:p>
        </w:tc>
        <w:tc>
          <w:tcPr>
            <w:tcW w:w="1134" w:type="dxa"/>
            <w:vAlign w:val="bottom"/>
          </w:tcPr>
          <w:p w14:paraId="51423FC7" w14:textId="5FCAEE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0,7209%</w:t>
            </w:r>
          </w:p>
        </w:tc>
        <w:tc>
          <w:tcPr>
            <w:tcW w:w="1276" w:type="dxa"/>
            <w:shd w:val="clear" w:color="auto" w:fill="auto"/>
            <w:noWrap/>
            <w:tcMar>
              <w:top w:w="0" w:type="dxa"/>
              <w:left w:w="70" w:type="dxa"/>
              <w:bottom w:w="0" w:type="dxa"/>
              <w:right w:w="70" w:type="dxa"/>
            </w:tcMar>
            <w:vAlign w:val="bottom"/>
          </w:tcPr>
          <w:p w14:paraId="759597F8" w14:textId="05428B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104.458,74</w:t>
            </w:r>
          </w:p>
        </w:tc>
        <w:tc>
          <w:tcPr>
            <w:tcW w:w="1276" w:type="dxa"/>
            <w:shd w:val="clear" w:color="auto" w:fill="auto"/>
            <w:noWrap/>
            <w:tcMar>
              <w:top w:w="0" w:type="dxa"/>
              <w:left w:w="70" w:type="dxa"/>
              <w:bottom w:w="0" w:type="dxa"/>
              <w:right w:w="70" w:type="dxa"/>
            </w:tcMar>
            <w:vAlign w:val="bottom"/>
          </w:tcPr>
          <w:p w14:paraId="06F40DC4" w14:textId="3858EC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165.799,11</w:t>
            </w:r>
          </w:p>
        </w:tc>
        <w:tc>
          <w:tcPr>
            <w:tcW w:w="1417" w:type="dxa"/>
            <w:vAlign w:val="bottom"/>
          </w:tcPr>
          <w:p w14:paraId="5BC0D7AB" w14:textId="657D56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14.385.294,80</w:t>
            </w:r>
          </w:p>
        </w:tc>
      </w:tr>
      <w:tr w:rsidR="00AC72C9" w:rsidRPr="00AC72C9" w14:paraId="70788A2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F681CFE" w14:textId="6532D0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w:t>
            </w:r>
          </w:p>
        </w:tc>
        <w:tc>
          <w:tcPr>
            <w:tcW w:w="1418" w:type="dxa"/>
            <w:shd w:val="clear" w:color="auto" w:fill="auto"/>
            <w:noWrap/>
            <w:tcMar>
              <w:top w:w="0" w:type="dxa"/>
              <w:left w:w="70" w:type="dxa"/>
              <w:bottom w:w="0" w:type="dxa"/>
              <w:right w:w="70" w:type="dxa"/>
            </w:tcMar>
            <w:vAlign w:val="bottom"/>
          </w:tcPr>
          <w:p w14:paraId="582D4671" w14:textId="7554144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/26</w:t>
            </w:r>
          </w:p>
        </w:tc>
        <w:tc>
          <w:tcPr>
            <w:tcW w:w="1417" w:type="dxa"/>
            <w:vAlign w:val="bottom"/>
          </w:tcPr>
          <w:p w14:paraId="5BF434CA" w14:textId="7301E1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14.385.294,80</w:t>
            </w:r>
          </w:p>
        </w:tc>
        <w:tc>
          <w:tcPr>
            <w:tcW w:w="1560" w:type="dxa"/>
            <w:shd w:val="clear" w:color="auto" w:fill="auto"/>
            <w:vAlign w:val="bottom"/>
          </w:tcPr>
          <w:p w14:paraId="429A1E1F" w14:textId="11E068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8264F4" w14:textId="47F88F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60.898,16</w:t>
            </w:r>
          </w:p>
        </w:tc>
        <w:tc>
          <w:tcPr>
            <w:tcW w:w="1134" w:type="dxa"/>
            <w:vAlign w:val="bottom"/>
          </w:tcPr>
          <w:p w14:paraId="7E67A85F" w14:textId="3AE912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0,7293%</w:t>
            </w:r>
          </w:p>
        </w:tc>
        <w:tc>
          <w:tcPr>
            <w:tcW w:w="1276" w:type="dxa"/>
            <w:shd w:val="clear" w:color="auto" w:fill="auto"/>
            <w:noWrap/>
            <w:tcMar>
              <w:top w:w="0" w:type="dxa"/>
              <w:left w:w="70" w:type="dxa"/>
              <w:bottom w:w="0" w:type="dxa"/>
              <w:right w:w="70" w:type="dxa"/>
            </w:tcMar>
            <w:vAlign w:val="bottom"/>
          </w:tcPr>
          <w:p w14:paraId="69B34C81" w14:textId="012599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104.907,66</w:t>
            </w:r>
          </w:p>
        </w:tc>
        <w:tc>
          <w:tcPr>
            <w:tcW w:w="1276" w:type="dxa"/>
            <w:shd w:val="clear" w:color="auto" w:fill="auto"/>
            <w:noWrap/>
            <w:tcMar>
              <w:top w:w="0" w:type="dxa"/>
              <w:left w:w="70" w:type="dxa"/>
              <w:bottom w:w="0" w:type="dxa"/>
              <w:right w:w="70" w:type="dxa"/>
            </w:tcMar>
            <w:vAlign w:val="bottom"/>
          </w:tcPr>
          <w:p w14:paraId="1E8AE4C8" w14:textId="71302F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165.805,82</w:t>
            </w:r>
          </w:p>
        </w:tc>
        <w:tc>
          <w:tcPr>
            <w:tcW w:w="1417" w:type="dxa"/>
            <w:vAlign w:val="bottom"/>
          </w:tcPr>
          <w:p w14:paraId="5177800E" w14:textId="269A31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14.280.387,14</w:t>
            </w:r>
          </w:p>
        </w:tc>
      </w:tr>
      <w:tr w:rsidR="00AC72C9" w:rsidRPr="00AC72C9" w14:paraId="14C49B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58D7AD" w14:textId="35944C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w:t>
            </w:r>
          </w:p>
        </w:tc>
        <w:tc>
          <w:tcPr>
            <w:tcW w:w="1418" w:type="dxa"/>
            <w:shd w:val="clear" w:color="auto" w:fill="auto"/>
            <w:noWrap/>
            <w:tcMar>
              <w:top w:w="0" w:type="dxa"/>
              <w:left w:w="70" w:type="dxa"/>
              <w:bottom w:w="0" w:type="dxa"/>
              <w:right w:w="70" w:type="dxa"/>
            </w:tcMar>
            <w:vAlign w:val="bottom"/>
          </w:tcPr>
          <w:p w14:paraId="7A56FC0F" w14:textId="736A104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24/mar/26</w:t>
            </w:r>
          </w:p>
        </w:tc>
        <w:tc>
          <w:tcPr>
            <w:tcW w:w="1417" w:type="dxa"/>
            <w:vAlign w:val="bottom"/>
          </w:tcPr>
          <w:p w14:paraId="7610C115" w14:textId="5CD927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14.280.387,14</w:t>
            </w:r>
          </w:p>
        </w:tc>
        <w:tc>
          <w:tcPr>
            <w:tcW w:w="1560" w:type="dxa"/>
            <w:shd w:val="clear" w:color="auto" w:fill="auto"/>
            <w:vAlign w:val="bottom"/>
          </w:tcPr>
          <w:p w14:paraId="7BCC49B9" w14:textId="5EAB5C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352B3A" w14:textId="7263C4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60.454,04</w:t>
            </w:r>
          </w:p>
        </w:tc>
        <w:tc>
          <w:tcPr>
            <w:tcW w:w="1134" w:type="dxa"/>
            <w:vAlign w:val="bottom"/>
          </w:tcPr>
          <w:p w14:paraId="7DC834FF" w14:textId="6B6ED6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0,7377%</w:t>
            </w:r>
          </w:p>
        </w:tc>
        <w:tc>
          <w:tcPr>
            <w:tcW w:w="1276" w:type="dxa"/>
            <w:shd w:val="clear" w:color="auto" w:fill="auto"/>
            <w:noWrap/>
            <w:tcMar>
              <w:top w:w="0" w:type="dxa"/>
              <w:left w:w="70" w:type="dxa"/>
              <w:bottom w:w="0" w:type="dxa"/>
              <w:right w:w="70" w:type="dxa"/>
            </w:tcMar>
            <w:vAlign w:val="bottom"/>
          </w:tcPr>
          <w:p w14:paraId="04A60E2E" w14:textId="292CD8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105.349,78</w:t>
            </w:r>
          </w:p>
        </w:tc>
        <w:tc>
          <w:tcPr>
            <w:tcW w:w="1276" w:type="dxa"/>
            <w:shd w:val="clear" w:color="auto" w:fill="auto"/>
            <w:noWrap/>
            <w:tcMar>
              <w:top w:w="0" w:type="dxa"/>
              <w:left w:w="70" w:type="dxa"/>
              <w:bottom w:w="0" w:type="dxa"/>
              <w:right w:w="70" w:type="dxa"/>
            </w:tcMar>
            <w:vAlign w:val="bottom"/>
          </w:tcPr>
          <w:p w14:paraId="717AB1C8" w14:textId="4A92DE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165.803,82</w:t>
            </w:r>
          </w:p>
        </w:tc>
        <w:tc>
          <w:tcPr>
            <w:tcW w:w="1417" w:type="dxa"/>
            <w:vAlign w:val="bottom"/>
          </w:tcPr>
          <w:p w14:paraId="0B0332E8" w14:textId="318F41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14.175.037,36</w:t>
            </w:r>
          </w:p>
        </w:tc>
      </w:tr>
      <w:tr w:rsidR="00AC72C9" w:rsidRPr="00AC72C9" w14:paraId="6677E5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8CEC03" w14:textId="081653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w:t>
            </w:r>
          </w:p>
        </w:tc>
        <w:tc>
          <w:tcPr>
            <w:tcW w:w="1418" w:type="dxa"/>
            <w:shd w:val="clear" w:color="auto" w:fill="auto"/>
            <w:noWrap/>
            <w:tcMar>
              <w:top w:w="0" w:type="dxa"/>
              <w:left w:w="70" w:type="dxa"/>
              <w:bottom w:w="0" w:type="dxa"/>
              <w:right w:w="70" w:type="dxa"/>
            </w:tcMar>
            <w:vAlign w:val="bottom"/>
          </w:tcPr>
          <w:p w14:paraId="1A470962" w14:textId="68876D6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/26</w:t>
            </w:r>
          </w:p>
        </w:tc>
        <w:tc>
          <w:tcPr>
            <w:tcW w:w="1417" w:type="dxa"/>
            <w:vAlign w:val="bottom"/>
          </w:tcPr>
          <w:p w14:paraId="323FA35C" w14:textId="7D224C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14.175.037,36</w:t>
            </w:r>
          </w:p>
        </w:tc>
        <w:tc>
          <w:tcPr>
            <w:tcW w:w="1560" w:type="dxa"/>
            <w:shd w:val="clear" w:color="auto" w:fill="auto"/>
            <w:vAlign w:val="bottom"/>
          </w:tcPr>
          <w:p w14:paraId="4E6AC116" w14:textId="6B37F2A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07E3976" w14:textId="539750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60.008,06</w:t>
            </w:r>
          </w:p>
        </w:tc>
        <w:tc>
          <w:tcPr>
            <w:tcW w:w="1134" w:type="dxa"/>
            <w:vAlign w:val="bottom"/>
          </w:tcPr>
          <w:p w14:paraId="356F6738" w14:textId="1A5C14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0,7463%</w:t>
            </w:r>
          </w:p>
        </w:tc>
        <w:tc>
          <w:tcPr>
            <w:tcW w:w="1276" w:type="dxa"/>
            <w:shd w:val="clear" w:color="auto" w:fill="auto"/>
            <w:noWrap/>
            <w:tcMar>
              <w:top w:w="0" w:type="dxa"/>
              <w:left w:w="70" w:type="dxa"/>
              <w:bottom w:w="0" w:type="dxa"/>
              <w:right w:w="70" w:type="dxa"/>
            </w:tcMar>
            <w:vAlign w:val="bottom"/>
          </w:tcPr>
          <w:p w14:paraId="0DD792DC" w14:textId="07C072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105.794,75</w:t>
            </w:r>
          </w:p>
        </w:tc>
        <w:tc>
          <w:tcPr>
            <w:tcW w:w="1276" w:type="dxa"/>
            <w:shd w:val="clear" w:color="auto" w:fill="auto"/>
            <w:noWrap/>
            <w:tcMar>
              <w:top w:w="0" w:type="dxa"/>
              <w:left w:w="70" w:type="dxa"/>
              <w:bottom w:w="0" w:type="dxa"/>
              <w:right w:w="70" w:type="dxa"/>
            </w:tcMar>
            <w:vAlign w:val="bottom"/>
          </w:tcPr>
          <w:p w14:paraId="2229A84A" w14:textId="41EE07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165.802,81</w:t>
            </w:r>
          </w:p>
        </w:tc>
        <w:tc>
          <w:tcPr>
            <w:tcW w:w="1417" w:type="dxa"/>
            <w:vAlign w:val="bottom"/>
          </w:tcPr>
          <w:p w14:paraId="3329D25C" w14:textId="031294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14.069.242,61</w:t>
            </w:r>
          </w:p>
        </w:tc>
      </w:tr>
      <w:tr w:rsidR="00AC72C9" w:rsidRPr="00AC72C9" w14:paraId="4DF54EA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09CA31C" w14:textId="7425D5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w:t>
            </w:r>
          </w:p>
        </w:tc>
        <w:tc>
          <w:tcPr>
            <w:tcW w:w="1418" w:type="dxa"/>
            <w:shd w:val="clear" w:color="auto" w:fill="auto"/>
            <w:noWrap/>
            <w:tcMar>
              <w:top w:w="0" w:type="dxa"/>
              <w:left w:w="70" w:type="dxa"/>
              <w:bottom w:w="0" w:type="dxa"/>
              <w:right w:w="70" w:type="dxa"/>
            </w:tcMar>
            <w:vAlign w:val="bottom"/>
          </w:tcPr>
          <w:p w14:paraId="342A3766" w14:textId="065F2D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/26</w:t>
            </w:r>
          </w:p>
        </w:tc>
        <w:tc>
          <w:tcPr>
            <w:tcW w:w="1417" w:type="dxa"/>
            <w:vAlign w:val="bottom"/>
          </w:tcPr>
          <w:p w14:paraId="529C0FCE" w14:textId="29F6398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14.069.242,61</w:t>
            </w:r>
          </w:p>
        </w:tc>
        <w:tc>
          <w:tcPr>
            <w:tcW w:w="1560" w:type="dxa"/>
            <w:shd w:val="clear" w:color="auto" w:fill="auto"/>
            <w:vAlign w:val="bottom"/>
          </w:tcPr>
          <w:p w14:paraId="4817442D" w14:textId="218709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F9F533B" w14:textId="0FB35E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59.560,19</w:t>
            </w:r>
          </w:p>
        </w:tc>
        <w:tc>
          <w:tcPr>
            <w:tcW w:w="1134" w:type="dxa"/>
            <w:vAlign w:val="bottom"/>
          </w:tcPr>
          <w:p w14:paraId="5E48D2F4" w14:textId="283E0A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0,7552%</w:t>
            </w:r>
          </w:p>
        </w:tc>
        <w:tc>
          <w:tcPr>
            <w:tcW w:w="1276" w:type="dxa"/>
            <w:shd w:val="clear" w:color="auto" w:fill="auto"/>
            <w:noWrap/>
            <w:tcMar>
              <w:top w:w="0" w:type="dxa"/>
              <w:left w:w="70" w:type="dxa"/>
              <w:bottom w:w="0" w:type="dxa"/>
              <w:right w:w="70" w:type="dxa"/>
            </w:tcMar>
            <w:vAlign w:val="bottom"/>
          </w:tcPr>
          <w:p w14:paraId="2AD1B049" w14:textId="4D41C5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106.248,91</w:t>
            </w:r>
          </w:p>
        </w:tc>
        <w:tc>
          <w:tcPr>
            <w:tcW w:w="1276" w:type="dxa"/>
            <w:shd w:val="clear" w:color="auto" w:fill="auto"/>
            <w:noWrap/>
            <w:tcMar>
              <w:top w:w="0" w:type="dxa"/>
              <w:left w:w="70" w:type="dxa"/>
              <w:bottom w:w="0" w:type="dxa"/>
              <w:right w:w="70" w:type="dxa"/>
            </w:tcMar>
            <w:vAlign w:val="bottom"/>
          </w:tcPr>
          <w:p w14:paraId="4964AB99" w14:textId="24470C6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165.809,10</w:t>
            </w:r>
          </w:p>
        </w:tc>
        <w:tc>
          <w:tcPr>
            <w:tcW w:w="1417" w:type="dxa"/>
            <w:vAlign w:val="bottom"/>
          </w:tcPr>
          <w:p w14:paraId="3617E692" w14:textId="6BFC8A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13.962.993,70</w:t>
            </w:r>
          </w:p>
        </w:tc>
      </w:tr>
      <w:tr w:rsidR="00AC72C9" w:rsidRPr="00AC72C9" w14:paraId="1175879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D70773" w14:textId="3D0418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w:t>
            </w:r>
          </w:p>
        </w:tc>
        <w:tc>
          <w:tcPr>
            <w:tcW w:w="1418" w:type="dxa"/>
            <w:shd w:val="clear" w:color="auto" w:fill="auto"/>
            <w:noWrap/>
            <w:tcMar>
              <w:top w:w="0" w:type="dxa"/>
              <w:left w:w="70" w:type="dxa"/>
              <w:bottom w:w="0" w:type="dxa"/>
              <w:right w:w="70" w:type="dxa"/>
            </w:tcMar>
            <w:vAlign w:val="bottom"/>
          </w:tcPr>
          <w:p w14:paraId="1245BC1E" w14:textId="0E74A2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/26</w:t>
            </w:r>
          </w:p>
        </w:tc>
        <w:tc>
          <w:tcPr>
            <w:tcW w:w="1417" w:type="dxa"/>
            <w:vAlign w:val="bottom"/>
          </w:tcPr>
          <w:p w14:paraId="184E8F9C" w14:textId="3A08B8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13.962.993,70</w:t>
            </w:r>
          </w:p>
        </w:tc>
        <w:tc>
          <w:tcPr>
            <w:tcW w:w="1560" w:type="dxa"/>
            <w:shd w:val="clear" w:color="auto" w:fill="auto"/>
            <w:vAlign w:val="bottom"/>
          </w:tcPr>
          <w:p w14:paraId="18E81CCE" w14:textId="00F90B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A5C91B" w14:textId="4A415D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59.110,40</w:t>
            </w:r>
          </w:p>
        </w:tc>
        <w:tc>
          <w:tcPr>
            <w:tcW w:w="1134" w:type="dxa"/>
            <w:vAlign w:val="bottom"/>
          </w:tcPr>
          <w:p w14:paraId="4220C21D" w14:textId="57FC25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0,7641%</w:t>
            </w:r>
          </w:p>
        </w:tc>
        <w:tc>
          <w:tcPr>
            <w:tcW w:w="1276" w:type="dxa"/>
            <w:shd w:val="clear" w:color="auto" w:fill="auto"/>
            <w:noWrap/>
            <w:tcMar>
              <w:top w:w="0" w:type="dxa"/>
              <w:left w:w="70" w:type="dxa"/>
              <w:bottom w:w="0" w:type="dxa"/>
              <w:right w:w="70" w:type="dxa"/>
            </w:tcMar>
            <w:vAlign w:val="bottom"/>
          </w:tcPr>
          <w:p w14:paraId="7DC399F0" w14:textId="2216AB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106.690,97</w:t>
            </w:r>
          </w:p>
        </w:tc>
        <w:tc>
          <w:tcPr>
            <w:tcW w:w="1276" w:type="dxa"/>
            <w:shd w:val="clear" w:color="auto" w:fill="auto"/>
            <w:noWrap/>
            <w:tcMar>
              <w:top w:w="0" w:type="dxa"/>
              <w:left w:w="70" w:type="dxa"/>
              <w:bottom w:w="0" w:type="dxa"/>
              <w:right w:w="70" w:type="dxa"/>
            </w:tcMar>
            <w:vAlign w:val="bottom"/>
          </w:tcPr>
          <w:p w14:paraId="53F5905C" w14:textId="0D6619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165.801,38</w:t>
            </w:r>
          </w:p>
        </w:tc>
        <w:tc>
          <w:tcPr>
            <w:tcW w:w="1417" w:type="dxa"/>
            <w:vAlign w:val="bottom"/>
          </w:tcPr>
          <w:p w14:paraId="0EB00326" w14:textId="03FFC6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13.856.302,72</w:t>
            </w:r>
          </w:p>
        </w:tc>
      </w:tr>
      <w:tr w:rsidR="00AC72C9" w:rsidRPr="00AC72C9" w14:paraId="752E6B0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4DFB44C" w14:textId="7CD094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w:t>
            </w:r>
          </w:p>
        </w:tc>
        <w:tc>
          <w:tcPr>
            <w:tcW w:w="1418" w:type="dxa"/>
            <w:shd w:val="clear" w:color="auto" w:fill="auto"/>
            <w:noWrap/>
            <w:tcMar>
              <w:top w:w="0" w:type="dxa"/>
              <w:left w:w="70" w:type="dxa"/>
              <w:bottom w:w="0" w:type="dxa"/>
              <w:right w:w="70" w:type="dxa"/>
            </w:tcMar>
            <w:vAlign w:val="bottom"/>
          </w:tcPr>
          <w:p w14:paraId="7514BEE4" w14:textId="40F0FDB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/26</w:t>
            </w:r>
          </w:p>
        </w:tc>
        <w:tc>
          <w:tcPr>
            <w:tcW w:w="1417" w:type="dxa"/>
            <w:vAlign w:val="bottom"/>
          </w:tcPr>
          <w:p w14:paraId="37EC37A0" w14:textId="139E87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13.856.302,72</w:t>
            </w:r>
          </w:p>
        </w:tc>
        <w:tc>
          <w:tcPr>
            <w:tcW w:w="1560" w:type="dxa"/>
            <w:shd w:val="clear" w:color="auto" w:fill="auto"/>
            <w:vAlign w:val="bottom"/>
          </w:tcPr>
          <w:p w14:paraId="7C1EC645" w14:textId="31502A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A93A67" w14:textId="5EEBEE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58.658,74</w:t>
            </w:r>
          </w:p>
        </w:tc>
        <w:tc>
          <w:tcPr>
            <w:tcW w:w="1134" w:type="dxa"/>
            <w:vAlign w:val="bottom"/>
          </w:tcPr>
          <w:p w14:paraId="4E326CA4" w14:textId="111E0C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0,7733%</w:t>
            </w:r>
          </w:p>
        </w:tc>
        <w:tc>
          <w:tcPr>
            <w:tcW w:w="1276" w:type="dxa"/>
            <w:shd w:val="clear" w:color="auto" w:fill="auto"/>
            <w:noWrap/>
            <w:tcMar>
              <w:top w:w="0" w:type="dxa"/>
              <w:left w:w="70" w:type="dxa"/>
              <w:bottom w:w="0" w:type="dxa"/>
              <w:right w:w="70" w:type="dxa"/>
            </w:tcMar>
            <w:vAlign w:val="bottom"/>
          </w:tcPr>
          <w:p w14:paraId="7F7EA6A4" w14:textId="4DD5FC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107.147,19</w:t>
            </w:r>
          </w:p>
        </w:tc>
        <w:tc>
          <w:tcPr>
            <w:tcW w:w="1276" w:type="dxa"/>
            <w:shd w:val="clear" w:color="auto" w:fill="auto"/>
            <w:noWrap/>
            <w:tcMar>
              <w:top w:w="0" w:type="dxa"/>
              <w:left w:w="70" w:type="dxa"/>
              <w:bottom w:w="0" w:type="dxa"/>
              <w:right w:w="70" w:type="dxa"/>
            </w:tcMar>
            <w:vAlign w:val="bottom"/>
          </w:tcPr>
          <w:p w14:paraId="38CBE454" w14:textId="313BAD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165.805,93</w:t>
            </w:r>
          </w:p>
        </w:tc>
        <w:tc>
          <w:tcPr>
            <w:tcW w:w="1417" w:type="dxa"/>
            <w:vAlign w:val="bottom"/>
          </w:tcPr>
          <w:p w14:paraId="01034303" w14:textId="4F51DA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13.749.155,53</w:t>
            </w:r>
          </w:p>
        </w:tc>
      </w:tr>
      <w:tr w:rsidR="00AC72C9" w:rsidRPr="00AC72C9" w14:paraId="1A80332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0CDF54C" w14:textId="6DA45C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w:t>
            </w:r>
          </w:p>
        </w:tc>
        <w:tc>
          <w:tcPr>
            <w:tcW w:w="1418" w:type="dxa"/>
            <w:shd w:val="clear" w:color="auto" w:fill="auto"/>
            <w:noWrap/>
            <w:tcMar>
              <w:top w:w="0" w:type="dxa"/>
              <w:left w:w="70" w:type="dxa"/>
              <w:bottom w:w="0" w:type="dxa"/>
              <w:right w:w="70" w:type="dxa"/>
            </w:tcMar>
            <w:vAlign w:val="bottom"/>
          </w:tcPr>
          <w:p w14:paraId="48481157" w14:textId="18B41F1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/26</w:t>
            </w:r>
          </w:p>
        </w:tc>
        <w:tc>
          <w:tcPr>
            <w:tcW w:w="1417" w:type="dxa"/>
            <w:vAlign w:val="bottom"/>
          </w:tcPr>
          <w:p w14:paraId="0FCE214E" w14:textId="701842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13.749.155,53</w:t>
            </w:r>
          </w:p>
        </w:tc>
        <w:tc>
          <w:tcPr>
            <w:tcW w:w="1560" w:type="dxa"/>
            <w:shd w:val="clear" w:color="auto" w:fill="auto"/>
            <w:vAlign w:val="bottom"/>
          </w:tcPr>
          <w:p w14:paraId="71E079FC" w14:textId="228E47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B4B1C8" w14:textId="5795EA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58.205,15</w:t>
            </w:r>
          </w:p>
        </w:tc>
        <w:tc>
          <w:tcPr>
            <w:tcW w:w="1134" w:type="dxa"/>
            <w:vAlign w:val="bottom"/>
          </w:tcPr>
          <w:p w14:paraId="6E151B99" w14:textId="5D23A8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0,7826%</w:t>
            </w:r>
          </w:p>
        </w:tc>
        <w:tc>
          <w:tcPr>
            <w:tcW w:w="1276" w:type="dxa"/>
            <w:shd w:val="clear" w:color="auto" w:fill="auto"/>
            <w:noWrap/>
            <w:tcMar>
              <w:top w:w="0" w:type="dxa"/>
              <w:left w:w="70" w:type="dxa"/>
              <w:bottom w:w="0" w:type="dxa"/>
              <w:right w:w="70" w:type="dxa"/>
            </w:tcMar>
            <w:vAlign w:val="bottom"/>
          </w:tcPr>
          <w:p w14:paraId="3AD0A389" w14:textId="303319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107.599,91</w:t>
            </w:r>
          </w:p>
        </w:tc>
        <w:tc>
          <w:tcPr>
            <w:tcW w:w="1276" w:type="dxa"/>
            <w:shd w:val="clear" w:color="auto" w:fill="auto"/>
            <w:noWrap/>
            <w:tcMar>
              <w:top w:w="0" w:type="dxa"/>
              <w:left w:w="70" w:type="dxa"/>
              <w:bottom w:w="0" w:type="dxa"/>
              <w:right w:w="70" w:type="dxa"/>
            </w:tcMar>
            <w:vAlign w:val="bottom"/>
          </w:tcPr>
          <w:p w14:paraId="711E886C" w14:textId="18C694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165.805,05</w:t>
            </w:r>
          </w:p>
        </w:tc>
        <w:tc>
          <w:tcPr>
            <w:tcW w:w="1417" w:type="dxa"/>
            <w:vAlign w:val="bottom"/>
          </w:tcPr>
          <w:p w14:paraId="3B648647" w14:textId="6B936A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13.641.555,63</w:t>
            </w:r>
          </w:p>
        </w:tc>
      </w:tr>
      <w:tr w:rsidR="00AC72C9" w:rsidRPr="00AC72C9" w14:paraId="6ADEBAE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362A97" w14:textId="74A721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w:t>
            </w:r>
          </w:p>
        </w:tc>
        <w:tc>
          <w:tcPr>
            <w:tcW w:w="1418" w:type="dxa"/>
            <w:shd w:val="clear" w:color="auto" w:fill="auto"/>
            <w:noWrap/>
            <w:tcMar>
              <w:top w:w="0" w:type="dxa"/>
              <w:left w:w="70" w:type="dxa"/>
              <w:bottom w:w="0" w:type="dxa"/>
              <w:right w:w="70" w:type="dxa"/>
            </w:tcMar>
            <w:vAlign w:val="bottom"/>
          </w:tcPr>
          <w:p w14:paraId="100CC624" w14:textId="2E1CDAB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24/set/26</w:t>
            </w:r>
          </w:p>
        </w:tc>
        <w:tc>
          <w:tcPr>
            <w:tcW w:w="1417" w:type="dxa"/>
            <w:vAlign w:val="bottom"/>
          </w:tcPr>
          <w:p w14:paraId="5519FA0A" w14:textId="1E5829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13.641.555,63</w:t>
            </w:r>
          </w:p>
        </w:tc>
        <w:tc>
          <w:tcPr>
            <w:tcW w:w="1560" w:type="dxa"/>
            <w:shd w:val="clear" w:color="auto" w:fill="auto"/>
            <w:vAlign w:val="bottom"/>
          </w:tcPr>
          <w:p w14:paraId="609A3CDB" w14:textId="4D09D6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1D74A1" w14:textId="3FFCFB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57.749,64</w:t>
            </w:r>
          </w:p>
        </w:tc>
        <w:tc>
          <w:tcPr>
            <w:tcW w:w="1134" w:type="dxa"/>
            <w:vAlign w:val="bottom"/>
          </w:tcPr>
          <w:p w14:paraId="3D0FFA83" w14:textId="23CD88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0,7921%</w:t>
            </w:r>
          </w:p>
        </w:tc>
        <w:tc>
          <w:tcPr>
            <w:tcW w:w="1276" w:type="dxa"/>
            <w:shd w:val="clear" w:color="auto" w:fill="auto"/>
            <w:noWrap/>
            <w:tcMar>
              <w:top w:w="0" w:type="dxa"/>
              <w:left w:w="70" w:type="dxa"/>
              <w:bottom w:w="0" w:type="dxa"/>
              <w:right w:w="70" w:type="dxa"/>
            </w:tcMar>
            <w:vAlign w:val="bottom"/>
          </w:tcPr>
          <w:p w14:paraId="290A4C02" w14:textId="5AA5C2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108.055,81</w:t>
            </w:r>
          </w:p>
        </w:tc>
        <w:tc>
          <w:tcPr>
            <w:tcW w:w="1276" w:type="dxa"/>
            <w:shd w:val="clear" w:color="auto" w:fill="auto"/>
            <w:noWrap/>
            <w:tcMar>
              <w:top w:w="0" w:type="dxa"/>
              <w:left w:w="70" w:type="dxa"/>
              <w:bottom w:w="0" w:type="dxa"/>
              <w:right w:w="70" w:type="dxa"/>
            </w:tcMar>
            <w:vAlign w:val="bottom"/>
          </w:tcPr>
          <w:p w14:paraId="0B12A918" w14:textId="326286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165.805,45</w:t>
            </w:r>
          </w:p>
        </w:tc>
        <w:tc>
          <w:tcPr>
            <w:tcW w:w="1417" w:type="dxa"/>
            <w:vAlign w:val="bottom"/>
          </w:tcPr>
          <w:p w14:paraId="65EDB251" w14:textId="06032F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13.533.499,81</w:t>
            </w:r>
          </w:p>
        </w:tc>
      </w:tr>
      <w:tr w:rsidR="00AC72C9" w:rsidRPr="00AC72C9" w14:paraId="60B8364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B4CB7D" w14:textId="317021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w:t>
            </w:r>
          </w:p>
        </w:tc>
        <w:tc>
          <w:tcPr>
            <w:tcW w:w="1418" w:type="dxa"/>
            <w:shd w:val="clear" w:color="auto" w:fill="auto"/>
            <w:noWrap/>
            <w:tcMar>
              <w:top w:w="0" w:type="dxa"/>
              <w:left w:w="70" w:type="dxa"/>
              <w:bottom w:w="0" w:type="dxa"/>
              <w:right w:w="70" w:type="dxa"/>
            </w:tcMar>
            <w:vAlign w:val="bottom"/>
          </w:tcPr>
          <w:p w14:paraId="1BEF749F" w14:textId="5D3226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24/out/26</w:t>
            </w:r>
          </w:p>
        </w:tc>
        <w:tc>
          <w:tcPr>
            <w:tcW w:w="1417" w:type="dxa"/>
            <w:vAlign w:val="bottom"/>
          </w:tcPr>
          <w:p w14:paraId="4C59B521" w14:textId="30B4D9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13.533.499,81</w:t>
            </w:r>
          </w:p>
        </w:tc>
        <w:tc>
          <w:tcPr>
            <w:tcW w:w="1560" w:type="dxa"/>
            <w:shd w:val="clear" w:color="auto" w:fill="auto"/>
            <w:vAlign w:val="bottom"/>
          </w:tcPr>
          <w:p w14:paraId="288683C3" w14:textId="026784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79A256" w14:textId="0309FC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57.292,20</w:t>
            </w:r>
          </w:p>
        </w:tc>
        <w:tc>
          <w:tcPr>
            <w:tcW w:w="1134" w:type="dxa"/>
            <w:vAlign w:val="bottom"/>
          </w:tcPr>
          <w:p w14:paraId="1455968F" w14:textId="7FE886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0,8018%</w:t>
            </w:r>
          </w:p>
        </w:tc>
        <w:tc>
          <w:tcPr>
            <w:tcW w:w="1276" w:type="dxa"/>
            <w:shd w:val="clear" w:color="auto" w:fill="auto"/>
            <w:noWrap/>
            <w:tcMar>
              <w:top w:w="0" w:type="dxa"/>
              <w:left w:w="70" w:type="dxa"/>
              <w:bottom w:w="0" w:type="dxa"/>
              <w:right w:w="70" w:type="dxa"/>
            </w:tcMar>
            <w:vAlign w:val="bottom"/>
          </w:tcPr>
          <w:p w14:paraId="327DB335" w14:textId="184104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108.514,29</w:t>
            </w:r>
          </w:p>
        </w:tc>
        <w:tc>
          <w:tcPr>
            <w:tcW w:w="1276" w:type="dxa"/>
            <w:shd w:val="clear" w:color="auto" w:fill="auto"/>
            <w:noWrap/>
            <w:tcMar>
              <w:top w:w="0" w:type="dxa"/>
              <w:left w:w="70" w:type="dxa"/>
              <w:bottom w:w="0" w:type="dxa"/>
              <w:right w:w="70" w:type="dxa"/>
            </w:tcMar>
            <w:vAlign w:val="bottom"/>
          </w:tcPr>
          <w:p w14:paraId="1B50C821" w14:textId="55FBB4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165.806,49</w:t>
            </w:r>
          </w:p>
        </w:tc>
        <w:tc>
          <w:tcPr>
            <w:tcW w:w="1417" w:type="dxa"/>
            <w:vAlign w:val="bottom"/>
          </w:tcPr>
          <w:p w14:paraId="051A6598" w14:textId="0B367C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13.424.985,53</w:t>
            </w:r>
          </w:p>
        </w:tc>
      </w:tr>
      <w:tr w:rsidR="00AC72C9" w:rsidRPr="00AC72C9" w14:paraId="2737D3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6066B1B" w14:textId="0E159C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w:t>
            </w:r>
          </w:p>
        </w:tc>
        <w:tc>
          <w:tcPr>
            <w:tcW w:w="1418" w:type="dxa"/>
            <w:shd w:val="clear" w:color="auto" w:fill="auto"/>
            <w:noWrap/>
            <w:tcMar>
              <w:top w:w="0" w:type="dxa"/>
              <w:left w:w="70" w:type="dxa"/>
              <w:bottom w:w="0" w:type="dxa"/>
              <w:right w:w="70" w:type="dxa"/>
            </w:tcMar>
            <w:vAlign w:val="bottom"/>
          </w:tcPr>
          <w:p w14:paraId="0F479838" w14:textId="57134C6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/26</w:t>
            </w:r>
          </w:p>
        </w:tc>
        <w:tc>
          <w:tcPr>
            <w:tcW w:w="1417" w:type="dxa"/>
            <w:vAlign w:val="bottom"/>
          </w:tcPr>
          <w:p w14:paraId="48A752AB" w14:textId="5037B6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13.424.985,53</w:t>
            </w:r>
          </w:p>
        </w:tc>
        <w:tc>
          <w:tcPr>
            <w:tcW w:w="1560" w:type="dxa"/>
            <w:shd w:val="clear" w:color="auto" w:fill="auto"/>
            <w:vAlign w:val="bottom"/>
          </w:tcPr>
          <w:p w14:paraId="561B380C" w14:textId="1E4E6F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41FA99" w14:textId="5C2DFA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56.832,82</w:t>
            </w:r>
          </w:p>
        </w:tc>
        <w:tc>
          <w:tcPr>
            <w:tcW w:w="1134" w:type="dxa"/>
            <w:vAlign w:val="bottom"/>
          </w:tcPr>
          <w:p w14:paraId="1737C269" w14:textId="1CAB6D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0,8117%</w:t>
            </w:r>
          </w:p>
        </w:tc>
        <w:tc>
          <w:tcPr>
            <w:tcW w:w="1276" w:type="dxa"/>
            <w:shd w:val="clear" w:color="auto" w:fill="auto"/>
            <w:noWrap/>
            <w:tcMar>
              <w:top w:w="0" w:type="dxa"/>
              <w:left w:w="70" w:type="dxa"/>
              <w:bottom w:w="0" w:type="dxa"/>
              <w:right w:w="70" w:type="dxa"/>
            </w:tcMar>
            <w:vAlign w:val="bottom"/>
          </w:tcPr>
          <w:p w14:paraId="5129EF50" w14:textId="22A2CE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108.971,13</w:t>
            </w:r>
          </w:p>
        </w:tc>
        <w:tc>
          <w:tcPr>
            <w:tcW w:w="1276" w:type="dxa"/>
            <w:shd w:val="clear" w:color="auto" w:fill="auto"/>
            <w:noWrap/>
            <w:tcMar>
              <w:top w:w="0" w:type="dxa"/>
              <w:left w:w="70" w:type="dxa"/>
              <w:bottom w:w="0" w:type="dxa"/>
              <w:right w:w="70" w:type="dxa"/>
            </w:tcMar>
            <w:vAlign w:val="bottom"/>
          </w:tcPr>
          <w:p w14:paraId="50CEC09B" w14:textId="1B010A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165.803,95</w:t>
            </w:r>
          </w:p>
        </w:tc>
        <w:tc>
          <w:tcPr>
            <w:tcW w:w="1417" w:type="dxa"/>
            <w:vAlign w:val="bottom"/>
          </w:tcPr>
          <w:p w14:paraId="26BFCD68" w14:textId="61D322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13.316.014,39</w:t>
            </w:r>
          </w:p>
        </w:tc>
      </w:tr>
      <w:tr w:rsidR="00AC72C9" w:rsidRPr="00AC72C9" w14:paraId="45B4C46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AAF28D" w14:textId="346B2F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w:t>
            </w:r>
          </w:p>
        </w:tc>
        <w:tc>
          <w:tcPr>
            <w:tcW w:w="1418" w:type="dxa"/>
            <w:shd w:val="clear" w:color="auto" w:fill="auto"/>
            <w:noWrap/>
            <w:tcMar>
              <w:top w:w="0" w:type="dxa"/>
              <w:left w:w="70" w:type="dxa"/>
              <w:bottom w:w="0" w:type="dxa"/>
              <w:right w:w="70" w:type="dxa"/>
            </w:tcMar>
            <w:vAlign w:val="bottom"/>
          </w:tcPr>
          <w:p w14:paraId="7027DE17" w14:textId="4EFE2B8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24/dez/26</w:t>
            </w:r>
          </w:p>
        </w:tc>
        <w:tc>
          <w:tcPr>
            <w:tcW w:w="1417" w:type="dxa"/>
            <w:vAlign w:val="bottom"/>
          </w:tcPr>
          <w:p w14:paraId="44801483" w14:textId="025946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13.316.014,39</w:t>
            </w:r>
          </w:p>
        </w:tc>
        <w:tc>
          <w:tcPr>
            <w:tcW w:w="1560" w:type="dxa"/>
            <w:shd w:val="clear" w:color="auto" w:fill="auto"/>
            <w:vAlign w:val="bottom"/>
          </w:tcPr>
          <w:p w14:paraId="009FBEAF" w14:textId="39F2A1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62F1EE" w14:textId="51F0FA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56.371,50</w:t>
            </w:r>
          </w:p>
        </w:tc>
        <w:tc>
          <w:tcPr>
            <w:tcW w:w="1134" w:type="dxa"/>
            <w:vAlign w:val="bottom"/>
          </w:tcPr>
          <w:p w14:paraId="6DE7ED55" w14:textId="60E7A8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0,8218%</w:t>
            </w:r>
          </w:p>
        </w:tc>
        <w:tc>
          <w:tcPr>
            <w:tcW w:w="1276" w:type="dxa"/>
            <w:shd w:val="clear" w:color="auto" w:fill="auto"/>
            <w:noWrap/>
            <w:tcMar>
              <w:top w:w="0" w:type="dxa"/>
              <w:left w:w="70" w:type="dxa"/>
              <w:bottom w:w="0" w:type="dxa"/>
              <w:right w:w="70" w:type="dxa"/>
            </w:tcMar>
            <w:vAlign w:val="bottom"/>
          </w:tcPr>
          <w:p w14:paraId="7588D238" w14:textId="1D66AD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109.429,88</w:t>
            </w:r>
          </w:p>
        </w:tc>
        <w:tc>
          <w:tcPr>
            <w:tcW w:w="1276" w:type="dxa"/>
            <w:shd w:val="clear" w:color="auto" w:fill="auto"/>
            <w:noWrap/>
            <w:tcMar>
              <w:top w:w="0" w:type="dxa"/>
              <w:left w:w="70" w:type="dxa"/>
              <w:bottom w:w="0" w:type="dxa"/>
              <w:right w:w="70" w:type="dxa"/>
            </w:tcMar>
            <w:vAlign w:val="bottom"/>
          </w:tcPr>
          <w:p w14:paraId="1CF5AC00" w14:textId="51BE5F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165.801,39</w:t>
            </w:r>
          </w:p>
        </w:tc>
        <w:tc>
          <w:tcPr>
            <w:tcW w:w="1417" w:type="dxa"/>
            <w:vAlign w:val="bottom"/>
          </w:tcPr>
          <w:p w14:paraId="17D44702" w14:textId="52F177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13.206.584,51</w:t>
            </w:r>
          </w:p>
        </w:tc>
      </w:tr>
      <w:tr w:rsidR="00AC72C9" w:rsidRPr="00AC72C9" w14:paraId="6F611BC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DEC755" w14:textId="285EFC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w:t>
            </w:r>
          </w:p>
        </w:tc>
        <w:tc>
          <w:tcPr>
            <w:tcW w:w="1418" w:type="dxa"/>
            <w:shd w:val="clear" w:color="auto" w:fill="auto"/>
            <w:noWrap/>
            <w:tcMar>
              <w:top w:w="0" w:type="dxa"/>
              <w:left w:w="70" w:type="dxa"/>
              <w:bottom w:w="0" w:type="dxa"/>
              <w:right w:w="70" w:type="dxa"/>
            </w:tcMar>
            <w:vAlign w:val="bottom"/>
          </w:tcPr>
          <w:p w14:paraId="7791D8A6" w14:textId="330116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/27</w:t>
            </w:r>
          </w:p>
        </w:tc>
        <w:tc>
          <w:tcPr>
            <w:tcW w:w="1417" w:type="dxa"/>
            <w:vAlign w:val="bottom"/>
          </w:tcPr>
          <w:p w14:paraId="3131512A" w14:textId="67BCF7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13.206.584,51</w:t>
            </w:r>
          </w:p>
        </w:tc>
        <w:tc>
          <w:tcPr>
            <w:tcW w:w="1560" w:type="dxa"/>
            <w:shd w:val="clear" w:color="auto" w:fill="auto"/>
            <w:vAlign w:val="bottom"/>
          </w:tcPr>
          <w:p w14:paraId="4C0391A6" w14:textId="6BD008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FF75B88" w14:textId="6E2FD3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55.908,25</w:t>
            </w:r>
          </w:p>
        </w:tc>
        <w:tc>
          <w:tcPr>
            <w:tcW w:w="1134" w:type="dxa"/>
            <w:vAlign w:val="bottom"/>
          </w:tcPr>
          <w:p w14:paraId="0F7F3C29" w14:textId="12C8FA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0,8321%</w:t>
            </w:r>
          </w:p>
        </w:tc>
        <w:tc>
          <w:tcPr>
            <w:tcW w:w="1276" w:type="dxa"/>
            <w:shd w:val="clear" w:color="auto" w:fill="auto"/>
            <w:noWrap/>
            <w:tcMar>
              <w:top w:w="0" w:type="dxa"/>
              <w:left w:w="70" w:type="dxa"/>
              <w:bottom w:w="0" w:type="dxa"/>
              <w:right w:w="70" w:type="dxa"/>
            </w:tcMar>
            <w:vAlign w:val="bottom"/>
          </w:tcPr>
          <w:p w14:paraId="1F33BCE0" w14:textId="55048C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109.897,82</w:t>
            </w:r>
          </w:p>
        </w:tc>
        <w:tc>
          <w:tcPr>
            <w:tcW w:w="1276" w:type="dxa"/>
            <w:shd w:val="clear" w:color="auto" w:fill="auto"/>
            <w:noWrap/>
            <w:tcMar>
              <w:top w:w="0" w:type="dxa"/>
              <w:left w:w="70" w:type="dxa"/>
              <w:bottom w:w="0" w:type="dxa"/>
              <w:right w:w="70" w:type="dxa"/>
            </w:tcMar>
            <w:vAlign w:val="bottom"/>
          </w:tcPr>
          <w:p w14:paraId="1EE197E5" w14:textId="4BFD91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165.806,07</w:t>
            </w:r>
          </w:p>
        </w:tc>
        <w:tc>
          <w:tcPr>
            <w:tcW w:w="1417" w:type="dxa"/>
            <w:vAlign w:val="bottom"/>
          </w:tcPr>
          <w:p w14:paraId="4F8D00B6" w14:textId="569F5D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13.096.686,69</w:t>
            </w:r>
          </w:p>
        </w:tc>
      </w:tr>
      <w:tr w:rsidR="00AC72C9" w:rsidRPr="00AC72C9" w14:paraId="0BF0CFE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72D2EA" w14:textId="45D81B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w:t>
            </w:r>
          </w:p>
        </w:tc>
        <w:tc>
          <w:tcPr>
            <w:tcW w:w="1418" w:type="dxa"/>
            <w:shd w:val="clear" w:color="auto" w:fill="auto"/>
            <w:noWrap/>
            <w:tcMar>
              <w:top w:w="0" w:type="dxa"/>
              <w:left w:w="70" w:type="dxa"/>
              <w:bottom w:w="0" w:type="dxa"/>
              <w:right w:w="70" w:type="dxa"/>
            </w:tcMar>
            <w:vAlign w:val="bottom"/>
          </w:tcPr>
          <w:p w14:paraId="7F125B82" w14:textId="1BA7EE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/27</w:t>
            </w:r>
          </w:p>
        </w:tc>
        <w:tc>
          <w:tcPr>
            <w:tcW w:w="1417" w:type="dxa"/>
            <w:vAlign w:val="bottom"/>
          </w:tcPr>
          <w:p w14:paraId="7E4D77D8" w14:textId="14BE0C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13.096.686,69</w:t>
            </w:r>
          </w:p>
        </w:tc>
        <w:tc>
          <w:tcPr>
            <w:tcW w:w="1560" w:type="dxa"/>
            <w:shd w:val="clear" w:color="auto" w:fill="auto"/>
            <w:vAlign w:val="bottom"/>
          </w:tcPr>
          <w:p w14:paraId="7CFB8FC7" w14:textId="73846B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C7BE4D" w14:textId="180EE0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55.443,01</w:t>
            </w:r>
          </w:p>
        </w:tc>
        <w:tc>
          <w:tcPr>
            <w:tcW w:w="1134" w:type="dxa"/>
            <w:vAlign w:val="bottom"/>
          </w:tcPr>
          <w:p w14:paraId="5EDC774C" w14:textId="544F6E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0,8427%</w:t>
            </w:r>
          </w:p>
        </w:tc>
        <w:tc>
          <w:tcPr>
            <w:tcW w:w="1276" w:type="dxa"/>
            <w:shd w:val="clear" w:color="auto" w:fill="auto"/>
            <w:noWrap/>
            <w:tcMar>
              <w:top w:w="0" w:type="dxa"/>
              <w:left w:w="70" w:type="dxa"/>
              <w:bottom w:w="0" w:type="dxa"/>
              <w:right w:w="70" w:type="dxa"/>
            </w:tcMar>
            <w:vAlign w:val="bottom"/>
          </w:tcPr>
          <w:p w14:paraId="4AD98AF5" w14:textId="51BFF3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110.361,99</w:t>
            </w:r>
          </w:p>
        </w:tc>
        <w:tc>
          <w:tcPr>
            <w:tcW w:w="1276" w:type="dxa"/>
            <w:shd w:val="clear" w:color="auto" w:fill="auto"/>
            <w:noWrap/>
            <w:tcMar>
              <w:top w:w="0" w:type="dxa"/>
              <w:left w:w="70" w:type="dxa"/>
              <w:bottom w:w="0" w:type="dxa"/>
              <w:right w:w="70" w:type="dxa"/>
            </w:tcMar>
            <w:vAlign w:val="bottom"/>
          </w:tcPr>
          <w:p w14:paraId="16B4A582" w14:textId="5A282B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165.805,00</w:t>
            </w:r>
          </w:p>
        </w:tc>
        <w:tc>
          <w:tcPr>
            <w:tcW w:w="1417" w:type="dxa"/>
            <w:vAlign w:val="bottom"/>
          </w:tcPr>
          <w:p w14:paraId="2B3E312A" w14:textId="614F7B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12.986.324,70</w:t>
            </w:r>
          </w:p>
        </w:tc>
      </w:tr>
      <w:tr w:rsidR="00AC72C9" w:rsidRPr="00AC72C9" w14:paraId="42A5C74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065B5BA" w14:textId="388AB9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72</w:t>
            </w:r>
          </w:p>
        </w:tc>
        <w:tc>
          <w:tcPr>
            <w:tcW w:w="1418" w:type="dxa"/>
            <w:shd w:val="clear" w:color="auto" w:fill="auto"/>
            <w:noWrap/>
            <w:tcMar>
              <w:top w:w="0" w:type="dxa"/>
              <w:left w:w="70" w:type="dxa"/>
              <w:bottom w:w="0" w:type="dxa"/>
              <w:right w:w="70" w:type="dxa"/>
            </w:tcMar>
            <w:vAlign w:val="bottom"/>
          </w:tcPr>
          <w:p w14:paraId="48F9795C" w14:textId="66B8A21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24/mar/27</w:t>
            </w:r>
          </w:p>
        </w:tc>
        <w:tc>
          <w:tcPr>
            <w:tcW w:w="1417" w:type="dxa"/>
            <w:vAlign w:val="bottom"/>
          </w:tcPr>
          <w:p w14:paraId="25B1A1A1" w14:textId="092A7B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12.986.324,70</w:t>
            </w:r>
          </w:p>
        </w:tc>
        <w:tc>
          <w:tcPr>
            <w:tcW w:w="1560" w:type="dxa"/>
            <w:shd w:val="clear" w:color="auto" w:fill="auto"/>
            <w:vAlign w:val="bottom"/>
          </w:tcPr>
          <w:p w14:paraId="2A9263D9" w14:textId="4232C0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0D44D0" w14:textId="4CE8AC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54.975,81</w:t>
            </w:r>
          </w:p>
        </w:tc>
        <w:tc>
          <w:tcPr>
            <w:tcW w:w="1134" w:type="dxa"/>
            <w:vAlign w:val="bottom"/>
          </w:tcPr>
          <w:p w14:paraId="1115B642" w14:textId="4FA5B5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0,8534%</w:t>
            </w:r>
          </w:p>
        </w:tc>
        <w:tc>
          <w:tcPr>
            <w:tcW w:w="1276" w:type="dxa"/>
            <w:shd w:val="clear" w:color="auto" w:fill="auto"/>
            <w:noWrap/>
            <w:tcMar>
              <w:top w:w="0" w:type="dxa"/>
              <w:left w:w="70" w:type="dxa"/>
              <w:bottom w:w="0" w:type="dxa"/>
              <w:right w:w="70" w:type="dxa"/>
            </w:tcMar>
            <w:vAlign w:val="bottom"/>
          </w:tcPr>
          <w:p w14:paraId="08FDBB86" w14:textId="26A109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110.829,45</w:t>
            </w:r>
          </w:p>
        </w:tc>
        <w:tc>
          <w:tcPr>
            <w:tcW w:w="1276" w:type="dxa"/>
            <w:shd w:val="clear" w:color="auto" w:fill="auto"/>
            <w:noWrap/>
            <w:tcMar>
              <w:top w:w="0" w:type="dxa"/>
              <w:left w:w="70" w:type="dxa"/>
              <w:bottom w:w="0" w:type="dxa"/>
              <w:right w:w="70" w:type="dxa"/>
            </w:tcMar>
            <w:vAlign w:val="bottom"/>
          </w:tcPr>
          <w:p w14:paraId="090FCA57" w14:textId="00DD64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165.805,26</w:t>
            </w:r>
          </w:p>
        </w:tc>
        <w:tc>
          <w:tcPr>
            <w:tcW w:w="1417" w:type="dxa"/>
            <w:vAlign w:val="bottom"/>
          </w:tcPr>
          <w:p w14:paraId="3DD22A19" w14:textId="74A698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12.875.495,25</w:t>
            </w:r>
          </w:p>
        </w:tc>
      </w:tr>
      <w:tr w:rsidR="00AC72C9" w:rsidRPr="00AC72C9" w14:paraId="0807D68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DB434A" w14:textId="395E18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w:t>
            </w:r>
          </w:p>
        </w:tc>
        <w:tc>
          <w:tcPr>
            <w:tcW w:w="1418" w:type="dxa"/>
            <w:shd w:val="clear" w:color="auto" w:fill="auto"/>
            <w:noWrap/>
            <w:tcMar>
              <w:top w:w="0" w:type="dxa"/>
              <w:left w:w="70" w:type="dxa"/>
              <w:bottom w:w="0" w:type="dxa"/>
              <w:right w:w="70" w:type="dxa"/>
            </w:tcMar>
            <w:vAlign w:val="bottom"/>
          </w:tcPr>
          <w:p w14:paraId="32B14CD1" w14:textId="7BCCEFF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/27</w:t>
            </w:r>
          </w:p>
        </w:tc>
        <w:tc>
          <w:tcPr>
            <w:tcW w:w="1417" w:type="dxa"/>
            <w:vAlign w:val="bottom"/>
          </w:tcPr>
          <w:p w14:paraId="56DCCD29" w14:textId="64DC14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12.875.495,25</w:t>
            </w:r>
          </w:p>
        </w:tc>
        <w:tc>
          <w:tcPr>
            <w:tcW w:w="1560" w:type="dxa"/>
            <w:shd w:val="clear" w:color="auto" w:fill="auto"/>
            <w:vAlign w:val="bottom"/>
          </w:tcPr>
          <w:p w14:paraId="6FB77290" w14:textId="24E77B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BB2E1E4" w14:textId="2E677B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54.506,63</w:t>
            </w:r>
          </w:p>
        </w:tc>
        <w:tc>
          <w:tcPr>
            <w:tcW w:w="1134" w:type="dxa"/>
            <w:vAlign w:val="bottom"/>
          </w:tcPr>
          <w:p w14:paraId="4890D11A" w14:textId="1FF471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0,8644%</w:t>
            </w:r>
          </w:p>
        </w:tc>
        <w:tc>
          <w:tcPr>
            <w:tcW w:w="1276" w:type="dxa"/>
            <w:shd w:val="clear" w:color="auto" w:fill="auto"/>
            <w:noWrap/>
            <w:tcMar>
              <w:top w:w="0" w:type="dxa"/>
              <w:left w:w="70" w:type="dxa"/>
              <w:bottom w:w="0" w:type="dxa"/>
              <w:right w:w="70" w:type="dxa"/>
            </w:tcMar>
            <w:vAlign w:val="bottom"/>
          </w:tcPr>
          <w:p w14:paraId="76B2B439" w14:textId="65D0AC9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111.297,10</w:t>
            </w:r>
          </w:p>
        </w:tc>
        <w:tc>
          <w:tcPr>
            <w:tcW w:w="1276" w:type="dxa"/>
            <w:shd w:val="clear" w:color="auto" w:fill="auto"/>
            <w:noWrap/>
            <w:tcMar>
              <w:top w:w="0" w:type="dxa"/>
              <w:left w:w="70" w:type="dxa"/>
              <w:bottom w:w="0" w:type="dxa"/>
              <w:right w:w="70" w:type="dxa"/>
            </w:tcMar>
            <w:vAlign w:val="bottom"/>
          </w:tcPr>
          <w:p w14:paraId="40B8F07C" w14:textId="30365D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165.803,72</w:t>
            </w:r>
          </w:p>
        </w:tc>
        <w:tc>
          <w:tcPr>
            <w:tcW w:w="1417" w:type="dxa"/>
            <w:vAlign w:val="bottom"/>
          </w:tcPr>
          <w:p w14:paraId="11EE8F9B" w14:textId="455F75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12.764.198,15</w:t>
            </w:r>
          </w:p>
        </w:tc>
      </w:tr>
      <w:tr w:rsidR="00AC72C9" w:rsidRPr="00AC72C9" w14:paraId="3C611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FBD8269" w14:textId="19D1AA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w:t>
            </w:r>
          </w:p>
        </w:tc>
        <w:tc>
          <w:tcPr>
            <w:tcW w:w="1418" w:type="dxa"/>
            <w:shd w:val="clear" w:color="auto" w:fill="auto"/>
            <w:noWrap/>
            <w:tcMar>
              <w:top w:w="0" w:type="dxa"/>
              <w:left w:w="70" w:type="dxa"/>
              <w:bottom w:w="0" w:type="dxa"/>
              <w:right w:w="70" w:type="dxa"/>
            </w:tcMar>
            <w:vAlign w:val="bottom"/>
          </w:tcPr>
          <w:p w14:paraId="1440C4AC" w14:textId="2C5784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/27</w:t>
            </w:r>
          </w:p>
        </w:tc>
        <w:tc>
          <w:tcPr>
            <w:tcW w:w="1417" w:type="dxa"/>
            <w:vAlign w:val="bottom"/>
          </w:tcPr>
          <w:p w14:paraId="13C5BBC0" w14:textId="065059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12.764.198,15</w:t>
            </w:r>
          </w:p>
        </w:tc>
        <w:tc>
          <w:tcPr>
            <w:tcW w:w="1560" w:type="dxa"/>
            <w:shd w:val="clear" w:color="auto" w:fill="auto"/>
            <w:vAlign w:val="bottom"/>
          </w:tcPr>
          <w:p w14:paraId="23C0703F" w14:textId="3A7052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9EDCE8" w14:textId="5A6834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54.035,47</w:t>
            </w:r>
          </w:p>
        </w:tc>
        <w:tc>
          <w:tcPr>
            <w:tcW w:w="1134" w:type="dxa"/>
            <w:vAlign w:val="bottom"/>
          </w:tcPr>
          <w:p w14:paraId="718D76B6" w14:textId="486455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0,8756%</w:t>
            </w:r>
          </w:p>
        </w:tc>
        <w:tc>
          <w:tcPr>
            <w:tcW w:w="1276" w:type="dxa"/>
            <w:shd w:val="clear" w:color="auto" w:fill="auto"/>
            <w:noWrap/>
            <w:tcMar>
              <w:top w:w="0" w:type="dxa"/>
              <w:left w:w="70" w:type="dxa"/>
              <w:bottom w:w="0" w:type="dxa"/>
              <w:right w:w="70" w:type="dxa"/>
            </w:tcMar>
            <w:vAlign w:val="bottom"/>
          </w:tcPr>
          <w:p w14:paraId="5B101A6D" w14:textId="2B14B6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111.767,32</w:t>
            </w:r>
          </w:p>
        </w:tc>
        <w:tc>
          <w:tcPr>
            <w:tcW w:w="1276" w:type="dxa"/>
            <w:shd w:val="clear" w:color="auto" w:fill="auto"/>
            <w:noWrap/>
            <w:tcMar>
              <w:top w:w="0" w:type="dxa"/>
              <w:left w:w="70" w:type="dxa"/>
              <w:bottom w:w="0" w:type="dxa"/>
              <w:right w:w="70" w:type="dxa"/>
            </w:tcMar>
            <w:vAlign w:val="bottom"/>
          </w:tcPr>
          <w:p w14:paraId="13D2C09C" w14:textId="5C8DC5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165.802,79</w:t>
            </w:r>
          </w:p>
        </w:tc>
        <w:tc>
          <w:tcPr>
            <w:tcW w:w="1417" w:type="dxa"/>
            <w:vAlign w:val="bottom"/>
          </w:tcPr>
          <w:p w14:paraId="1733E190" w14:textId="2594A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12.652.430,83</w:t>
            </w:r>
          </w:p>
        </w:tc>
      </w:tr>
      <w:tr w:rsidR="00AC72C9" w:rsidRPr="00AC72C9" w14:paraId="55DD378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BC3723" w14:textId="31E683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w:t>
            </w:r>
          </w:p>
        </w:tc>
        <w:tc>
          <w:tcPr>
            <w:tcW w:w="1418" w:type="dxa"/>
            <w:shd w:val="clear" w:color="auto" w:fill="auto"/>
            <w:noWrap/>
            <w:tcMar>
              <w:top w:w="0" w:type="dxa"/>
              <w:left w:w="70" w:type="dxa"/>
              <w:bottom w:w="0" w:type="dxa"/>
              <w:right w:w="70" w:type="dxa"/>
            </w:tcMar>
            <w:vAlign w:val="bottom"/>
          </w:tcPr>
          <w:p w14:paraId="399C24A3" w14:textId="154467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/27</w:t>
            </w:r>
          </w:p>
        </w:tc>
        <w:tc>
          <w:tcPr>
            <w:tcW w:w="1417" w:type="dxa"/>
            <w:vAlign w:val="bottom"/>
          </w:tcPr>
          <w:p w14:paraId="363662D9" w14:textId="753657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12.652.430,83</w:t>
            </w:r>
          </w:p>
        </w:tc>
        <w:tc>
          <w:tcPr>
            <w:tcW w:w="1560" w:type="dxa"/>
            <w:shd w:val="clear" w:color="auto" w:fill="auto"/>
            <w:vAlign w:val="bottom"/>
          </w:tcPr>
          <w:p w14:paraId="5F7AEC4E" w14:textId="506E13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C86580" w14:textId="1AB99C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53.562,32</w:t>
            </w:r>
          </w:p>
        </w:tc>
        <w:tc>
          <w:tcPr>
            <w:tcW w:w="1134" w:type="dxa"/>
            <w:vAlign w:val="bottom"/>
          </w:tcPr>
          <w:p w14:paraId="67EA87F6" w14:textId="21A27A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0,8871%</w:t>
            </w:r>
          </w:p>
        </w:tc>
        <w:tc>
          <w:tcPr>
            <w:tcW w:w="1276" w:type="dxa"/>
            <w:shd w:val="clear" w:color="auto" w:fill="auto"/>
            <w:noWrap/>
            <w:tcMar>
              <w:top w:w="0" w:type="dxa"/>
              <w:left w:w="70" w:type="dxa"/>
              <w:bottom w:w="0" w:type="dxa"/>
              <w:right w:w="70" w:type="dxa"/>
            </w:tcMar>
            <w:vAlign w:val="bottom"/>
          </w:tcPr>
          <w:p w14:paraId="2B6EC581" w14:textId="4933CA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112.244,45</w:t>
            </w:r>
          </w:p>
        </w:tc>
        <w:tc>
          <w:tcPr>
            <w:tcW w:w="1276" w:type="dxa"/>
            <w:shd w:val="clear" w:color="auto" w:fill="auto"/>
            <w:noWrap/>
            <w:tcMar>
              <w:top w:w="0" w:type="dxa"/>
              <w:left w:w="70" w:type="dxa"/>
              <w:bottom w:w="0" w:type="dxa"/>
              <w:right w:w="70" w:type="dxa"/>
            </w:tcMar>
            <w:vAlign w:val="bottom"/>
          </w:tcPr>
          <w:p w14:paraId="539BB73C" w14:textId="38469B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165.806,77</w:t>
            </w:r>
          </w:p>
        </w:tc>
        <w:tc>
          <w:tcPr>
            <w:tcW w:w="1417" w:type="dxa"/>
            <w:vAlign w:val="bottom"/>
          </w:tcPr>
          <w:p w14:paraId="17D15CAE" w14:textId="60A34A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12.540.186,38</w:t>
            </w:r>
          </w:p>
        </w:tc>
      </w:tr>
      <w:tr w:rsidR="00AC72C9" w:rsidRPr="00AC72C9" w14:paraId="6803BE6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A93335" w14:textId="03EB47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76</w:t>
            </w:r>
          </w:p>
        </w:tc>
        <w:tc>
          <w:tcPr>
            <w:tcW w:w="1418" w:type="dxa"/>
            <w:shd w:val="clear" w:color="auto" w:fill="auto"/>
            <w:noWrap/>
            <w:tcMar>
              <w:top w:w="0" w:type="dxa"/>
              <w:left w:w="70" w:type="dxa"/>
              <w:bottom w:w="0" w:type="dxa"/>
              <w:right w:w="70" w:type="dxa"/>
            </w:tcMar>
            <w:vAlign w:val="bottom"/>
          </w:tcPr>
          <w:p w14:paraId="501E2BF4" w14:textId="2E493F9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/27</w:t>
            </w:r>
          </w:p>
        </w:tc>
        <w:tc>
          <w:tcPr>
            <w:tcW w:w="1417" w:type="dxa"/>
            <w:vAlign w:val="bottom"/>
          </w:tcPr>
          <w:p w14:paraId="30891638" w14:textId="0520CF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12.540.186,38</w:t>
            </w:r>
          </w:p>
        </w:tc>
        <w:tc>
          <w:tcPr>
            <w:tcW w:w="1560" w:type="dxa"/>
            <w:shd w:val="clear" w:color="auto" w:fill="auto"/>
            <w:vAlign w:val="bottom"/>
          </w:tcPr>
          <w:p w14:paraId="16262F5F" w14:textId="20BF39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1F41EDC" w14:textId="6A79FE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53.087,14</w:t>
            </w:r>
          </w:p>
        </w:tc>
        <w:tc>
          <w:tcPr>
            <w:tcW w:w="1134" w:type="dxa"/>
            <w:vAlign w:val="bottom"/>
          </w:tcPr>
          <w:p w14:paraId="1D50C57A" w14:textId="3046BC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0,8988%</w:t>
            </w:r>
          </w:p>
        </w:tc>
        <w:tc>
          <w:tcPr>
            <w:tcW w:w="1276" w:type="dxa"/>
            <w:shd w:val="clear" w:color="auto" w:fill="auto"/>
            <w:noWrap/>
            <w:tcMar>
              <w:top w:w="0" w:type="dxa"/>
              <w:left w:w="70" w:type="dxa"/>
              <w:bottom w:w="0" w:type="dxa"/>
              <w:right w:w="70" w:type="dxa"/>
            </w:tcMar>
            <w:vAlign w:val="bottom"/>
          </w:tcPr>
          <w:p w14:paraId="3EB48DD8" w14:textId="240B03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112.717,09</w:t>
            </w:r>
          </w:p>
        </w:tc>
        <w:tc>
          <w:tcPr>
            <w:tcW w:w="1276" w:type="dxa"/>
            <w:shd w:val="clear" w:color="auto" w:fill="auto"/>
            <w:noWrap/>
            <w:tcMar>
              <w:top w:w="0" w:type="dxa"/>
              <w:left w:w="70" w:type="dxa"/>
              <w:bottom w:w="0" w:type="dxa"/>
              <w:right w:w="70" w:type="dxa"/>
            </w:tcMar>
            <w:vAlign w:val="bottom"/>
          </w:tcPr>
          <w:p w14:paraId="2FB27DF9" w14:textId="57D15A1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165.804,24</w:t>
            </w:r>
          </w:p>
        </w:tc>
        <w:tc>
          <w:tcPr>
            <w:tcW w:w="1417" w:type="dxa"/>
            <w:vAlign w:val="bottom"/>
          </w:tcPr>
          <w:p w14:paraId="6D977F83" w14:textId="2FCD1E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12.427.469,29</w:t>
            </w:r>
          </w:p>
        </w:tc>
      </w:tr>
      <w:tr w:rsidR="00AC72C9" w:rsidRPr="00AC72C9" w14:paraId="6462D8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AD1C8F" w14:textId="0F8F97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w:t>
            </w:r>
          </w:p>
        </w:tc>
        <w:tc>
          <w:tcPr>
            <w:tcW w:w="1418" w:type="dxa"/>
            <w:shd w:val="clear" w:color="auto" w:fill="auto"/>
            <w:noWrap/>
            <w:tcMar>
              <w:top w:w="0" w:type="dxa"/>
              <w:left w:w="70" w:type="dxa"/>
              <w:bottom w:w="0" w:type="dxa"/>
              <w:right w:w="70" w:type="dxa"/>
            </w:tcMar>
            <w:vAlign w:val="bottom"/>
          </w:tcPr>
          <w:p w14:paraId="762D864B" w14:textId="00A631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/27</w:t>
            </w:r>
          </w:p>
        </w:tc>
        <w:tc>
          <w:tcPr>
            <w:tcW w:w="1417" w:type="dxa"/>
            <w:vAlign w:val="bottom"/>
          </w:tcPr>
          <w:p w14:paraId="4B85DE43" w14:textId="07B46E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12.427.469,29</w:t>
            </w:r>
          </w:p>
        </w:tc>
        <w:tc>
          <w:tcPr>
            <w:tcW w:w="1560" w:type="dxa"/>
            <w:shd w:val="clear" w:color="auto" w:fill="auto"/>
            <w:vAlign w:val="bottom"/>
          </w:tcPr>
          <w:p w14:paraId="69AC8349" w14:textId="789CF2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356449" w14:textId="14F9F9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52.609,97</w:t>
            </w:r>
          </w:p>
        </w:tc>
        <w:tc>
          <w:tcPr>
            <w:tcW w:w="1134" w:type="dxa"/>
            <w:vAlign w:val="bottom"/>
          </w:tcPr>
          <w:p w14:paraId="0D54F30E" w14:textId="7612BB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0,9109%</w:t>
            </w:r>
          </w:p>
        </w:tc>
        <w:tc>
          <w:tcPr>
            <w:tcW w:w="1276" w:type="dxa"/>
            <w:shd w:val="clear" w:color="auto" w:fill="auto"/>
            <w:noWrap/>
            <w:tcMar>
              <w:top w:w="0" w:type="dxa"/>
              <w:left w:w="70" w:type="dxa"/>
              <w:bottom w:w="0" w:type="dxa"/>
              <w:right w:w="70" w:type="dxa"/>
            </w:tcMar>
            <w:vAlign w:val="bottom"/>
          </w:tcPr>
          <w:p w14:paraId="0EFD0BD9" w14:textId="7240E4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113.198,41</w:t>
            </w:r>
          </w:p>
        </w:tc>
        <w:tc>
          <w:tcPr>
            <w:tcW w:w="1276" w:type="dxa"/>
            <w:shd w:val="clear" w:color="auto" w:fill="auto"/>
            <w:noWrap/>
            <w:tcMar>
              <w:top w:w="0" w:type="dxa"/>
              <w:left w:w="70" w:type="dxa"/>
              <w:bottom w:w="0" w:type="dxa"/>
              <w:right w:w="70" w:type="dxa"/>
            </w:tcMar>
            <w:vAlign w:val="bottom"/>
          </w:tcPr>
          <w:p w14:paraId="1CBC3A4F" w14:textId="27981E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165.808,38</w:t>
            </w:r>
          </w:p>
        </w:tc>
        <w:tc>
          <w:tcPr>
            <w:tcW w:w="1417" w:type="dxa"/>
            <w:vAlign w:val="bottom"/>
          </w:tcPr>
          <w:p w14:paraId="7C159E32" w14:textId="75D7D2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12.314.270,88</w:t>
            </w:r>
          </w:p>
        </w:tc>
      </w:tr>
      <w:tr w:rsidR="00AC72C9" w:rsidRPr="00AC72C9" w14:paraId="23F8CC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99054" w14:textId="5FF963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78</w:t>
            </w:r>
          </w:p>
        </w:tc>
        <w:tc>
          <w:tcPr>
            <w:tcW w:w="1418" w:type="dxa"/>
            <w:shd w:val="clear" w:color="auto" w:fill="auto"/>
            <w:noWrap/>
            <w:tcMar>
              <w:top w:w="0" w:type="dxa"/>
              <w:left w:w="70" w:type="dxa"/>
              <w:bottom w:w="0" w:type="dxa"/>
              <w:right w:w="70" w:type="dxa"/>
            </w:tcMar>
            <w:vAlign w:val="bottom"/>
          </w:tcPr>
          <w:p w14:paraId="52C2C5D3" w14:textId="0F2DAE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24/set/27</w:t>
            </w:r>
          </w:p>
        </w:tc>
        <w:tc>
          <w:tcPr>
            <w:tcW w:w="1417" w:type="dxa"/>
            <w:vAlign w:val="bottom"/>
          </w:tcPr>
          <w:p w14:paraId="152C0B4B" w14:textId="4D0BB5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12.314.270,88</w:t>
            </w:r>
          </w:p>
        </w:tc>
        <w:tc>
          <w:tcPr>
            <w:tcW w:w="1560" w:type="dxa"/>
            <w:shd w:val="clear" w:color="auto" w:fill="auto"/>
            <w:vAlign w:val="bottom"/>
          </w:tcPr>
          <w:p w14:paraId="55B9F557" w14:textId="7B3721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A05F42E" w14:textId="228C49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52.130,76</w:t>
            </w:r>
          </w:p>
        </w:tc>
        <w:tc>
          <w:tcPr>
            <w:tcW w:w="1134" w:type="dxa"/>
            <w:vAlign w:val="bottom"/>
          </w:tcPr>
          <w:p w14:paraId="31755FEE" w14:textId="5ED108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0,9231%</w:t>
            </w:r>
          </w:p>
        </w:tc>
        <w:tc>
          <w:tcPr>
            <w:tcW w:w="1276" w:type="dxa"/>
            <w:shd w:val="clear" w:color="auto" w:fill="auto"/>
            <w:noWrap/>
            <w:tcMar>
              <w:top w:w="0" w:type="dxa"/>
              <w:left w:w="70" w:type="dxa"/>
              <w:bottom w:w="0" w:type="dxa"/>
              <w:right w:w="70" w:type="dxa"/>
            </w:tcMar>
            <w:vAlign w:val="bottom"/>
          </w:tcPr>
          <w:p w14:paraId="7EEDF16B" w14:textId="35D99B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113.671,55</w:t>
            </w:r>
          </w:p>
        </w:tc>
        <w:tc>
          <w:tcPr>
            <w:tcW w:w="1276" w:type="dxa"/>
            <w:shd w:val="clear" w:color="auto" w:fill="auto"/>
            <w:noWrap/>
            <w:tcMar>
              <w:top w:w="0" w:type="dxa"/>
              <w:left w:w="70" w:type="dxa"/>
              <w:bottom w:w="0" w:type="dxa"/>
              <w:right w:w="70" w:type="dxa"/>
            </w:tcMar>
            <w:vAlign w:val="bottom"/>
          </w:tcPr>
          <w:p w14:paraId="09538C69" w14:textId="5FC254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165.802,32</w:t>
            </w:r>
          </w:p>
        </w:tc>
        <w:tc>
          <w:tcPr>
            <w:tcW w:w="1417" w:type="dxa"/>
            <w:vAlign w:val="bottom"/>
          </w:tcPr>
          <w:p w14:paraId="653E5968" w14:textId="7E8CF5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12.200.599,32</w:t>
            </w:r>
          </w:p>
        </w:tc>
      </w:tr>
      <w:tr w:rsidR="00AC72C9" w:rsidRPr="00AC72C9" w14:paraId="0A2D10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CF6B99" w14:textId="4ABBFE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w:t>
            </w:r>
          </w:p>
        </w:tc>
        <w:tc>
          <w:tcPr>
            <w:tcW w:w="1418" w:type="dxa"/>
            <w:shd w:val="clear" w:color="auto" w:fill="auto"/>
            <w:noWrap/>
            <w:tcMar>
              <w:top w:w="0" w:type="dxa"/>
              <w:left w:w="70" w:type="dxa"/>
              <w:bottom w:w="0" w:type="dxa"/>
              <w:right w:w="70" w:type="dxa"/>
            </w:tcMar>
            <w:vAlign w:val="bottom"/>
          </w:tcPr>
          <w:p w14:paraId="225F9304" w14:textId="39483D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24/out/27</w:t>
            </w:r>
          </w:p>
        </w:tc>
        <w:tc>
          <w:tcPr>
            <w:tcW w:w="1417" w:type="dxa"/>
            <w:vAlign w:val="bottom"/>
          </w:tcPr>
          <w:p w14:paraId="4797D067" w14:textId="1849A9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12.200.599,32</w:t>
            </w:r>
          </w:p>
        </w:tc>
        <w:tc>
          <w:tcPr>
            <w:tcW w:w="1560" w:type="dxa"/>
            <w:shd w:val="clear" w:color="auto" w:fill="auto"/>
            <w:vAlign w:val="bottom"/>
          </w:tcPr>
          <w:p w14:paraId="2622D1FE" w14:textId="05EFA9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0DEB732" w14:textId="78776B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51.649,55</w:t>
            </w:r>
          </w:p>
        </w:tc>
        <w:tc>
          <w:tcPr>
            <w:tcW w:w="1134" w:type="dxa"/>
            <w:vAlign w:val="bottom"/>
          </w:tcPr>
          <w:p w14:paraId="1B26BC4D" w14:textId="12C60C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0,9357%</w:t>
            </w:r>
          </w:p>
        </w:tc>
        <w:tc>
          <w:tcPr>
            <w:tcW w:w="1276" w:type="dxa"/>
            <w:shd w:val="clear" w:color="auto" w:fill="auto"/>
            <w:noWrap/>
            <w:tcMar>
              <w:top w:w="0" w:type="dxa"/>
              <w:left w:w="70" w:type="dxa"/>
              <w:bottom w:w="0" w:type="dxa"/>
              <w:right w:w="70" w:type="dxa"/>
            </w:tcMar>
            <w:vAlign w:val="bottom"/>
          </w:tcPr>
          <w:p w14:paraId="3812A639" w14:textId="33C9DC5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114.155,64</w:t>
            </w:r>
          </w:p>
        </w:tc>
        <w:tc>
          <w:tcPr>
            <w:tcW w:w="1276" w:type="dxa"/>
            <w:shd w:val="clear" w:color="auto" w:fill="auto"/>
            <w:noWrap/>
            <w:tcMar>
              <w:top w:w="0" w:type="dxa"/>
              <w:left w:w="70" w:type="dxa"/>
              <w:bottom w:w="0" w:type="dxa"/>
              <w:right w:w="70" w:type="dxa"/>
            </w:tcMar>
            <w:vAlign w:val="bottom"/>
          </w:tcPr>
          <w:p w14:paraId="3E7FA0CA" w14:textId="788C81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165.805,19</w:t>
            </w:r>
          </w:p>
        </w:tc>
        <w:tc>
          <w:tcPr>
            <w:tcW w:w="1417" w:type="dxa"/>
            <w:vAlign w:val="bottom"/>
          </w:tcPr>
          <w:p w14:paraId="4148352F" w14:textId="7BD9FE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12.086.443,69</w:t>
            </w:r>
          </w:p>
        </w:tc>
      </w:tr>
      <w:tr w:rsidR="00AC72C9" w:rsidRPr="00AC72C9" w14:paraId="5BB754C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E6D847" w14:textId="763674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w:t>
            </w:r>
          </w:p>
        </w:tc>
        <w:tc>
          <w:tcPr>
            <w:tcW w:w="1418" w:type="dxa"/>
            <w:shd w:val="clear" w:color="auto" w:fill="auto"/>
            <w:noWrap/>
            <w:tcMar>
              <w:top w:w="0" w:type="dxa"/>
              <w:left w:w="70" w:type="dxa"/>
              <w:bottom w:w="0" w:type="dxa"/>
              <w:right w:w="70" w:type="dxa"/>
            </w:tcMar>
            <w:vAlign w:val="bottom"/>
          </w:tcPr>
          <w:p w14:paraId="1C04048C" w14:textId="388B018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/27</w:t>
            </w:r>
          </w:p>
        </w:tc>
        <w:tc>
          <w:tcPr>
            <w:tcW w:w="1417" w:type="dxa"/>
            <w:vAlign w:val="bottom"/>
          </w:tcPr>
          <w:p w14:paraId="612F1FF0" w14:textId="3D2130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12.086.443,69</w:t>
            </w:r>
          </w:p>
        </w:tc>
        <w:tc>
          <w:tcPr>
            <w:tcW w:w="1560" w:type="dxa"/>
            <w:shd w:val="clear" w:color="auto" w:fill="auto"/>
            <w:vAlign w:val="bottom"/>
          </w:tcPr>
          <w:p w14:paraId="67E9130D" w14:textId="28C7CC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38CC3E5" w14:textId="4D427A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51.166,29</w:t>
            </w:r>
          </w:p>
        </w:tc>
        <w:tc>
          <w:tcPr>
            <w:tcW w:w="1134" w:type="dxa"/>
            <w:vAlign w:val="bottom"/>
          </w:tcPr>
          <w:p w14:paraId="7A4410CA" w14:textId="3C9A67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0,9485%</w:t>
            </w:r>
          </w:p>
        </w:tc>
        <w:tc>
          <w:tcPr>
            <w:tcW w:w="1276" w:type="dxa"/>
            <w:shd w:val="clear" w:color="auto" w:fill="auto"/>
            <w:noWrap/>
            <w:tcMar>
              <w:top w:w="0" w:type="dxa"/>
              <w:left w:w="70" w:type="dxa"/>
              <w:bottom w:w="0" w:type="dxa"/>
              <w:right w:w="70" w:type="dxa"/>
            </w:tcMar>
            <w:vAlign w:val="bottom"/>
          </w:tcPr>
          <w:p w14:paraId="2045051A" w14:textId="1158946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114.635,74</w:t>
            </w:r>
          </w:p>
        </w:tc>
        <w:tc>
          <w:tcPr>
            <w:tcW w:w="1276" w:type="dxa"/>
            <w:shd w:val="clear" w:color="auto" w:fill="auto"/>
            <w:noWrap/>
            <w:tcMar>
              <w:top w:w="0" w:type="dxa"/>
              <w:left w:w="70" w:type="dxa"/>
              <w:bottom w:w="0" w:type="dxa"/>
              <w:right w:w="70" w:type="dxa"/>
            </w:tcMar>
            <w:vAlign w:val="bottom"/>
          </w:tcPr>
          <w:p w14:paraId="12E189B2" w14:textId="1C3093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165.802,03</w:t>
            </w:r>
          </w:p>
        </w:tc>
        <w:tc>
          <w:tcPr>
            <w:tcW w:w="1417" w:type="dxa"/>
            <w:vAlign w:val="bottom"/>
          </w:tcPr>
          <w:p w14:paraId="716C1D92" w14:textId="2DA57B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11.971.807,94</w:t>
            </w:r>
          </w:p>
        </w:tc>
      </w:tr>
      <w:tr w:rsidR="00AC72C9" w:rsidRPr="00AC72C9" w14:paraId="540514F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3D8342" w14:textId="37412E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w:t>
            </w:r>
          </w:p>
        </w:tc>
        <w:tc>
          <w:tcPr>
            <w:tcW w:w="1418" w:type="dxa"/>
            <w:shd w:val="clear" w:color="auto" w:fill="auto"/>
            <w:noWrap/>
            <w:tcMar>
              <w:top w:w="0" w:type="dxa"/>
              <w:left w:w="70" w:type="dxa"/>
              <w:bottom w:w="0" w:type="dxa"/>
              <w:right w:w="70" w:type="dxa"/>
            </w:tcMar>
            <w:vAlign w:val="bottom"/>
          </w:tcPr>
          <w:p w14:paraId="09E150B3" w14:textId="45AD075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24/dez/27</w:t>
            </w:r>
          </w:p>
        </w:tc>
        <w:tc>
          <w:tcPr>
            <w:tcW w:w="1417" w:type="dxa"/>
            <w:vAlign w:val="bottom"/>
          </w:tcPr>
          <w:p w14:paraId="23E18EB6" w14:textId="246335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11.971.807,94</w:t>
            </w:r>
          </w:p>
        </w:tc>
        <w:tc>
          <w:tcPr>
            <w:tcW w:w="1560" w:type="dxa"/>
            <w:shd w:val="clear" w:color="auto" w:fill="auto"/>
            <w:vAlign w:val="bottom"/>
          </w:tcPr>
          <w:p w14:paraId="1F2CB1FD" w14:textId="141133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0B4F089" w14:textId="35A5D3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50.680,99</w:t>
            </w:r>
          </w:p>
        </w:tc>
        <w:tc>
          <w:tcPr>
            <w:tcW w:w="1134" w:type="dxa"/>
            <w:vAlign w:val="bottom"/>
          </w:tcPr>
          <w:p w14:paraId="087C5F09" w14:textId="473366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0,9616%</w:t>
            </w:r>
          </w:p>
        </w:tc>
        <w:tc>
          <w:tcPr>
            <w:tcW w:w="1276" w:type="dxa"/>
            <w:shd w:val="clear" w:color="auto" w:fill="auto"/>
            <w:noWrap/>
            <w:tcMar>
              <w:top w:w="0" w:type="dxa"/>
              <w:left w:w="70" w:type="dxa"/>
              <w:bottom w:w="0" w:type="dxa"/>
              <w:right w:w="70" w:type="dxa"/>
            </w:tcMar>
            <w:vAlign w:val="bottom"/>
          </w:tcPr>
          <w:p w14:paraId="265696A4" w14:textId="3E7FF6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115.121,13</w:t>
            </w:r>
          </w:p>
        </w:tc>
        <w:tc>
          <w:tcPr>
            <w:tcW w:w="1276" w:type="dxa"/>
            <w:shd w:val="clear" w:color="auto" w:fill="auto"/>
            <w:noWrap/>
            <w:tcMar>
              <w:top w:w="0" w:type="dxa"/>
              <w:left w:w="70" w:type="dxa"/>
              <w:bottom w:w="0" w:type="dxa"/>
              <w:right w:w="70" w:type="dxa"/>
            </w:tcMar>
            <w:vAlign w:val="bottom"/>
          </w:tcPr>
          <w:p w14:paraId="62DDD829" w14:textId="6386E3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165.802,12</w:t>
            </w:r>
          </w:p>
        </w:tc>
        <w:tc>
          <w:tcPr>
            <w:tcW w:w="1417" w:type="dxa"/>
            <w:vAlign w:val="bottom"/>
          </w:tcPr>
          <w:p w14:paraId="73BA7AC7" w14:textId="21FABE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11.856.686,82</w:t>
            </w:r>
          </w:p>
        </w:tc>
      </w:tr>
      <w:tr w:rsidR="00AC72C9" w:rsidRPr="00AC72C9" w14:paraId="7CDF782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202E894" w14:textId="409AAD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w:t>
            </w:r>
          </w:p>
        </w:tc>
        <w:tc>
          <w:tcPr>
            <w:tcW w:w="1418" w:type="dxa"/>
            <w:shd w:val="clear" w:color="auto" w:fill="auto"/>
            <w:noWrap/>
            <w:tcMar>
              <w:top w:w="0" w:type="dxa"/>
              <w:left w:w="70" w:type="dxa"/>
              <w:bottom w:w="0" w:type="dxa"/>
              <w:right w:w="70" w:type="dxa"/>
            </w:tcMar>
            <w:vAlign w:val="bottom"/>
          </w:tcPr>
          <w:p w14:paraId="24A15839" w14:textId="24D34CD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/28</w:t>
            </w:r>
          </w:p>
        </w:tc>
        <w:tc>
          <w:tcPr>
            <w:tcW w:w="1417" w:type="dxa"/>
            <w:vAlign w:val="bottom"/>
          </w:tcPr>
          <w:p w14:paraId="5CC2501B" w14:textId="5EA4E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11.856.686,82</w:t>
            </w:r>
          </w:p>
        </w:tc>
        <w:tc>
          <w:tcPr>
            <w:tcW w:w="1560" w:type="dxa"/>
            <w:shd w:val="clear" w:color="auto" w:fill="auto"/>
            <w:vAlign w:val="bottom"/>
          </w:tcPr>
          <w:p w14:paraId="25880E00" w14:textId="2933C8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8DE8F1" w14:textId="683E82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50.193,64</w:t>
            </w:r>
          </w:p>
        </w:tc>
        <w:tc>
          <w:tcPr>
            <w:tcW w:w="1134" w:type="dxa"/>
            <w:vAlign w:val="bottom"/>
          </w:tcPr>
          <w:p w14:paraId="322E68AD" w14:textId="58237D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0,9751%</w:t>
            </w:r>
          </w:p>
        </w:tc>
        <w:tc>
          <w:tcPr>
            <w:tcW w:w="1276" w:type="dxa"/>
            <w:shd w:val="clear" w:color="auto" w:fill="auto"/>
            <w:noWrap/>
            <w:tcMar>
              <w:top w:w="0" w:type="dxa"/>
              <w:left w:w="70" w:type="dxa"/>
              <w:bottom w:w="0" w:type="dxa"/>
              <w:right w:w="70" w:type="dxa"/>
            </w:tcMar>
            <w:vAlign w:val="bottom"/>
          </w:tcPr>
          <w:p w14:paraId="397289E4" w14:textId="6287CE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115.611,66</w:t>
            </w:r>
          </w:p>
        </w:tc>
        <w:tc>
          <w:tcPr>
            <w:tcW w:w="1276" w:type="dxa"/>
            <w:shd w:val="clear" w:color="auto" w:fill="auto"/>
            <w:noWrap/>
            <w:tcMar>
              <w:top w:w="0" w:type="dxa"/>
              <w:left w:w="70" w:type="dxa"/>
              <w:bottom w:w="0" w:type="dxa"/>
              <w:right w:w="70" w:type="dxa"/>
            </w:tcMar>
            <w:vAlign w:val="bottom"/>
          </w:tcPr>
          <w:p w14:paraId="7A20CFE2" w14:textId="53C0A26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165.805,30</w:t>
            </w:r>
          </w:p>
        </w:tc>
        <w:tc>
          <w:tcPr>
            <w:tcW w:w="1417" w:type="dxa"/>
            <w:vAlign w:val="bottom"/>
          </w:tcPr>
          <w:p w14:paraId="57D40C0F" w14:textId="7EBBF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11.741.075,16</w:t>
            </w:r>
          </w:p>
        </w:tc>
      </w:tr>
      <w:tr w:rsidR="00AC72C9" w:rsidRPr="00AC72C9" w14:paraId="54951D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10A4A4" w14:textId="3575B6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w:t>
            </w:r>
          </w:p>
        </w:tc>
        <w:tc>
          <w:tcPr>
            <w:tcW w:w="1418" w:type="dxa"/>
            <w:shd w:val="clear" w:color="auto" w:fill="auto"/>
            <w:noWrap/>
            <w:tcMar>
              <w:top w:w="0" w:type="dxa"/>
              <w:left w:w="70" w:type="dxa"/>
              <w:bottom w:w="0" w:type="dxa"/>
              <w:right w:w="70" w:type="dxa"/>
            </w:tcMar>
            <w:vAlign w:val="bottom"/>
          </w:tcPr>
          <w:p w14:paraId="2D88FDD2" w14:textId="27BB299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/28</w:t>
            </w:r>
          </w:p>
        </w:tc>
        <w:tc>
          <w:tcPr>
            <w:tcW w:w="1417" w:type="dxa"/>
            <w:vAlign w:val="bottom"/>
          </w:tcPr>
          <w:p w14:paraId="7B7E3DBF" w14:textId="58A03D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11.741.075,16</w:t>
            </w:r>
          </w:p>
        </w:tc>
        <w:tc>
          <w:tcPr>
            <w:tcW w:w="1560" w:type="dxa"/>
            <w:shd w:val="clear" w:color="auto" w:fill="auto"/>
            <w:vAlign w:val="bottom"/>
          </w:tcPr>
          <w:p w14:paraId="3513CE22" w14:textId="75E26E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3D7D108" w14:textId="1663F5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49.704,22</w:t>
            </w:r>
          </w:p>
        </w:tc>
        <w:tc>
          <w:tcPr>
            <w:tcW w:w="1134" w:type="dxa"/>
            <w:vAlign w:val="bottom"/>
          </w:tcPr>
          <w:p w14:paraId="197B0237" w14:textId="065ADA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0,9888%</w:t>
            </w:r>
          </w:p>
        </w:tc>
        <w:tc>
          <w:tcPr>
            <w:tcW w:w="1276" w:type="dxa"/>
            <w:shd w:val="clear" w:color="auto" w:fill="auto"/>
            <w:noWrap/>
            <w:tcMar>
              <w:top w:w="0" w:type="dxa"/>
              <w:left w:w="70" w:type="dxa"/>
              <w:bottom w:w="0" w:type="dxa"/>
              <w:right w:w="70" w:type="dxa"/>
            </w:tcMar>
            <w:vAlign w:val="bottom"/>
          </w:tcPr>
          <w:p w14:paraId="1F10B772" w14:textId="7060F3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116.100,69</w:t>
            </w:r>
          </w:p>
        </w:tc>
        <w:tc>
          <w:tcPr>
            <w:tcW w:w="1276" w:type="dxa"/>
            <w:shd w:val="clear" w:color="auto" w:fill="auto"/>
            <w:noWrap/>
            <w:tcMar>
              <w:top w:w="0" w:type="dxa"/>
              <w:left w:w="70" w:type="dxa"/>
              <w:bottom w:w="0" w:type="dxa"/>
              <w:right w:w="70" w:type="dxa"/>
            </w:tcMar>
            <w:vAlign w:val="bottom"/>
          </w:tcPr>
          <w:p w14:paraId="5F5A647B" w14:textId="2A3BFB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165.804,90</w:t>
            </w:r>
          </w:p>
        </w:tc>
        <w:tc>
          <w:tcPr>
            <w:tcW w:w="1417" w:type="dxa"/>
            <w:vAlign w:val="bottom"/>
          </w:tcPr>
          <w:p w14:paraId="29CDBB3F" w14:textId="398908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11.624.974,47</w:t>
            </w:r>
          </w:p>
        </w:tc>
      </w:tr>
      <w:tr w:rsidR="00AC72C9" w:rsidRPr="00AC72C9" w14:paraId="149B77D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792F741" w14:textId="452D98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w:t>
            </w:r>
          </w:p>
        </w:tc>
        <w:tc>
          <w:tcPr>
            <w:tcW w:w="1418" w:type="dxa"/>
            <w:shd w:val="clear" w:color="auto" w:fill="auto"/>
            <w:noWrap/>
            <w:tcMar>
              <w:top w:w="0" w:type="dxa"/>
              <w:left w:w="70" w:type="dxa"/>
              <w:bottom w:w="0" w:type="dxa"/>
              <w:right w:w="70" w:type="dxa"/>
            </w:tcMar>
            <w:vAlign w:val="bottom"/>
          </w:tcPr>
          <w:p w14:paraId="5C246D5A" w14:textId="7430E28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24/mar/28</w:t>
            </w:r>
          </w:p>
        </w:tc>
        <w:tc>
          <w:tcPr>
            <w:tcW w:w="1417" w:type="dxa"/>
            <w:vAlign w:val="bottom"/>
          </w:tcPr>
          <w:p w14:paraId="7C83EF88" w14:textId="7FBA19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11.624.974,47</w:t>
            </w:r>
          </w:p>
        </w:tc>
        <w:tc>
          <w:tcPr>
            <w:tcW w:w="1560" w:type="dxa"/>
            <w:shd w:val="clear" w:color="auto" w:fill="auto"/>
            <w:vAlign w:val="bottom"/>
          </w:tcPr>
          <w:p w14:paraId="6C892C70" w14:textId="3A27B3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57AC497" w14:textId="33E803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49.212,72</w:t>
            </w:r>
          </w:p>
        </w:tc>
        <w:tc>
          <w:tcPr>
            <w:tcW w:w="1134" w:type="dxa"/>
            <w:vAlign w:val="bottom"/>
          </w:tcPr>
          <w:p w14:paraId="31D4B118" w14:textId="6A00BEE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1,0029%</w:t>
            </w:r>
          </w:p>
        </w:tc>
        <w:tc>
          <w:tcPr>
            <w:tcW w:w="1276" w:type="dxa"/>
            <w:shd w:val="clear" w:color="auto" w:fill="auto"/>
            <w:noWrap/>
            <w:tcMar>
              <w:top w:w="0" w:type="dxa"/>
              <w:left w:w="70" w:type="dxa"/>
              <w:bottom w:w="0" w:type="dxa"/>
              <w:right w:w="70" w:type="dxa"/>
            </w:tcMar>
            <w:vAlign w:val="bottom"/>
          </w:tcPr>
          <w:p w14:paraId="479AB033" w14:textId="301E7A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116.591,14</w:t>
            </w:r>
          </w:p>
        </w:tc>
        <w:tc>
          <w:tcPr>
            <w:tcW w:w="1276" w:type="dxa"/>
            <w:shd w:val="clear" w:color="auto" w:fill="auto"/>
            <w:noWrap/>
            <w:tcMar>
              <w:top w:w="0" w:type="dxa"/>
              <w:left w:w="70" w:type="dxa"/>
              <w:bottom w:w="0" w:type="dxa"/>
              <w:right w:w="70" w:type="dxa"/>
            </w:tcMar>
            <w:vAlign w:val="bottom"/>
          </w:tcPr>
          <w:p w14:paraId="14665D23" w14:textId="474375B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165.803,86</w:t>
            </w:r>
          </w:p>
        </w:tc>
        <w:tc>
          <w:tcPr>
            <w:tcW w:w="1417" w:type="dxa"/>
            <w:vAlign w:val="bottom"/>
          </w:tcPr>
          <w:p w14:paraId="360FBB91" w14:textId="07CE26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11.508.383,33</w:t>
            </w:r>
          </w:p>
        </w:tc>
      </w:tr>
      <w:tr w:rsidR="00AC72C9" w:rsidRPr="00AC72C9" w14:paraId="00A49B4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B50C4CD" w14:textId="271F0D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w:t>
            </w:r>
          </w:p>
        </w:tc>
        <w:tc>
          <w:tcPr>
            <w:tcW w:w="1418" w:type="dxa"/>
            <w:shd w:val="clear" w:color="auto" w:fill="auto"/>
            <w:noWrap/>
            <w:tcMar>
              <w:top w:w="0" w:type="dxa"/>
              <w:left w:w="70" w:type="dxa"/>
              <w:bottom w:w="0" w:type="dxa"/>
              <w:right w:w="70" w:type="dxa"/>
            </w:tcMar>
            <w:vAlign w:val="bottom"/>
          </w:tcPr>
          <w:p w14:paraId="549ABC92" w14:textId="1220129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/28</w:t>
            </w:r>
          </w:p>
        </w:tc>
        <w:tc>
          <w:tcPr>
            <w:tcW w:w="1417" w:type="dxa"/>
            <w:vAlign w:val="bottom"/>
          </w:tcPr>
          <w:p w14:paraId="4F410D8C" w14:textId="306E8F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11.508.383,33</w:t>
            </w:r>
          </w:p>
        </w:tc>
        <w:tc>
          <w:tcPr>
            <w:tcW w:w="1560" w:type="dxa"/>
            <w:shd w:val="clear" w:color="auto" w:fill="auto"/>
            <w:vAlign w:val="bottom"/>
          </w:tcPr>
          <w:p w14:paraId="0DB18BE7" w14:textId="5BDDCF3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50E0CD" w14:textId="5EC2CD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48.719,15</w:t>
            </w:r>
          </w:p>
        </w:tc>
        <w:tc>
          <w:tcPr>
            <w:tcW w:w="1134" w:type="dxa"/>
            <w:vAlign w:val="bottom"/>
          </w:tcPr>
          <w:p w14:paraId="0CCD080B" w14:textId="39E388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1,0174%</w:t>
            </w:r>
          </w:p>
        </w:tc>
        <w:tc>
          <w:tcPr>
            <w:tcW w:w="1276" w:type="dxa"/>
            <w:shd w:val="clear" w:color="auto" w:fill="auto"/>
            <w:noWrap/>
            <w:tcMar>
              <w:top w:w="0" w:type="dxa"/>
              <w:left w:w="70" w:type="dxa"/>
              <w:bottom w:w="0" w:type="dxa"/>
              <w:right w:w="70" w:type="dxa"/>
            </w:tcMar>
            <w:vAlign w:val="bottom"/>
          </w:tcPr>
          <w:p w14:paraId="30BA534E" w14:textId="6ECB21B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117.083,36</w:t>
            </w:r>
          </w:p>
        </w:tc>
        <w:tc>
          <w:tcPr>
            <w:tcW w:w="1276" w:type="dxa"/>
            <w:shd w:val="clear" w:color="auto" w:fill="auto"/>
            <w:noWrap/>
            <w:tcMar>
              <w:top w:w="0" w:type="dxa"/>
              <w:left w:w="70" w:type="dxa"/>
              <w:bottom w:w="0" w:type="dxa"/>
              <w:right w:w="70" w:type="dxa"/>
            </w:tcMar>
            <w:vAlign w:val="bottom"/>
          </w:tcPr>
          <w:p w14:paraId="771AB1D9" w14:textId="76996F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165.802,51</w:t>
            </w:r>
          </w:p>
        </w:tc>
        <w:tc>
          <w:tcPr>
            <w:tcW w:w="1417" w:type="dxa"/>
            <w:vAlign w:val="bottom"/>
          </w:tcPr>
          <w:p w14:paraId="5625BBDB" w14:textId="163F558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11.391.299,96</w:t>
            </w:r>
          </w:p>
        </w:tc>
      </w:tr>
      <w:tr w:rsidR="00AC72C9" w:rsidRPr="00AC72C9" w14:paraId="2EA4966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5E68B2D" w14:textId="119D8F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w:t>
            </w:r>
          </w:p>
        </w:tc>
        <w:tc>
          <w:tcPr>
            <w:tcW w:w="1418" w:type="dxa"/>
            <w:shd w:val="clear" w:color="auto" w:fill="auto"/>
            <w:noWrap/>
            <w:tcMar>
              <w:top w:w="0" w:type="dxa"/>
              <w:left w:w="70" w:type="dxa"/>
              <w:bottom w:w="0" w:type="dxa"/>
              <w:right w:w="70" w:type="dxa"/>
            </w:tcMar>
            <w:vAlign w:val="bottom"/>
          </w:tcPr>
          <w:p w14:paraId="38760BA6" w14:textId="5026554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/28</w:t>
            </w:r>
          </w:p>
        </w:tc>
        <w:tc>
          <w:tcPr>
            <w:tcW w:w="1417" w:type="dxa"/>
            <w:vAlign w:val="bottom"/>
          </w:tcPr>
          <w:p w14:paraId="23A9BD7E" w14:textId="751AAE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11.391.299,96</w:t>
            </w:r>
          </w:p>
        </w:tc>
        <w:tc>
          <w:tcPr>
            <w:tcW w:w="1560" w:type="dxa"/>
            <w:shd w:val="clear" w:color="auto" w:fill="auto"/>
            <w:vAlign w:val="bottom"/>
          </w:tcPr>
          <w:p w14:paraId="41D74A9D" w14:textId="26D16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B563994" w14:textId="56E69D5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48.223,49</w:t>
            </w:r>
          </w:p>
        </w:tc>
        <w:tc>
          <w:tcPr>
            <w:tcW w:w="1134" w:type="dxa"/>
            <w:vAlign w:val="bottom"/>
          </w:tcPr>
          <w:p w14:paraId="35EBED16" w14:textId="5AB301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1,0322%</w:t>
            </w:r>
          </w:p>
        </w:tc>
        <w:tc>
          <w:tcPr>
            <w:tcW w:w="1276" w:type="dxa"/>
            <w:shd w:val="clear" w:color="auto" w:fill="auto"/>
            <w:noWrap/>
            <w:tcMar>
              <w:top w:w="0" w:type="dxa"/>
              <w:left w:w="70" w:type="dxa"/>
              <w:bottom w:w="0" w:type="dxa"/>
              <w:right w:w="70" w:type="dxa"/>
            </w:tcMar>
            <w:vAlign w:val="bottom"/>
          </w:tcPr>
          <w:p w14:paraId="36F32475" w14:textId="54DEAF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117.581,09</w:t>
            </w:r>
          </w:p>
        </w:tc>
        <w:tc>
          <w:tcPr>
            <w:tcW w:w="1276" w:type="dxa"/>
            <w:shd w:val="clear" w:color="auto" w:fill="auto"/>
            <w:noWrap/>
            <w:tcMar>
              <w:top w:w="0" w:type="dxa"/>
              <w:left w:w="70" w:type="dxa"/>
              <w:bottom w:w="0" w:type="dxa"/>
              <w:right w:w="70" w:type="dxa"/>
            </w:tcMar>
            <w:vAlign w:val="bottom"/>
          </w:tcPr>
          <w:p w14:paraId="28CA7093" w14:textId="7B1EA4F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165.804,59</w:t>
            </w:r>
          </w:p>
        </w:tc>
        <w:tc>
          <w:tcPr>
            <w:tcW w:w="1417" w:type="dxa"/>
            <w:vAlign w:val="bottom"/>
          </w:tcPr>
          <w:p w14:paraId="794D8998" w14:textId="22D058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11.273.718,87</w:t>
            </w:r>
          </w:p>
        </w:tc>
      </w:tr>
      <w:tr w:rsidR="00AC72C9" w:rsidRPr="00AC72C9" w14:paraId="375815C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2A2BB4" w14:textId="771FDC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w:t>
            </w:r>
          </w:p>
        </w:tc>
        <w:tc>
          <w:tcPr>
            <w:tcW w:w="1418" w:type="dxa"/>
            <w:shd w:val="clear" w:color="auto" w:fill="auto"/>
            <w:noWrap/>
            <w:tcMar>
              <w:top w:w="0" w:type="dxa"/>
              <w:left w:w="70" w:type="dxa"/>
              <w:bottom w:w="0" w:type="dxa"/>
              <w:right w:w="70" w:type="dxa"/>
            </w:tcMar>
            <w:vAlign w:val="bottom"/>
          </w:tcPr>
          <w:p w14:paraId="1BDB8D22" w14:textId="59E8912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/28</w:t>
            </w:r>
          </w:p>
        </w:tc>
        <w:tc>
          <w:tcPr>
            <w:tcW w:w="1417" w:type="dxa"/>
            <w:vAlign w:val="bottom"/>
          </w:tcPr>
          <w:p w14:paraId="50C204D4" w14:textId="616992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11.273.718,87</w:t>
            </w:r>
          </w:p>
        </w:tc>
        <w:tc>
          <w:tcPr>
            <w:tcW w:w="1560" w:type="dxa"/>
            <w:shd w:val="clear" w:color="auto" w:fill="auto"/>
            <w:vAlign w:val="bottom"/>
          </w:tcPr>
          <w:p w14:paraId="3E400AB0" w14:textId="05F4C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E6DB54" w14:textId="2F892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47.725,73</w:t>
            </w:r>
          </w:p>
        </w:tc>
        <w:tc>
          <w:tcPr>
            <w:tcW w:w="1134" w:type="dxa"/>
            <w:vAlign w:val="bottom"/>
          </w:tcPr>
          <w:p w14:paraId="6878F3BD" w14:textId="3678FD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1,0474%</w:t>
            </w:r>
          </w:p>
        </w:tc>
        <w:tc>
          <w:tcPr>
            <w:tcW w:w="1276" w:type="dxa"/>
            <w:shd w:val="clear" w:color="auto" w:fill="auto"/>
            <w:noWrap/>
            <w:tcMar>
              <w:top w:w="0" w:type="dxa"/>
              <w:left w:w="70" w:type="dxa"/>
              <w:bottom w:w="0" w:type="dxa"/>
              <w:right w:w="70" w:type="dxa"/>
            </w:tcMar>
            <w:vAlign w:val="bottom"/>
          </w:tcPr>
          <w:p w14:paraId="032B8BC8" w14:textId="4CCBA1F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118.079,01</w:t>
            </w:r>
          </w:p>
        </w:tc>
        <w:tc>
          <w:tcPr>
            <w:tcW w:w="1276" w:type="dxa"/>
            <w:shd w:val="clear" w:color="auto" w:fill="auto"/>
            <w:noWrap/>
            <w:tcMar>
              <w:top w:w="0" w:type="dxa"/>
              <w:left w:w="70" w:type="dxa"/>
              <w:bottom w:w="0" w:type="dxa"/>
              <w:right w:w="70" w:type="dxa"/>
            </w:tcMar>
            <w:vAlign w:val="bottom"/>
          </w:tcPr>
          <w:p w14:paraId="389E1D45" w14:textId="0E293D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165.804,73</w:t>
            </w:r>
          </w:p>
        </w:tc>
        <w:tc>
          <w:tcPr>
            <w:tcW w:w="1417" w:type="dxa"/>
            <w:vAlign w:val="bottom"/>
          </w:tcPr>
          <w:p w14:paraId="24D5C0F4" w14:textId="372C59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11.155.639,87</w:t>
            </w:r>
          </w:p>
        </w:tc>
      </w:tr>
      <w:tr w:rsidR="00AC72C9" w:rsidRPr="00AC72C9" w14:paraId="22CB829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949260D" w14:textId="726A65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w:t>
            </w:r>
          </w:p>
        </w:tc>
        <w:tc>
          <w:tcPr>
            <w:tcW w:w="1418" w:type="dxa"/>
            <w:shd w:val="clear" w:color="auto" w:fill="auto"/>
            <w:noWrap/>
            <w:tcMar>
              <w:top w:w="0" w:type="dxa"/>
              <w:left w:w="70" w:type="dxa"/>
              <w:bottom w:w="0" w:type="dxa"/>
              <w:right w:w="70" w:type="dxa"/>
            </w:tcMar>
            <w:vAlign w:val="bottom"/>
          </w:tcPr>
          <w:p w14:paraId="16458CA1" w14:textId="355102B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/28</w:t>
            </w:r>
          </w:p>
        </w:tc>
        <w:tc>
          <w:tcPr>
            <w:tcW w:w="1417" w:type="dxa"/>
            <w:vAlign w:val="bottom"/>
          </w:tcPr>
          <w:p w14:paraId="0530B00B" w14:textId="1833C9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11.155.639,87</w:t>
            </w:r>
          </w:p>
        </w:tc>
        <w:tc>
          <w:tcPr>
            <w:tcW w:w="1560" w:type="dxa"/>
            <w:shd w:val="clear" w:color="auto" w:fill="auto"/>
            <w:vAlign w:val="bottom"/>
          </w:tcPr>
          <w:p w14:paraId="37DE4846" w14:textId="6B5384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5877AB2" w14:textId="1BF20E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47.225,86</w:t>
            </w:r>
          </w:p>
        </w:tc>
        <w:tc>
          <w:tcPr>
            <w:tcW w:w="1134" w:type="dxa"/>
            <w:vAlign w:val="bottom"/>
          </w:tcPr>
          <w:p w14:paraId="197AF3A1" w14:textId="7DDCD9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1,0629%</w:t>
            </w:r>
          </w:p>
        </w:tc>
        <w:tc>
          <w:tcPr>
            <w:tcW w:w="1276" w:type="dxa"/>
            <w:shd w:val="clear" w:color="auto" w:fill="auto"/>
            <w:noWrap/>
            <w:tcMar>
              <w:top w:w="0" w:type="dxa"/>
              <w:left w:w="70" w:type="dxa"/>
              <w:bottom w:w="0" w:type="dxa"/>
              <w:right w:w="70" w:type="dxa"/>
            </w:tcMar>
            <w:vAlign w:val="bottom"/>
          </w:tcPr>
          <w:p w14:paraId="1CE12FB9" w14:textId="151354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118.576,72</w:t>
            </w:r>
          </w:p>
        </w:tc>
        <w:tc>
          <w:tcPr>
            <w:tcW w:w="1276" w:type="dxa"/>
            <w:shd w:val="clear" w:color="auto" w:fill="auto"/>
            <w:noWrap/>
            <w:tcMar>
              <w:top w:w="0" w:type="dxa"/>
              <w:left w:w="70" w:type="dxa"/>
              <w:bottom w:w="0" w:type="dxa"/>
              <w:right w:w="70" w:type="dxa"/>
            </w:tcMar>
            <w:vAlign w:val="bottom"/>
          </w:tcPr>
          <w:p w14:paraId="05F08395" w14:textId="5B84C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165.802,57</w:t>
            </w:r>
          </w:p>
        </w:tc>
        <w:tc>
          <w:tcPr>
            <w:tcW w:w="1417" w:type="dxa"/>
            <w:vAlign w:val="bottom"/>
          </w:tcPr>
          <w:p w14:paraId="76F4A785" w14:textId="59AA4E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11.037.063,15</w:t>
            </w:r>
          </w:p>
        </w:tc>
      </w:tr>
      <w:tr w:rsidR="00AC72C9" w:rsidRPr="00AC72C9" w14:paraId="6DF2C15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5DBCA2" w14:textId="2B7079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w:t>
            </w:r>
          </w:p>
        </w:tc>
        <w:tc>
          <w:tcPr>
            <w:tcW w:w="1418" w:type="dxa"/>
            <w:shd w:val="clear" w:color="auto" w:fill="auto"/>
            <w:noWrap/>
            <w:tcMar>
              <w:top w:w="0" w:type="dxa"/>
              <w:left w:w="70" w:type="dxa"/>
              <w:bottom w:w="0" w:type="dxa"/>
              <w:right w:w="70" w:type="dxa"/>
            </w:tcMar>
            <w:vAlign w:val="bottom"/>
          </w:tcPr>
          <w:p w14:paraId="4B1A94A1" w14:textId="76AABBA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/28</w:t>
            </w:r>
          </w:p>
        </w:tc>
        <w:tc>
          <w:tcPr>
            <w:tcW w:w="1417" w:type="dxa"/>
            <w:vAlign w:val="bottom"/>
          </w:tcPr>
          <w:p w14:paraId="55C4AF0A" w14:textId="2E4AB5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11.037.063,15</w:t>
            </w:r>
          </w:p>
        </w:tc>
        <w:tc>
          <w:tcPr>
            <w:tcW w:w="1560" w:type="dxa"/>
            <w:shd w:val="clear" w:color="auto" w:fill="auto"/>
            <w:vAlign w:val="bottom"/>
          </w:tcPr>
          <w:p w14:paraId="757C0891" w14:textId="6DC955A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619F22" w14:textId="00BA17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46.723,88</w:t>
            </w:r>
          </w:p>
        </w:tc>
        <w:tc>
          <w:tcPr>
            <w:tcW w:w="1134" w:type="dxa"/>
            <w:vAlign w:val="bottom"/>
          </w:tcPr>
          <w:p w14:paraId="6622A9F3" w14:textId="265057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1,0789%</w:t>
            </w:r>
          </w:p>
        </w:tc>
        <w:tc>
          <w:tcPr>
            <w:tcW w:w="1276" w:type="dxa"/>
            <w:shd w:val="clear" w:color="auto" w:fill="auto"/>
            <w:noWrap/>
            <w:tcMar>
              <w:top w:w="0" w:type="dxa"/>
              <w:left w:w="70" w:type="dxa"/>
              <w:bottom w:w="0" w:type="dxa"/>
              <w:right w:w="70" w:type="dxa"/>
            </w:tcMar>
            <w:vAlign w:val="bottom"/>
          </w:tcPr>
          <w:p w14:paraId="5ADEBDDF" w14:textId="4B1DAFA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119.078,90</w:t>
            </w:r>
          </w:p>
        </w:tc>
        <w:tc>
          <w:tcPr>
            <w:tcW w:w="1276" w:type="dxa"/>
            <w:shd w:val="clear" w:color="auto" w:fill="auto"/>
            <w:noWrap/>
            <w:tcMar>
              <w:top w:w="0" w:type="dxa"/>
              <w:left w:w="70" w:type="dxa"/>
              <w:bottom w:w="0" w:type="dxa"/>
              <w:right w:w="70" w:type="dxa"/>
            </w:tcMar>
            <w:vAlign w:val="bottom"/>
          </w:tcPr>
          <w:p w14:paraId="2E26F1C0" w14:textId="23AE8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165.802,78</w:t>
            </w:r>
          </w:p>
        </w:tc>
        <w:tc>
          <w:tcPr>
            <w:tcW w:w="1417" w:type="dxa"/>
            <w:vAlign w:val="bottom"/>
          </w:tcPr>
          <w:p w14:paraId="27150F25" w14:textId="2CCDED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10.917.984,25</w:t>
            </w:r>
          </w:p>
        </w:tc>
      </w:tr>
      <w:tr w:rsidR="00AC72C9" w:rsidRPr="00AC72C9" w14:paraId="7FE9F47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4F07B68" w14:textId="1D6EA8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w:t>
            </w:r>
          </w:p>
        </w:tc>
        <w:tc>
          <w:tcPr>
            <w:tcW w:w="1418" w:type="dxa"/>
            <w:shd w:val="clear" w:color="auto" w:fill="auto"/>
            <w:noWrap/>
            <w:tcMar>
              <w:top w:w="0" w:type="dxa"/>
              <w:left w:w="70" w:type="dxa"/>
              <w:bottom w:w="0" w:type="dxa"/>
              <w:right w:w="70" w:type="dxa"/>
            </w:tcMar>
            <w:vAlign w:val="bottom"/>
          </w:tcPr>
          <w:p w14:paraId="68BAF2DC" w14:textId="21529B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24/set/28</w:t>
            </w:r>
          </w:p>
        </w:tc>
        <w:tc>
          <w:tcPr>
            <w:tcW w:w="1417" w:type="dxa"/>
            <w:vAlign w:val="bottom"/>
          </w:tcPr>
          <w:p w14:paraId="6703D6F5" w14:textId="3EB58B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10.917.984,25</w:t>
            </w:r>
          </w:p>
        </w:tc>
        <w:tc>
          <w:tcPr>
            <w:tcW w:w="1560" w:type="dxa"/>
            <w:shd w:val="clear" w:color="auto" w:fill="auto"/>
            <w:vAlign w:val="bottom"/>
          </w:tcPr>
          <w:p w14:paraId="195A6A92" w14:textId="639F5F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CB7164A" w14:textId="4666D5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46.219,78</w:t>
            </w:r>
          </w:p>
        </w:tc>
        <w:tc>
          <w:tcPr>
            <w:tcW w:w="1134" w:type="dxa"/>
            <w:vAlign w:val="bottom"/>
          </w:tcPr>
          <w:p w14:paraId="56DEF803" w14:textId="131F23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1,0953%</w:t>
            </w:r>
          </w:p>
        </w:tc>
        <w:tc>
          <w:tcPr>
            <w:tcW w:w="1276" w:type="dxa"/>
            <w:shd w:val="clear" w:color="auto" w:fill="auto"/>
            <w:noWrap/>
            <w:tcMar>
              <w:top w:w="0" w:type="dxa"/>
              <w:left w:w="70" w:type="dxa"/>
              <w:bottom w:w="0" w:type="dxa"/>
              <w:right w:w="70" w:type="dxa"/>
            </w:tcMar>
            <w:vAlign w:val="bottom"/>
          </w:tcPr>
          <w:p w14:paraId="42DD70D8" w14:textId="100D464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119.584,97</w:t>
            </w:r>
          </w:p>
        </w:tc>
        <w:tc>
          <w:tcPr>
            <w:tcW w:w="1276" w:type="dxa"/>
            <w:shd w:val="clear" w:color="auto" w:fill="auto"/>
            <w:noWrap/>
            <w:tcMar>
              <w:top w:w="0" w:type="dxa"/>
              <w:left w:w="70" w:type="dxa"/>
              <w:bottom w:w="0" w:type="dxa"/>
              <w:right w:w="70" w:type="dxa"/>
            </w:tcMar>
            <w:vAlign w:val="bottom"/>
          </w:tcPr>
          <w:p w14:paraId="443EDB92" w14:textId="1AC6BF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165.804,74</w:t>
            </w:r>
          </w:p>
        </w:tc>
        <w:tc>
          <w:tcPr>
            <w:tcW w:w="1417" w:type="dxa"/>
            <w:vAlign w:val="bottom"/>
          </w:tcPr>
          <w:p w14:paraId="3A7A465B" w14:textId="098AC2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10.798.399,28</w:t>
            </w:r>
          </w:p>
        </w:tc>
      </w:tr>
      <w:tr w:rsidR="00AC72C9" w:rsidRPr="00AC72C9" w14:paraId="0A83418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D553AAC" w14:textId="742520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91</w:t>
            </w:r>
          </w:p>
        </w:tc>
        <w:tc>
          <w:tcPr>
            <w:tcW w:w="1418" w:type="dxa"/>
            <w:shd w:val="clear" w:color="auto" w:fill="auto"/>
            <w:noWrap/>
            <w:tcMar>
              <w:top w:w="0" w:type="dxa"/>
              <w:left w:w="70" w:type="dxa"/>
              <w:bottom w:w="0" w:type="dxa"/>
              <w:right w:w="70" w:type="dxa"/>
            </w:tcMar>
            <w:vAlign w:val="bottom"/>
          </w:tcPr>
          <w:p w14:paraId="59B8BB9D" w14:textId="65FDB24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24/out/28</w:t>
            </w:r>
          </w:p>
        </w:tc>
        <w:tc>
          <w:tcPr>
            <w:tcW w:w="1417" w:type="dxa"/>
            <w:vAlign w:val="bottom"/>
          </w:tcPr>
          <w:p w14:paraId="1F025BCA" w14:textId="7E4BCE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10.798.399,28</w:t>
            </w:r>
          </w:p>
        </w:tc>
        <w:tc>
          <w:tcPr>
            <w:tcW w:w="1560" w:type="dxa"/>
            <w:shd w:val="clear" w:color="auto" w:fill="auto"/>
            <w:vAlign w:val="bottom"/>
          </w:tcPr>
          <w:p w14:paraId="3888217C" w14:textId="42AF88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79685D" w14:textId="5ECC79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45.713,53</w:t>
            </w:r>
          </w:p>
        </w:tc>
        <w:tc>
          <w:tcPr>
            <w:tcW w:w="1134" w:type="dxa"/>
            <w:vAlign w:val="bottom"/>
          </w:tcPr>
          <w:p w14:paraId="21A59B38" w14:textId="0B5EFE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1,1121%</w:t>
            </w:r>
          </w:p>
        </w:tc>
        <w:tc>
          <w:tcPr>
            <w:tcW w:w="1276" w:type="dxa"/>
            <w:shd w:val="clear" w:color="auto" w:fill="auto"/>
            <w:noWrap/>
            <w:tcMar>
              <w:top w:w="0" w:type="dxa"/>
              <w:left w:w="70" w:type="dxa"/>
              <w:bottom w:w="0" w:type="dxa"/>
              <w:right w:w="70" w:type="dxa"/>
            </w:tcMar>
            <w:vAlign w:val="bottom"/>
          </w:tcPr>
          <w:p w14:paraId="6940683E" w14:textId="6AE23B5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120.090,78</w:t>
            </w:r>
          </w:p>
        </w:tc>
        <w:tc>
          <w:tcPr>
            <w:tcW w:w="1276" w:type="dxa"/>
            <w:shd w:val="clear" w:color="auto" w:fill="auto"/>
            <w:noWrap/>
            <w:tcMar>
              <w:top w:w="0" w:type="dxa"/>
              <w:left w:w="70" w:type="dxa"/>
              <w:bottom w:w="0" w:type="dxa"/>
              <w:right w:w="70" w:type="dxa"/>
            </w:tcMar>
            <w:vAlign w:val="bottom"/>
          </w:tcPr>
          <w:p w14:paraId="66EBF580" w14:textId="4F6CEF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165.804,31</w:t>
            </w:r>
          </w:p>
        </w:tc>
        <w:tc>
          <w:tcPr>
            <w:tcW w:w="1417" w:type="dxa"/>
            <w:vAlign w:val="bottom"/>
          </w:tcPr>
          <w:p w14:paraId="05362DAF" w14:textId="261835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10.678.308,50</w:t>
            </w:r>
          </w:p>
        </w:tc>
      </w:tr>
      <w:tr w:rsidR="00AC72C9" w:rsidRPr="00AC72C9" w14:paraId="0B367FB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876BA27" w14:textId="22CB6E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w:t>
            </w:r>
          </w:p>
        </w:tc>
        <w:tc>
          <w:tcPr>
            <w:tcW w:w="1418" w:type="dxa"/>
            <w:shd w:val="clear" w:color="auto" w:fill="auto"/>
            <w:noWrap/>
            <w:tcMar>
              <w:top w:w="0" w:type="dxa"/>
              <w:left w:w="70" w:type="dxa"/>
              <w:bottom w:w="0" w:type="dxa"/>
              <w:right w:w="70" w:type="dxa"/>
            </w:tcMar>
            <w:vAlign w:val="bottom"/>
          </w:tcPr>
          <w:p w14:paraId="2DD054A4" w14:textId="5FC9CB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/28</w:t>
            </w:r>
          </w:p>
        </w:tc>
        <w:tc>
          <w:tcPr>
            <w:tcW w:w="1417" w:type="dxa"/>
            <w:vAlign w:val="bottom"/>
          </w:tcPr>
          <w:p w14:paraId="2C4BF5B1" w14:textId="1662C4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10.678.308,50</w:t>
            </w:r>
          </w:p>
        </w:tc>
        <w:tc>
          <w:tcPr>
            <w:tcW w:w="1560" w:type="dxa"/>
            <w:shd w:val="clear" w:color="auto" w:fill="auto"/>
            <w:vAlign w:val="bottom"/>
          </w:tcPr>
          <w:p w14:paraId="791D402B" w14:textId="0EA761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233ACA7" w14:textId="00F688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45.205,14</w:t>
            </w:r>
          </w:p>
        </w:tc>
        <w:tc>
          <w:tcPr>
            <w:tcW w:w="1134" w:type="dxa"/>
            <w:vAlign w:val="bottom"/>
          </w:tcPr>
          <w:p w14:paraId="43736666" w14:textId="03FCFB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1,1294%</w:t>
            </w:r>
          </w:p>
        </w:tc>
        <w:tc>
          <w:tcPr>
            <w:tcW w:w="1276" w:type="dxa"/>
            <w:shd w:val="clear" w:color="auto" w:fill="auto"/>
            <w:noWrap/>
            <w:tcMar>
              <w:top w:w="0" w:type="dxa"/>
              <w:left w:w="70" w:type="dxa"/>
              <w:bottom w:w="0" w:type="dxa"/>
              <w:right w:w="70" w:type="dxa"/>
            </w:tcMar>
            <w:vAlign w:val="bottom"/>
          </w:tcPr>
          <w:p w14:paraId="3D2C27E7" w14:textId="407A7B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120.600,56</w:t>
            </w:r>
          </w:p>
        </w:tc>
        <w:tc>
          <w:tcPr>
            <w:tcW w:w="1276" w:type="dxa"/>
            <w:shd w:val="clear" w:color="auto" w:fill="auto"/>
            <w:noWrap/>
            <w:tcMar>
              <w:top w:w="0" w:type="dxa"/>
              <w:left w:w="70" w:type="dxa"/>
              <w:bottom w:w="0" w:type="dxa"/>
              <w:right w:w="70" w:type="dxa"/>
            </w:tcMar>
            <w:vAlign w:val="bottom"/>
          </w:tcPr>
          <w:p w14:paraId="6203A261" w14:textId="1B6955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165.805,70</w:t>
            </w:r>
          </w:p>
        </w:tc>
        <w:tc>
          <w:tcPr>
            <w:tcW w:w="1417" w:type="dxa"/>
            <w:vAlign w:val="bottom"/>
          </w:tcPr>
          <w:p w14:paraId="40795ECC" w14:textId="1E34B4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10.557.707,94</w:t>
            </w:r>
          </w:p>
        </w:tc>
      </w:tr>
      <w:tr w:rsidR="00AC72C9" w:rsidRPr="00AC72C9" w14:paraId="74067BA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4CF6860" w14:textId="67BD3F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w:t>
            </w:r>
          </w:p>
        </w:tc>
        <w:tc>
          <w:tcPr>
            <w:tcW w:w="1418" w:type="dxa"/>
            <w:shd w:val="clear" w:color="auto" w:fill="auto"/>
            <w:noWrap/>
            <w:tcMar>
              <w:top w:w="0" w:type="dxa"/>
              <w:left w:w="70" w:type="dxa"/>
              <w:bottom w:w="0" w:type="dxa"/>
              <w:right w:w="70" w:type="dxa"/>
            </w:tcMar>
            <w:vAlign w:val="bottom"/>
          </w:tcPr>
          <w:p w14:paraId="63E4083C" w14:textId="37652E8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24/dez/28</w:t>
            </w:r>
          </w:p>
        </w:tc>
        <w:tc>
          <w:tcPr>
            <w:tcW w:w="1417" w:type="dxa"/>
            <w:vAlign w:val="bottom"/>
          </w:tcPr>
          <w:p w14:paraId="3E1CCC13" w14:textId="5BC9DF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10.557.707,94</w:t>
            </w:r>
          </w:p>
        </w:tc>
        <w:tc>
          <w:tcPr>
            <w:tcW w:w="1560" w:type="dxa"/>
            <w:shd w:val="clear" w:color="auto" w:fill="auto"/>
            <w:vAlign w:val="bottom"/>
          </w:tcPr>
          <w:p w14:paraId="71CDCC6A" w14:textId="6B7887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2804B3" w14:textId="0CE9E4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44.694,60</w:t>
            </w:r>
          </w:p>
        </w:tc>
        <w:tc>
          <w:tcPr>
            <w:tcW w:w="1134" w:type="dxa"/>
            <w:vAlign w:val="bottom"/>
          </w:tcPr>
          <w:p w14:paraId="3D495385" w14:textId="74D4FC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1,1471%</w:t>
            </w:r>
          </w:p>
        </w:tc>
        <w:tc>
          <w:tcPr>
            <w:tcW w:w="1276" w:type="dxa"/>
            <w:shd w:val="clear" w:color="auto" w:fill="auto"/>
            <w:noWrap/>
            <w:tcMar>
              <w:top w:w="0" w:type="dxa"/>
              <w:left w:w="70" w:type="dxa"/>
              <w:bottom w:w="0" w:type="dxa"/>
              <w:right w:w="70" w:type="dxa"/>
            </w:tcMar>
            <w:vAlign w:val="bottom"/>
          </w:tcPr>
          <w:p w14:paraId="4115DEF9" w14:textId="7215FD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121.108,86</w:t>
            </w:r>
          </w:p>
        </w:tc>
        <w:tc>
          <w:tcPr>
            <w:tcW w:w="1276" w:type="dxa"/>
            <w:shd w:val="clear" w:color="auto" w:fill="auto"/>
            <w:noWrap/>
            <w:tcMar>
              <w:top w:w="0" w:type="dxa"/>
              <w:left w:w="70" w:type="dxa"/>
              <w:bottom w:w="0" w:type="dxa"/>
              <w:right w:w="70" w:type="dxa"/>
            </w:tcMar>
            <w:vAlign w:val="bottom"/>
          </w:tcPr>
          <w:p w14:paraId="7F17BF22" w14:textId="56BCB0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165.803,46</w:t>
            </w:r>
          </w:p>
        </w:tc>
        <w:tc>
          <w:tcPr>
            <w:tcW w:w="1417" w:type="dxa"/>
            <w:vAlign w:val="bottom"/>
          </w:tcPr>
          <w:p w14:paraId="4D0C82E5" w14:textId="051B9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10.436.599,08</w:t>
            </w:r>
          </w:p>
        </w:tc>
      </w:tr>
      <w:tr w:rsidR="00AC72C9" w:rsidRPr="00AC72C9" w14:paraId="787C52F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C2CE86" w14:textId="26E55B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w:t>
            </w:r>
          </w:p>
        </w:tc>
        <w:tc>
          <w:tcPr>
            <w:tcW w:w="1418" w:type="dxa"/>
            <w:shd w:val="clear" w:color="auto" w:fill="auto"/>
            <w:noWrap/>
            <w:tcMar>
              <w:top w:w="0" w:type="dxa"/>
              <w:left w:w="70" w:type="dxa"/>
              <w:bottom w:w="0" w:type="dxa"/>
              <w:right w:w="70" w:type="dxa"/>
            </w:tcMar>
            <w:vAlign w:val="bottom"/>
          </w:tcPr>
          <w:p w14:paraId="4779B323" w14:textId="5715B15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/29</w:t>
            </w:r>
          </w:p>
        </w:tc>
        <w:tc>
          <w:tcPr>
            <w:tcW w:w="1417" w:type="dxa"/>
            <w:vAlign w:val="bottom"/>
          </w:tcPr>
          <w:p w14:paraId="22DA11FE" w14:textId="635908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10.436.599,08</w:t>
            </w:r>
          </w:p>
        </w:tc>
        <w:tc>
          <w:tcPr>
            <w:tcW w:w="1560" w:type="dxa"/>
            <w:shd w:val="clear" w:color="auto" w:fill="auto"/>
            <w:vAlign w:val="bottom"/>
          </w:tcPr>
          <w:p w14:paraId="22F113AB" w14:textId="49D551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58C4B29" w14:textId="3576ED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44.181,90</w:t>
            </w:r>
          </w:p>
        </w:tc>
        <w:tc>
          <w:tcPr>
            <w:tcW w:w="1134" w:type="dxa"/>
            <w:vAlign w:val="bottom"/>
          </w:tcPr>
          <w:p w14:paraId="422C14AC" w14:textId="31B8F8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1,1654%</w:t>
            </w:r>
          </w:p>
        </w:tc>
        <w:tc>
          <w:tcPr>
            <w:tcW w:w="1276" w:type="dxa"/>
            <w:shd w:val="clear" w:color="auto" w:fill="auto"/>
            <w:noWrap/>
            <w:tcMar>
              <w:top w:w="0" w:type="dxa"/>
              <w:left w:w="70" w:type="dxa"/>
              <w:bottom w:w="0" w:type="dxa"/>
              <w:right w:w="70" w:type="dxa"/>
            </w:tcMar>
            <w:vAlign w:val="bottom"/>
          </w:tcPr>
          <w:p w14:paraId="3021EDD7" w14:textId="14D985C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121.623,29</w:t>
            </w:r>
          </w:p>
        </w:tc>
        <w:tc>
          <w:tcPr>
            <w:tcW w:w="1276" w:type="dxa"/>
            <w:shd w:val="clear" w:color="auto" w:fill="auto"/>
            <w:noWrap/>
            <w:tcMar>
              <w:top w:w="0" w:type="dxa"/>
              <w:left w:w="70" w:type="dxa"/>
              <w:bottom w:w="0" w:type="dxa"/>
              <w:right w:w="70" w:type="dxa"/>
            </w:tcMar>
            <w:vAlign w:val="bottom"/>
          </w:tcPr>
          <w:p w14:paraId="20AE2567" w14:textId="2A4CEC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165.805,19</w:t>
            </w:r>
          </w:p>
        </w:tc>
        <w:tc>
          <w:tcPr>
            <w:tcW w:w="1417" w:type="dxa"/>
            <w:vAlign w:val="bottom"/>
          </w:tcPr>
          <w:p w14:paraId="53DDA128" w14:textId="477B77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10.314.975,79</w:t>
            </w:r>
          </w:p>
        </w:tc>
      </w:tr>
      <w:tr w:rsidR="00AC72C9" w:rsidRPr="00AC72C9" w14:paraId="268BA78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487F352" w14:textId="3E3F96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w:t>
            </w:r>
          </w:p>
        </w:tc>
        <w:tc>
          <w:tcPr>
            <w:tcW w:w="1418" w:type="dxa"/>
            <w:shd w:val="clear" w:color="auto" w:fill="auto"/>
            <w:noWrap/>
            <w:tcMar>
              <w:top w:w="0" w:type="dxa"/>
              <w:left w:w="70" w:type="dxa"/>
              <w:bottom w:w="0" w:type="dxa"/>
              <w:right w:w="70" w:type="dxa"/>
            </w:tcMar>
            <w:vAlign w:val="bottom"/>
          </w:tcPr>
          <w:p w14:paraId="7E8E7B1C" w14:textId="2B9BC3E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/29</w:t>
            </w:r>
          </w:p>
        </w:tc>
        <w:tc>
          <w:tcPr>
            <w:tcW w:w="1417" w:type="dxa"/>
            <w:vAlign w:val="bottom"/>
          </w:tcPr>
          <w:p w14:paraId="3B15D7B6" w14:textId="19FFB3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10.314.975,79</w:t>
            </w:r>
          </w:p>
        </w:tc>
        <w:tc>
          <w:tcPr>
            <w:tcW w:w="1560" w:type="dxa"/>
            <w:shd w:val="clear" w:color="auto" w:fill="auto"/>
            <w:vAlign w:val="bottom"/>
          </w:tcPr>
          <w:p w14:paraId="50012261" w14:textId="6A79C1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690C518" w14:textId="28021F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43.667,02</w:t>
            </w:r>
          </w:p>
        </w:tc>
        <w:tc>
          <w:tcPr>
            <w:tcW w:w="1134" w:type="dxa"/>
            <w:vAlign w:val="bottom"/>
          </w:tcPr>
          <w:p w14:paraId="0AE60C1A" w14:textId="3750B3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1,9878%</w:t>
            </w:r>
          </w:p>
        </w:tc>
        <w:tc>
          <w:tcPr>
            <w:tcW w:w="1276" w:type="dxa"/>
            <w:shd w:val="clear" w:color="auto" w:fill="auto"/>
            <w:noWrap/>
            <w:tcMar>
              <w:top w:w="0" w:type="dxa"/>
              <w:left w:w="70" w:type="dxa"/>
              <w:bottom w:w="0" w:type="dxa"/>
              <w:right w:w="70" w:type="dxa"/>
            </w:tcMar>
            <w:vAlign w:val="bottom"/>
          </w:tcPr>
          <w:p w14:paraId="366B07E1" w14:textId="1223B1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205.040,98</w:t>
            </w:r>
          </w:p>
        </w:tc>
        <w:tc>
          <w:tcPr>
            <w:tcW w:w="1276" w:type="dxa"/>
            <w:shd w:val="clear" w:color="auto" w:fill="auto"/>
            <w:noWrap/>
            <w:tcMar>
              <w:top w:w="0" w:type="dxa"/>
              <w:left w:w="70" w:type="dxa"/>
              <w:bottom w:w="0" w:type="dxa"/>
              <w:right w:w="70" w:type="dxa"/>
            </w:tcMar>
            <w:vAlign w:val="bottom"/>
          </w:tcPr>
          <w:p w14:paraId="431A12B0" w14:textId="63ACB2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248.708,00</w:t>
            </w:r>
          </w:p>
        </w:tc>
        <w:tc>
          <w:tcPr>
            <w:tcW w:w="1417" w:type="dxa"/>
            <w:vAlign w:val="bottom"/>
          </w:tcPr>
          <w:p w14:paraId="5A4BBC82" w14:textId="4E687A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10.109.934,81</w:t>
            </w:r>
          </w:p>
        </w:tc>
      </w:tr>
      <w:tr w:rsidR="00AC72C9" w:rsidRPr="00AC72C9" w14:paraId="06B0381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A60FB9" w14:textId="37271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w:t>
            </w:r>
          </w:p>
        </w:tc>
        <w:tc>
          <w:tcPr>
            <w:tcW w:w="1418" w:type="dxa"/>
            <w:shd w:val="clear" w:color="auto" w:fill="auto"/>
            <w:noWrap/>
            <w:tcMar>
              <w:top w:w="0" w:type="dxa"/>
              <w:left w:w="70" w:type="dxa"/>
              <w:bottom w:w="0" w:type="dxa"/>
              <w:right w:w="70" w:type="dxa"/>
            </w:tcMar>
            <w:vAlign w:val="bottom"/>
          </w:tcPr>
          <w:p w14:paraId="3BB622D2" w14:textId="0911065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24/mar/29</w:t>
            </w:r>
          </w:p>
        </w:tc>
        <w:tc>
          <w:tcPr>
            <w:tcW w:w="1417" w:type="dxa"/>
            <w:vAlign w:val="bottom"/>
          </w:tcPr>
          <w:p w14:paraId="55629A5E" w14:textId="6BE4FD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10.109.934,81</w:t>
            </w:r>
          </w:p>
        </w:tc>
        <w:tc>
          <w:tcPr>
            <w:tcW w:w="1560" w:type="dxa"/>
            <w:shd w:val="clear" w:color="auto" w:fill="auto"/>
            <w:vAlign w:val="bottom"/>
          </w:tcPr>
          <w:p w14:paraId="42C8FE4F" w14:textId="709CFD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3D107B3" w14:textId="26E3A5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42.799,01</w:t>
            </w:r>
          </w:p>
        </w:tc>
        <w:tc>
          <w:tcPr>
            <w:tcW w:w="1134" w:type="dxa"/>
            <w:vAlign w:val="bottom"/>
          </w:tcPr>
          <w:p w14:paraId="75212030" w14:textId="10467D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2,0367%</w:t>
            </w:r>
          </w:p>
        </w:tc>
        <w:tc>
          <w:tcPr>
            <w:tcW w:w="1276" w:type="dxa"/>
            <w:shd w:val="clear" w:color="auto" w:fill="auto"/>
            <w:noWrap/>
            <w:tcMar>
              <w:top w:w="0" w:type="dxa"/>
              <w:left w:w="70" w:type="dxa"/>
              <w:bottom w:w="0" w:type="dxa"/>
              <w:right w:w="70" w:type="dxa"/>
            </w:tcMar>
            <w:vAlign w:val="bottom"/>
          </w:tcPr>
          <w:p w14:paraId="12DCBA31" w14:textId="582AC0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205.910,67</w:t>
            </w:r>
          </w:p>
        </w:tc>
        <w:tc>
          <w:tcPr>
            <w:tcW w:w="1276" w:type="dxa"/>
            <w:shd w:val="clear" w:color="auto" w:fill="auto"/>
            <w:noWrap/>
            <w:tcMar>
              <w:top w:w="0" w:type="dxa"/>
              <w:left w:w="70" w:type="dxa"/>
              <w:bottom w:w="0" w:type="dxa"/>
              <w:right w:w="70" w:type="dxa"/>
            </w:tcMar>
            <w:vAlign w:val="bottom"/>
          </w:tcPr>
          <w:p w14:paraId="38DF9AE1" w14:textId="22EEA0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248.709,68</w:t>
            </w:r>
          </w:p>
        </w:tc>
        <w:tc>
          <w:tcPr>
            <w:tcW w:w="1417" w:type="dxa"/>
            <w:vAlign w:val="bottom"/>
          </w:tcPr>
          <w:p w14:paraId="7545829A" w14:textId="152026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9.904.024,14</w:t>
            </w:r>
          </w:p>
        </w:tc>
      </w:tr>
      <w:tr w:rsidR="00AC72C9" w:rsidRPr="00AC72C9" w14:paraId="2494FF2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65BF93" w14:textId="1E2032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w:t>
            </w:r>
          </w:p>
        </w:tc>
        <w:tc>
          <w:tcPr>
            <w:tcW w:w="1418" w:type="dxa"/>
            <w:shd w:val="clear" w:color="auto" w:fill="auto"/>
            <w:noWrap/>
            <w:tcMar>
              <w:top w:w="0" w:type="dxa"/>
              <w:left w:w="70" w:type="dxa"/>
              <w:bottom w:w="0" w:type="dxa"/>
              <w:right w:w="70" w:type="dxa"/>
            </w:tcMar>
            <w:vAlign w:val="bottom"/>
          </w:tcPr>
          <w:p w14:paraId="27733ABA" w14:textId="5C62EB0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/29</w:t>
            </w:r>
          </w:p>
        </w:tc>
        <w:tc>
          <w:tcPr>
            <w:tcW w:w="1417" w:type="dxa"/>
            <w:vAlign w:val="bottom"/>
          </w:tcPr>
          <w:p w14:paraId="0AA0C0A0" w14:textId="4ED856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9.904.024,14</w:t>
            </w:r>
          </w:p>
        </w:tc>
        <w:tc>
          <w:tcPr>
            <w:tcW w:w="1560" w:type="dxa"/>
            <w:shd w:val="clear" w:color="auto" w:fill="auto"/>
            <w:vAlign w:val="bottom"/>
          </w:tcPr>
          <w:p w14:paraId="540A5F70" w14:textId="5B252E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CFC3710" w14:textId="7E1CCB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41.927,32</w:t>
            </w:r>
          </w:p>
        </w:tc>
        <w:tc>
          <w:tcPr>
            <w:tcW w:w="1134" w:type="dxa"/>
            <w:vAlign w:val="bottom"/>
          </w:tcPr>
          <w:p w14:paraId="62D91F73" w14:textId="7D57B1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2,0879%</w:t>
            </w:r>
          </w:p>
        </w:tc>
        <w:tc>
          <w:tcPr>
            <w:tcW w:w="1276" w:type="dxa"/>
            <w:shd w:val="clear" w:color="auto" w:fill="auto"/>
            <w:noWrap/>
            <w:tcMar>
              <w:top w:w="0" w:type="dxa"/>
              <w:left w:w="70" w:type="dxa"/>
              <w:bottom w:w="0" w:type="dxa"/>
              <w:right w:w="70" w:type="dxa"/>
            </w:tcMar>
            <w:vAlign w:val="bottom"/>
          </w:tcPr>
          <w:p w14:paraId="3E987949" w14:textId="4B1F2A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206.784,11</w:t>
            </w:r>
          </w:p>
        </w:tc>
        <w:tc>
          <w:tcPr>
            <w:tcW w:w="1276" w:type="dxa"/>
            <w:shd w:val="clear" w:color="auto" w:fill="auto"/>
            <w:noWrap/>
            <w:tcMar>
              <w:top w:w="0" w:type="dxa"/>
              <w:left w:w="70" w:type="dxa"/>
              <w:bottom w:w="0" w:type="dxa"/>
              <w:right w:w="70" w:type="dxa"/>
            </w:tcMar>
            <w:vAlign w:val="bottom"/>
          </w:tcPr>
          <w:p w14:paraId="7A71BEAE" w14:textId="30C46E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248.711,42</w:t>
            </w:r>
          </w:p>
        </w:tc>
        <w:tc>
          <w:tcPr>
            <w:tcW w:w="1417" w:type="dxa"/>
            <w:vAlign w:val="bottom"/>
          </w:tcPr>
          <w:p w14:paraId="78AD1F41" w14:textId="2AEF26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9.697.240,04</w:t>
            </w:r>
          </w:p>
        </w:tc>
      </w:tr>
      <w:tr w:rsidR="00AC72C9" w:rsidRPr="00AC72C9" w14:paraId="0FF3995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0DE686" w14:textId="7911F9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98</w:t>
            </w:r>
          </w:p>
        </w:tc>
        <w:tc>
          <w:tcPr>
            <w:tcW w:w="1418" w:type="dxa"/>
            <w:shd w:val="clear" w:color="auto" w:fill="auto"/>
            <w:noWrap/>
            <w:tcMar>
              <w:top w:w="0" w:type="dxa"/>
              <w:left w:w="70" w:type="dxa"/>
              <w:bottom w:w="0" w:type="dxa"/>
              <w:right w:w="70" w:type="dxa"/>
            </w:tcMar>
            <w:vAlign w:val="bottom"/>
          </w:tcPr>
          <w:p w14:paraId="4751443F" w14:textId="58157F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/29</w:t>
            </w:r>
          </w:p>
        </w:tc>
        <w:tc>
          <w:tcPr>
            <w:tcW w:w="1417" w:type="dxa"/>
            <w:vAlign w:val="bottom"/>
          </w:tcPr>
          <w:p w14:paraId="13B40D1E" w14:textId="3DFA18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9.697.240,04</w:t>
            </w:r>
          </w:p>
        </w:tc>
        <w:tc>
          <w:tcPr>
            <w:tcW w:w="1560" w:type="dxa"/>
            <w:shd w:val="clear" w:color="auto" w:fill="auto"/>
            <w:vAlign w:val="bottom"/>
          </w:tcPr>
          <w:p w14:paraId="7D67F569" w14:textId="367116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3EC238" w14:textId="48FDCA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41.051,92</w:t>
            </w:r>
          </w:p>
        </w:tc>
        <w:tc>
          <w:tcPr>
            <w:tcW w:w="1134" w:type="dxa"/>
            <w:vAlign w:val="bottom"/>
          </w:tcPr>
          <w:p w14:paraId="3AADA899" w14:textId="5B8909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2,1414%</w:t>
            </w:r>
          </w:p>
        </w:tc>
        <w:tc>
          <w:tcPr>
            <w:tcW w:w="1276" w:type="dxa"/>
            <w:shd w:val="clear" w:color="auto" w:fill="auto"/>
            <w:noWrap/>
            <w:tcMar>
              <w:top w:w="0" w:type="dxa"/>
              <w:left w:w="70" w:type="dxa"/>
              <w:bottom w:w="0" w:type="dxa"/>
              <w:right w:w="70" w:type="dxa"/>
            </w:tcMar>
            <w:vAlign w:val="bottom"/>
          </w:tcPr>
          <w:p w14:paraId="3329CFA6" w14:textId="58349F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207.655,95</w:t>
            </w:r>
          </w:p>
        </w:tc>
        <w:tc>
          <w:tcPr>
            <w:tcW w:w="1276" w:type="dxa"/>
            <w:shd w:val="clear" w:color="auto" w:fill="auto"/>
            <w:noWrap/>
            <w:tcMar>
              <w:top w:w="0" w:type="dxa"/>
              <w:left w:w="70" w:type="dxa"/>
              <w:bottom w:w="0" w:type="dxa"/>
              <w:right w:w="70" w:type="dxa"/>
            </w:tcMar>
            <w:vAlign w:val="bottom"/>
          </w:tcPr>
          <w:p w14:paraId="660FD384" w14:textId="647CD4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248.707,88</w:t>
            </w:r>
          </w:p>
        </w:tc>
        <w:tc>
          <w:tcPr>
            <w:tcW w:w="1417" w:type="dxa"/>
            <w:vAlign w:val="bottom"/>
          </w:tcPr>
          <w:p w14:paraId="08326259" w14:textId="215F1A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9.489.584,08</w:t>
            </w:r>
          </w:p>
        </w:tc>
      </w:tr>
      <w:tr w:rsidR="00AC72C9" w:rsidRPr="00AC72C9" w14:paraId="77E24AE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F4D9FFB" w14:textId="467B8D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w:t>
            </w:r>
          </w:p>
        </w:tc>
        <w:tc>
          <w:tcPr>
            <w:tcW w:w="1418" w:type="dxa"/>
            <w:shd w:val="clear" w:color="auto" w:fill="auto"/>
            <w:noWrap/>
            <w:tcMar>
              <w:top w:w="0" w:type="dxa"/>
              <w:left w:w="70" w:type="dxa"/>
              <w:bottom w:w="0" w:type="dxa"/>
              <w:right w:w="70" w:type="dxa"/>
            </w:tcMar>
            <w:vAlign w:val="bottom"/>
          </w:tcPr>
          <w:p w14:paraId="2FFF14B6" w14:textId="0B451CE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/29</w:t>
            </w:r>
          </w:p>
        </w:tc>
        <w:tc>
          <w:tcPr>
            <w:tcW w:w="1417" w:type="dxa"/>
            <w:vAlign w:val="bottom"/>
          </w:tcPr>
          <w:p w14:paraId="67CA4A41" w14:textId="6F3CEE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9.489.584,08</w:t>
            </w:r>
          </w:p>
        </w:tc>
        <w:tc>
          <w:tcPr>
            <w:tcW w:w="1560" w:type="dxa"/>
            <w:shd w:val="clear" w:color="auto" w:fill="auto"/>
            <w:vAlign w:val="bottom"/>
          </w:tcPr>
          <w:p w14:paraId="568F8C09" w14:textId="7AC49E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FC08BD" w14:textId="1A15B7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40.172,84</w:t>
            </w:r>
          </w:p>
        </w:tc>
        <w:tc>
          <w:tcPr>
            <w:tcW w:w="1134" w:type="dxa"/>
            <w:vAlign w:val="bottom"/>
          </w:tcPr>
          <w:p w14:paraId="6EE821D5" w14:textId="0AE690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2,1975%</w:t>
            </w:r>
          </w:p>
        </w:tc>
        <w:tc>
          <w:tcPr>
            <w:tcW w:w="1276" w:type="dxa"/>
            <w:shd w:val="clear" w:color="auto" w:fill="auto"/>
            <w:noWrap/>
            <w:tcMar>
              <w:top w:w="0" w:type="dxa"/>
              <w:left w:w="70" w:type="dxa"/>
              <w:bottom w:w="0" w:type="dxa"/>
              <w:right w:w="70" w:type="dxa"/>
            </w:tcMar>
            <w:vAlign w:val="bottom"/>
          </w:tcPr>
          <w:p w14:paraId="5A66ED27" w14:textId="3EB3DB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208.537,38</w:t>
            </w:r>
          </w:p>
        </w:tc>
        <w:tc>
          <w:tcPr>
            <w:tcW w:w="1276" w:type="dxa"/>
            <w:shd w:val="clear" w:color="auto" w:fill="auto"/>
            <w:noWrap/>
            <w:tcMar>
              <w:top w:w="0" w:type="dxa"/>
              <w:left w:w="70" w:type="dxa"/>
              <w:bottom w:w="0" w:type="dxa"/>
              <w:right w:w="70" w:type="dxa"/>
            </w:tcMar>
            <w:vAlign w:val="bottom"/>
          </w:tcPr>
          <w:p w14:paraId="39A4C5EA" w14:textId="361813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248.710,22</w:t>
            </w:r>
          </w:p>
        </w:tc>
        <w:tc>
          <w:tcPr>
            <w:tcW w:w="1417" w:type="dxa"/>
            <w:vAlign w:val="bottom"/>
          </w:tcPr>
          <w:p w14:paraId="01496632" w14:textId="306DF1E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9.281.046,70</w:t>
            </w:r>
          </w:p>
        </w:tc>
      </w:tr>
      <w:tr w:rsidR="00AC72C9" w:rsidRPr="00AC72C9" w14:paraId="703074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5F74DA" w14:textId="24B9A5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w:t>
            </w:r>
          </w:p>
        </w:tc>
        <w:tc>
          <w:tcPr>
            <w:tcW w:w="1418" w:type="dxa"/>
            <w:shd w:val="clear" w:color="auto" w:fill="auto"/>
            <w:noWrap/>
            <w:tcMar>
              <w:top w:w="0" w:type="dxa"/>
              <w:left w:w="70" w:type="dxa"/>
              <w:bottom w:w="0" w:type="dxa"/>
              <w:right w:w="70" w:type="dxa"/>
            </w:tcMar>
            <w:vAlign w:val="bottom"/>
          </w:tcPr>
          <w:p w14:paraId="4C12AFC7" w14:textId="6401666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/29</w:t>
            </w:r>
          </w:p>
        </w:tc>
        <w:tc>
          <w:tcPr>
            <w:tcW w:w="1417" w:type="dxa"/>
            <w:vAlign w:val="bottom"/>
          </w:tcPr>
          <w:p w14:paraId="03EE444E" w14:textId="7DD75C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9.281.046,70</w:t>
            </w:r>
          </w:p>
        </w:tc>
        <w:tc>
          <w:tcPr>
            <w:tcW w:w="1560" w:type="dxa"/>
            <w:shd w:val="clear" w:color="auto" w:fill="auto"/>
            <w:vAlign w:val="bottom"/>
          </w:tcPr>
          <w:p w14:paraId="66BF2419" w14:textId="00B9CE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D8C306" w14:textId="5B23D9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39.290,03</w:t>
            </w:r>
          </w:p>
        </w:tc>
        <w:tc>
          <w:tcPr>
            <w:tcW w:w="1134" w:type="dxa"/>
            <w:vAlign w:val="bottom"/>
          </w:tcPr>
          <w:p w14:paraId="0FBEA542" w14:textId="282EA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2,2564%</w:t>
            </w:r>
          </w:p>
        </w:tc>
        <w:tc>
          <w:tcPr>
            <w:tcW w:w="1276" w:type="dxa"/>
            <w:shd w:val="clear" w:color="auto" w:fill="auto"/>
            <w:noWrap/>
            <w:tcMar>
              <w:top w:w="0" w:type="dxa"/>
              <w:left w:w="70" w:type="dxa"/>
              <w:bottom w:w="0" w:type="dxa"/>
              <w:right w:w="70" w:type="dxa"/>
            </w:tcMar>
            <w:vAlign w:val="bottom"/>
          </w:tcPr>
          <w:p w14:paraId="1FD693EB" w14:textId="3B0C0A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209.420,74</w:t>
            </w:r>
          </w:p>
        </w:tc>
        <w:tc>
          <w:tcPr>
            <w:tcW w:w="1276" w:type="dxa"/>
            <w:shd w:val="clear" w:color="auto" w:fill="auto"/>
            <w:noWrap/>
            <w:tcMar>
              <w:top w:w="0" w:type="dxa"/>
              <w:left w:w="70" w:type="dxa"/>
              <w:bottom w:w="0" w:type="dxa"/>
              <w:right w:w="70" w:type="dxa"/>
            </w:tcMar>
            <w:vAlign w:val="bottom"/>
          </w:tcPr>
          <w:p w14:paraId="05F56808" w14:textId="0799E5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248.710,76</w:t>
            </w:r>
          </w:p>
        </w:tc>
        <w:tc>
          <w:tcPr>
            <w:tcW w:w="1417" w:type="dxa"/>
            <w:vAlign w:val="bottom"/>
          </w:tcPr>
          <w:p w14:paraId="32A49D39" w14:textId="4DA8D3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9.071.625,96</w:t>
            </w:r>
          </w:p>
        </w:tc>
      </w:tr>
      <w:tr w:rsidR="00AC72C9" w:rsidRPr="00AC72C9" w14:paraId="001B6F3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118DC" w14:textId="751A9B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w:t>
            </w:r>
          </w:p>
        </w:tc>
        <w:tc>
          <w:tcPr>
            <w:tcW w:w="1418" w:type="dxa"/>
            <w:shd w:val="clear" w:color="auto" w:fill="auto"/>
            <w:noWrap/>
            <w:tcMar>
              <w:top w:w="0" w:type="dxa"/>
              <w:left w:w="70" w:type="dxa"/>
              <w:bottom w:w="0" w:type="dxa"/>
              <w:right w:w="70" w:type="dxa"/>
            </w:tcMar>
            <w:vAlign w:val="bottom"/>
          </w:tcPr>
          <w:p w14:paraId="5B237514" w14:textId="2C0AE13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/29</w:t>
            </w:r>
          </w:p>
        </w:tc>
        <w:tc>
          <w:tcPr>
            <w:tcW w:w="1417" w:type="dxa"/>
            <w:vAlign w:val="bottom"/>
          </w:tcPr>
          <w:p w14:paraId="7A4F7334" w14:textId="0B5816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9.071.625,96</w:t>
            </w:r>
          </w:p>
        </w:tc>
        <w:tc>
          <w:tcPr>
            <w:tcW w:w="1560" w:type="dxa"/>
            <w:shd w:val="clear" w:color="auto" w:fill="auto"/>
            <w:vAlign w:val="bottom"/>
          </w:tcPr>
          <w:p w14:paraId="55038428" w14:textId="323223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2F1CC86" w14:textId="525C5A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38.403,47</w:t>
            </w:r>
          </w:p>
        </w:tc>
        <w:tc>
          <w:tcPr>
            <w:tcW w:w="1134" w:type="dxa"/>
            <w:vAlign w:val="bottom"/>
          </w:tcPr>
          <w:p w14:paraId="113FE9EE" w14:textId="474B50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2,3183%</w:t>
            </w:r>
          </w:p>
        </w:tc>
        <w:tc>
          <w:tcPr>
            <w:tcW w:w="1276" w:type="dxa"/>
            <w:shd w:val="clear" w:color="auto" w:fill="auto"/>
            <w:noWrap/>
            <w:tcMar>
              <w:top w:w="0" w:type="dxa"/>
              <w:left w:w="70" w:type="dxa"/>
              <w:bottom w:w="0" w:type="dxa"/>
              <w:right w:w="70" w:type="dxa"/>
            </w:tcMar>
            <w:vAlign w:val="bottom"/>
          </w:tcPr>
          <w:p w14:paraId="5BFDFA3F" w14:textId="27F2BC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210.303,16</w:t>
            </w:r>
          </w:p>
        </w:tc>
        <w:tc>
          <w:tcPr>
            <w:tcW w:w="1276" w:type="dxa"/>
            <w:shd w:val="clear" w:color="auto" w:fill="auto"/>
            <w:noWrap/>
            <w:tcMar>
              <w:top w:w="0" w:type="dxa"/>
              <w:left w:w="70" w:type="dxa"/>
              <w:bottom w:w="0" w:type="dxa"/>
              <w:right w:w="70" w:type="dxa"/>
            </w:tcMar>
            <w:vAlign w:val="bottom"/>
          </w:tcPr>
          <w:p w14:paraId="397628DD" w14:textId="1BA51A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248.706,64</w:t>
            </w:r>
          </w:p>
        </w:tc>
        <w:tc>
          <w:tcPr>
            <w:tcW w:w="1417" w:type="dxa"/>
            <w:vAlign w:val="bottom"/>
          </w:tcPr>
          <w:p w14:paraId="050A884C" w14:textId="1281EC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8.861.322,80</w:t>
            </w:r>
          </w:p>
        </w:tc>
      </w:tr>
      <w:tr w:rsidR="00AC72C9" w:rsidRPr="00AC72C9" w14:paraId="05D848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85DC15" w14:textId="33D5AD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102</w:t>
            </w:r>
          </w:p>
        </w:tc>
        <w:tc>
          <w:tcPr>
            <w:tcW w:w="1418" w:type="dxa"/>
            <w:shd w:val="clear" w:color="auto" w:fill="auto"/>
            <w:noWrap/>
            <w:tcMar>
              <w:top w:w="0" w:type="dxa"/>
              <w:left w:w="70" w:type="dxa"/>
              <w:bottom w:w="0" w:type="dxa"/>
              <w:right w:w="70" w:type="dxa"/>
            </w:tcMar>
            <w:vAlign w:val="bottom"/>
          </w:tcPr>
          <w:p w14:paraId="2558E255" w14:textId="481D885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24/set/29</w:t>
            </w:r>
          </w:p>
        </w:tc>
        <w:tc>
          <w:tcPr>
            <w:tcW w:w="1417" w:type="dxa"/>
            <w:vAlign w:val="bottom"/>
          </w:tcPr>
          <w:p w14:paraId="5DEF8A6E" w14:textId="382126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8.861.322,80</w:t>
            </w:r>
          </w:p>
        </w:tc>
        <w:tc>
          <w:tcPr>
            <w:tcW w:w="1560" w:type="dxa"/>
            <w:shd w:val="clear" w:color="auto" w:fill="auto"/>
            <w:vAlign w:val="bottom"/>
          </w:tcPr>
          <w:p w14:paraId="499E769A" w14:textId="340DEB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F38C736" w14:textId="423C0F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37.513,18</w:t>
            </w:r>
          </w:p>
        </w:tc>
        <w:tc>
          <w:tcPr>
            <w:tcW w:w="1134" w:type="dxa"/>
            <w:vAlign w:val="bottom"/>
          </w:tcPr>
          <w:p w14:paraId="203F5795" w14:textId="603E63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2,3833%</w:t>
            </w:r>
          </w:p>
        </w:tc>
        <w:tc>
          <w:tcPr>
            <w:tcW w:w="1276" w:type="dxa"/>
            <w:shd w:val="clear" w:color="auto" w:fill="auto"/>
            <w:noWrap/>
            <w:tcMar>
              <w:top w:w="0" w:type="dxa"/>
              <w:left w:w="70" w:type="dxa"/>
              <w:bottom w:w="0" w:type="dxa"/>
              <w:right w:w="70" w:type="dxa"/>
            </w:tcMar>
            <w:vAlign w:val="bottom"/>
          </w:tcPr>
          <w:p w14:paraId="390FB75C" w14:textId="7605F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211.196,03</w:t>
            </w:r>
          </w:p>
        </w:tc>
        <w:tc>
          <w:tcPr>
            <w:tcW w:w="1276" w:type="dxa"/>
            <w:shd w:val="clear" w:color="auto" w:fill="auto"/>
            <w:noWrap/>
            <w:tcMar>
              <w:top w:w="0" w:type="dxa"/>
              <w:left w:w="70" w:type="dxa"/>
              <w:bottom w:w="0" w:type="dxa"/>
              <w:right w:w="70" w:type="dxa"/>
            </w:tcMar>
            <w:vAlign w:val="bottom"/>
          </w:tcPr>
          <w:p w14:paraId="2AFA2229" w14:textId="76A55D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248.709,21</w:t>
            </w:r>
          </w:p>
        </w:tc>
        <w:tc>
          <w:tcPr>
            <w:tcW w:w="1417" w:type="dxa"/>
            <w:vAlign w:val="bottom"/>
          </w:tcPr>
          <w:p w14:paraId="58FD3B49" w14:textId="433905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8.650.126,77</w:t>
            </w:r>
          </w:p>
        </w:tc>
      </w:tr>
      <w:tr w:rsidR="00AC72C9" w:rsidRPr="00AC72C9" w14:paraId="5EB6C4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6D7574" w14:textId="5DC086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w:t>
            </w:r>
          </w:p>
        </w:tc>
        <w:tc>
          <w:tcPr>
            <w:tcW w:w="1418" w:type="dxa"/>
            <w:shd w:val="clear" w:color="auto" w:fill="auto"/>
            <w:noWrap/>
            <w:tcMar>
              <w:top w:w="0" w:type="dxa"/>
              <w:left w:w="70" w:type="dxa"/>
              <w:bottom w:w="0" w:type="dxa"/>
              <w:right w:w="70" w:type="dxa"/>
            </w:tcMar>
            <w:vAlign w:val="bottom"/>
          </w:tcPr>
          <w:p w14:paraId="633FB795" w14:textId="6BF4A5C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24/out/29</w:t>
            </w:r>
          </w:p>
        </w:tc>
        <w:tc>
          <w:tcPr>
            <w:tcW w:w="1417" w:type="dxa"/>
            <w:vAlign w:val="bottom"/>
          </w:tcPr>
          <w:p w14:paraId="1E72C42B" w14:textId="4C87E1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8.650.126,77</w:t>
            </w:r>
          </w:p>
        </w:tc>
        <w:tc>
          <w:tcPr>
            <w:tcW w:w="1560" w:type="dxa"/>
            <w:shd w:val="clear" w:color="auto" w:fill="auto"/>
            <w:vAlign w:val="bottom"/>
          </w:tcPr>
          <w:p w14:paraId="33DC74D2" w14:textId="0C71E2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7A75E8" w14:textId="024AC8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36.619,12</w:t>
            </w:r>
          </w:p>
        </w:tc>
        <w:tc>
          <w:tcPr>
            <w:tcW w:w="1134" w:type="dxa"/>
            <w:vAlign w:val="bottom"/>
          </w:tcPr>
          <w:p w14:paraId="140A020D" w14:textId="4B0B2C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2,4519%</w:t>
            </w:r>
          </w:p>
        </w:tc>
        <w:tc>
          <w:tcPr>
            <w:tcW w:w="1276" w:type="dxa"/>
            <w:shd w:val="clear" w:color="auto" w:fill="auto"/>
            <w:noWrap/>
            <w:tcMar>
              <w:top w:w="0" w:type="dxa"/>
              <w:left w:w="70" w:type="dxa"/>
              <w:bottom w:w="0" w:type="dxa"/>
              <w:right w:w="70" w:type="dxa"/>
            </w:tcMar>
            <w:vAlign w:val="bottom"/>
          </w:tcPr>
          <w:p w14:paraId="5EFD6C1C" w14:textId="79A8E1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212.088,68</w:t>
            </w:r>
          </w:p>
        </w:tc>
        <w:tc>
          <w:tcPr>
            <w:tcW w:w="1276" w:type="dxa"/>
            <w:shd w:val="clear" w:color="auto" w:fill="auto"/>
            <w:noWrap/>
            <w:tcMar>
              <w:top w:w="0" w:type="dxa"/>
              <w:left w:w="70" w:type="dxa"/>
              <w:bottom w:w="0" w:type="dxa"/>
              <w:right w:w="70" w:type="dxa"/>
            </w:tcMar>
            <w:vAlign w:val="bottom"/>
          </w:tcPr>
          <w:p w14:paraId="3B2961A3" w14:textId="015DB8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248.707,79</w:t>
            </w:r>
          </w:p>
        </w:tc>
        <w:tc>
          <w:tcPr>
            <w:tcW w:w="1417" w:type="dxa"/>
            <w:vAlign w:val="bottom"/>
          </w:tcPr>
          <w:p w14:paraId="3D938088" w14:textId="701A19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8.438.038,10</w:t>
            </w:r>
          </w:p>
        </w:tc>
      </w:tr>
      <w:tr w:rsidR="00AC72C9" w:rsidRPr="00AC72C9" w14:paraId="7967657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AA2102" w14:textId="7CAEC0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w:t>
            </w:r>
          </w:p>
        </w:tc>
        <w:tc>
          <w:tcPr>
            <w:tcW w:w="1418" w:type="dxa"/>
            <w:shd w:val="clear" w:color="auto" w:fill="auto"/>
            <w:noWrap/>
            <w:tcMar>
              <w:top w:w="0" w:type="dxa"/>
              <w:left w:w="70" w:type="dxa"/>
              <w:bottom w:w="0" w:type="dxa"/>
              <w:right w:w="70" w:type="dxa"/>
            </w:tcMar>
            <w:vAlign w:val="bottom"/>
          </w:tcPr>
          <w:p w14:paraId="2DC10658" w14:textId="6012D5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/29</w:t>
            </w:r>
          </w:p>
        </w:tc>
        <w:tc>
          <w:tcPr>
            <w:tcW w:w="1417" w:type="dxa"/>
            <w:vAlign w:val="bottom"/>
          </w:tcPr>
          <w:p w14:paraId="611D35C8" w14:textId="579849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8.438.038,10</w:t>
            </w:r>
          </w:p>
        </w:tc>
        <w:tc>
          <w:tcPr>
            <w:tcW w:w="1560" w:type="dxa"/>
            <w:shd w:val="clear" w:color="auto" w:fill="auto"/>
            <w:vAlign w:val="bottom"/>
          </w:tcPr>
          <w:p w14:paraId="38A5355D" w14:textId="27B70F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FD065B" w14:textId="62DD80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35.721,27</w:t>
            </w:r>
          </w:p>
        </w:tc>
        <w:tc>
          <w:tcPr>
            <w:tcW w:w="1134" w:type="dxa"/>
            <w:vAlign w:val="bottom"/>
          </w:tcPr>
          <w:p w14:paraId="69E9952B" w14:textId="5FCA50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2,5241%</w:t>
            </w:r>
          </w:p>
        </w:tc>
        <w:tc>
          <w:tcPr>
            <w:tcW w:w="1276" w:type="dxa"/>
            <w:shd w:val="clear" w:color="auto" w:fill="auto"/>
            <w:noWrap/>
            <w:tcMar>
              <w:top w:w="0" w:type="dxa"/>
              <w:left w:w="70" w:type="dxa"/>
              <w:bottom w:w="0" w:type="dxa"/>
              <w:right w:w="70" w:type="dxa"/>
            </w:tcMar>
            <w:vAlign w:val="bottom"/>
          </w:tcPr>
          <w:p w14:paraId="410C70BB" w14:textId="3523CEF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212.984,09</w:t>
            </w:r>
          </w:p>
        </w:tc>
        <w:tc>
          <w:tcPr>
            <w:tcW w:w="1276" w:type="dxa"/>
            <w:shd w:val="clear" w:color="auto" w:fill="auto"/>
            <w:noWrap/>
            <w:tcMar>
              <w:top w:w="0" w:type="dxa"/>
              <w:left w:w="70" w:type="dxa"/>
              <w:bottom w:w="0" w:type="dxa"/>
              <w:right w:w="70" w:type="dxa"/>
            </w:tcMar>
            <w:vAlign w:val="bottom"/>
          </w:tcPr>
          <w:p w14:paraId="154D952C" w14:textId="674515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248.705,36</w:t>
            </w:r>
          </w:p>
        </w:tc>
        <w:tc>
          <w:tcPr>
            <w:tcW w:w="1417" w:type="dxa"/>
            <w:vAlign w:val="bottom"/>
          </w:tcPr>
          <w:p w14:paraId="5C60674A" w14:textId="0A3024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8.225.054,01</w:t>
            </w:r>
          </w:p>
        </w:tc>
      </w:tr>
      <w:tr w:rsidR="00AC72C9" w:rsidRPr="00AC72C9" w14:paraId="33A5F3C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AC4912" w14:textId="691E67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w:t>
            </w:r>
          </w:p>
        </w:tc>
        <w:tc>
          <w:tcPr>
            <w:tcW w:w="1418" w:type="dxa"/>
            <w:shd w:val="clear" w:color="auto" w:fill="auto"/>
            <w:noWrap/>
            <w:tcMar>
              <w:top w:w="0" w:type="dxa"/>
              <w:left w:w="70" w:type="dxa"/>
              <w:bottom w:w="0" w:type="dxa"/>
              <w:right w:w="70" w:type="dxa"/>
            </w:tcMar>
            <w:vAlign w:val="bottom"/>
          </w:tcPr>
          <w:p w14:paraId="027BEBEB" w14:textId="11DD9CA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24/dez/29</w:t>
            </w:r>
          </w:p>
        </w:tc>
        <w:tc>
          <w:tcPr>
            <w:tcW w:w="1417" w:type="dxa"/>
            <w:vAlign w:val="bottom"/>
          </w:tcPr>
          <w:p w14:paraId="67164892" w14:textId="04DC8D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8.225.054,01</w:t>
            </w:r>
          </w:p>
        </w:tc>
        <w:tc>
          <w:tcPr>
            <w:tcW w:w="1560" w:type="dxa"/>
            <w:shd w:val="clear" w:color="auto" w:fill="auto"/>
            <w:vAlign w:val="bottom"/>
          </w:tcPr>
          <w:p w14:paraId="5CEAFDB4" w14:textId="26A89E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E13CC1D" w14:textId="6AE047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34.819,63</w:t>
            </w:r>
          </w:p>
        </w:tc>
        <w:tc>
          <w:tcPr>
            <w:tcW w:w="1134" w:type="dxa"/>
            <w:vAlign w:val="bottom"/>
          </w:tcPr>
          <w:p w14:paraId="188A59B1" w14:textId="62922E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2,6004%</w:t>
            </w:r>
          </w:p>
        </w:tc>
        <w:tc>
          <w:tcPr>
            <w:tcW w:w="1276" w:type="dxa"/>
            <w:shd w:val="clear" w:color="auto" w:fill="auto"/>
            <w:noWrap/>
            <w:tcMar>
              <w:top w:w="0" w:type="dxa"/>
              <w:left w:w="70" w:type="dxa"/>
              <w:bottom w:w="0" w:type="dxa"/>
              <w:right w:w="70" w:type="dxa"/>
            </w:tcMar>
            <w:vAlign w:val="bottom"/>
          </w:tcPr>
          <w:p w14:paraId="0E9F9706" w14:textId="3BAF9C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213.886,74</w:t>
            </w:r>
          </w:p>
        </w:tc>
        <w:tc>
          <w:tcPr>
            <w:tcW w:w="1276" w:type="dxa"/>
            <w:shd w:val="clear" w:color="auto" w:fill="auto"/>
            <w:noWrap/>
            <w:tcMar>
              <w:top w:w="0" w:type="dxa"/>
              <w:left w:w="70" w:type="dxa"/>
              <w:bottom w:w="0" w:type="dxa"/>
              <w:right w:w="70" w:type="dxa"/>
            </w:tcMar>
            <w:vAlign w:val="bottom"/>
          </w:tcPr>
          <w:p w14:paraId="1B716BBE" w14:textId="20EC369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248.706,37</w:t>
            </w:r>
          </w:p>
        </w:tc>
        <w:tc>
          <w:tcPr>
            <w:tcW w:w="1417" w:type="dxa"/>
            <w:vAlign w:val="bottom"/>
          </w:tcPr>
          <w:p w14:paraId="693F1217" w14:textId="31F114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8.011.167,26</w:t>
            </w:r>
          </w:p>
        </w:tc>
      </w:tr>
      <w:tr w:rsidR="00AC72C9" w:rsidRPr="00AC72C9" w14:paraId="7097189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867AC2" w14:textId="3EE84C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w:t>
            </w:r>
          </w:p>
        </w:tc>
        <w:tc>
          <w:tcPr>
            <w:tcW w:w="1418" w:type="dxa"/>
            <w:shd w:val="clear" w:color="auto" w:fill="auto"/>
            <w:noWrap/>
            <w:tcMar>
              <w:top w:w="0" w:type="dxa"/>
              <w:left w:w="70" w:type="dxa"/>
              <w:bottom w:w="0" w:type="dxa"/>
              <w:right w:w="70" w:type="dxa"/>
            </w:tcMar>
            <w:vAlign w:val="bottom"/>
          </w:tcPr>
          <w:p w14:paraId="422006F2" w14:textId="3ED5909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/30</w:t>
            </w:r>
          </w:p>
        </w:tc>
        <w:tc>
          <w:tcPr>
            <w:tcW w:w="1417" w:type="dxa"/>
            <w:vAlign w:val="bottom"/>
          </w:tcPr>
          <w:p w14:paraId="61B73AAB" w14:textId="44A506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8.011.167,26</w:t>
            </w:r>
          </w:p>
        </w:tc>
        <w:tc>
          <w:tcPr>
            <w:tcW w:w="1560" w:type="dxa"/>
            <w:shd w:val="clear" w:color="auto" w:fill="auto"/>
            <w:vAlign w:val="bottom"/>
          </w:tcPr>
          <w:p w14:paraId="4D52A5BC" w14:textId="642DDB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6AD018C" w14:textId="31C499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33.914,17</w:t>
            </w:r>
          </w:p>
        </w:tc>
        <w:tc>
          <w:tcPr>
            <w:tcW w:w="1134" w:type="dxa"/>
            <w:vAlign w:val="bottom"/>
          </w:tcPr>
          <w:p w14:paraId="66215969" w14:textId="6F21A2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2,6812%</w:t>
            </w:r>
          </w:p>
        </w:tc>
        <w:tc>
          <w:tcPr>
            <w:tcW w:w="1276" w:type="dxa"/>
            <w:shd w:val="clear" w:color="auto" w:fill="auto"/>
            <w:noWrap/>
            <w:tcMar>
              <w:top w:w="0" w:type="dxa"/>
              <w:left w:w="70" w:type="dxa"/>
              <w:bottom w:w="0" w:type="dxa"/>
              <w:right w:w="70" w:type="dxa"/>
            </w:tcMar>
            <w:vAlign w:val="bottom"/>
          </w:tcPr>
          <w:p w14:paraId="286FED3C" w14:textId="0D29D30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214.793,67</w:t>
            </w:r>
          </w:p>
        </w:tc>
        <w:tc>
          <w:tcPr>
            <w:tcW w:w="1276" w:type="dxa"/>
            <w:shd w:val="clear" w:color="auto" w:fill="auto"/>
            <w:noWrap/>
            <w:tcMar>
              <w:top w:w="0" w:type="dxa"/>
              <w:left w:w="70" w:type="dxa"/>
              <w:bottom w:w="0" w:type="dxa"/>
              <w:right w:w="70" w:type="dxa"/>
            </w:tcMar>
            <w:vAlign w:val="bottom"/>
          </w:tcPr>
          <w:p w14:paraId="68ECD356" w14:textId="0A02191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248.707,84</w:t>
            </w:r>
          </w:p>
        </w:tc>
        <w:tc>
          <w:tcPr>
            <w:tcW w:w="1417" w:type="dxa"/>
            <w:vAlign w:val="bottom"/>
          </w:tcPr>
          <w:p w14:paraId="60748174" w14:textId="1410AC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7.796.373,59</w:t>
            </w:r>
          </w:p>
        </w:tc>
      </w:tr>
      <w:tr w:rsidR="00AC72C9" w:rsidRPr="00AC72C9" w14:paraId="58C6A07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F97C780" w14:textId="348C22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w:t>
            </w:r>
          </w:p>
        </w:tc>
        <w:tc>
          <w:tcPr>
            <w:tcW w:w="1418" w:type="dxa"/>
            <w:shd w:val="clear" w:color="auto" w:fill="auto"/>
            <w:noWrap/>
            <w:tcMar>
              <w:top w:w="0" w:type="dxa"/>
              <w:left w:w="70" w:type="dxa"/>
              <w:bottom w:w="0" w:type="dxa"/>
              <w:right w:w="70" w:type="dxa"/>
            </w:tcMar>
            <w:vAlign w:val="bottom"/>
          </w:tcPr>
          <w:p w14:paraId="2CCD6792" w14:textId="55B1CD0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/30</w:t>
            </w:r>
          </w:p>
        </w:tc>
        <w:tc>
          <w:tcPr>
            <w:tcW w:w="1417" w:type="dxa"/>
            <w:vAlign w:val="bottom"/>
          </w:tcPr>
          <w:p w14:paraId="5F0B1F6F" w14:textId="5984B6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7.796.373,59</w:t>
            </w:r>
          </w:p>
        </w:tc>
        <w:tc>
          <w:tcPr>
            <w:tcW w:w="1560" w:type="dxa"/>
            <w:shd w:val="clear" w:color="auto" w:fill="auto"/>
            <w:vAlign w:val="bottom"/>
          </w:tcPr>
          <w:p w14:paraId="48C1C588" w14:textId="0A3BFF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C3D4F0" w14:textId="2EC515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33.004,87</w:t>
            </w:r>
          </w:p>
        </w:tc>
        <w:tc>
          <w:tcPr>
            <w:tcW w:w="1134" w:type="dxa"/>
            <w:vAlign w:val="bottom"/>
          </w:tcPr>
          <w:p w14:paraId="0FCCCF8F" w14:textId="4038A0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2,7667%</w:t>
            </w:r>
          </w:p>
        </w:tc>
        <w:tc>
          <w:tcPr>
            <w:tcW w:w="1276" w:type="dxa"/>
            <w:shd w:val="clear" w:color="auto" w:fill="auto"/>
            <w:noWrap/>
            <w:tcMar>
              <w:top w:w="0" w:type="dxa"/>
              <w:left w:w="70" w:type="dxa"/>
              <w:bottom w:w="0" w:type="dxa"/>
              <w:right w:w="70" w:type="dxa"/>
            </w:tcMar>
            <w:vAlign w:val="bottom"/>
          </w:tcPr>
          <w:p w14:paraId="3F4368A8" w14:textId="25105A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215.702,77</w:t>
            </w:r>
          </w:p>
        </w:tc>
        <w:tc>
          <w:tcPr>
            <w:tcW w:w="1276" w:type="dxa"/>
            <w:shd w:val="clear" w:color="auto" w:fill="auto"/>
            <w:noWrap/>
            <w:tcMar>
              <w:top w:w="0" w:type="dxa"/>
              <w:left w:w="70" w:type="dxa"/>
              <w:bottom w:w="0" w:type="dxa"/>
              <w:right w:w="70" w:type="dxa"/>
            </w:tcMar>
            <w:vAlign w:val="bottom"/>
          </w:tcPr>
          <w:p w14:paraId="1812C85B" w14:textId="037678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248.707,63</w:t>
            </w:r>
          </w:p>
        </w:tc>
        <w:tc>
          <w:tcPr>
            <w:tcW w:w="1417" w:type="dxa"/>
            <w:vAlign w:val="bottom"/>
          </w:tcPr>
          <w:p w14:paraId="239CFDF0" w14:textId="633FF1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7.580.670,83</w:t>
            </w:r>
          </w:p>
        </w:tc>
      </w:tr>
      <w:tr w:rsidR="00AC72C9" w:rsidRPr="00AC72C9" w14:paraId="267CAD9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7073C50" w14:textId="08FD1B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w:t>
            </w:r>
          </w:p>
        </w:tc>
        <w:tc>
          <w:tcPr>
            <w:tcW w:w="1418" w:type="dxa"/>
            <w:shd w:val="clear" w:color="auto" w:fill="auto"/>
            <w:noWrap/>
            <w:tcMar>
              <w:top w:w="0" w:type="dxa"/>
              <w:left w:w="70" w:type="dxa"/>
              <w:bottom w:w="0" w:type="dxa"/>
              <w:right w:w="70" w:type="dxa"/>
            </w:tcMar>
            <w:vAlign w:val="bottom"/>
          </w:tcPr>
          <w:p w14:paraId="4BA1BAA7" w14:textId="2B0883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24/mar/30</w:t>
            </w:r>
          </w:p>
        </w:tc>
        <w:tc>
          <w:tcPr>
            <w:tcW w:w="1417" w:type="dxa"/>
            <w:vAlign w:val="bottom"/>
          </w:tcPr>
          <w:p w14:paraId="16828099" w14:textId="681AF5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7.580.670,83</w:t>
            </w:r>
          </w:p>
        </w:tc>
        <w:tc>
          <w:tcPr>
            <w:tcW w:w="1560" w:type="dxa"/>
            <w:shd w:val="clear" w:color="auto" w:fill="auto"/>
            <w:vAlign w:val="bottom"/>
          </w:tcPr>
          <w:p w14:paraId="278C1E96" w14:textId="54DA08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57E3264" w14:textId="17F1D0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32.091,72</w:t>
            </w:r>
          </w:p>
        </w:tc>
        <w:tc>
          <w:tcPr>
            <w:tcW w:w="1134" w:type="dxa"/>
            <w:vAlign w:val="bottom"/>
          </w:tcPr>
          <w:p w14:paraId="155FEE43" w14:textId="2735B1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2,8574%</w:t>
            </w:r>
          </w:p>
        </w:tc>
        <w:tc>
          <w:tcPr>
            <w:tcW w:w="1276" w:type="dxa"/>
            <w:shd w:val="clear" w:color="auto" w:fill="auto"/>
            <w:noWrap/>
            <w:tcMar>
              <w:top w:w="0" w:type="dxa"/>
              <w:left w:w="70" w:type="dxa"/>
              <w:bottom w:w="0" w:type="dxa"/>
              <w:right w:w="70" w:type="dxa"/>
            </w:tcMar>
            <w:vAlign w:val="bottom"/>
          </w:tcPr>
          <w:p w14:paraId="1C444234" w14:textId="5CD7CC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216.613,62</w:t>
            </w:r>
          </w:p>
        </w:tc>
        <w:tc>
          <w:tcPr>
            <w:tcW w:w="1276" w:type="dxa"/>
            <w:shd w:val="clear" w:color="auto" w:fill="auto"/>
            <w:noWrap/>
            <w:tcMar>
              <w:top w:w="0" w:type="dxa"/>
              <w:left w:w="70" w:type="dxa"/>
              <w:bottom w:w="0" w:type="dxa"/>
              <w:right w:w="70" w:type="dxa"/>
            </w:tcMar>
            <w:vAlign w:val="bottom"/>
          </w:tcPr>
          <w:p w14:paraId="01AC91C5" w14:textId="2F621B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248.705,35</w:t>
            </w:r>
          </w:p>
        </w:tc>
        <w:tc>
          <w:tcPr>
            <w:tcW w:w="1417" w:type="dxa"/>
            <w:vAlign w:val="bottom"/>
          </w:tcPr>
          <w:p w14:paraId="5460F3FA" w14:textId="44D405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7.364.057,20</w:t>
            </w:r>
          </w:p>
        </w:tc>
      </w:tr>
      <w:tr w:rsidR="00AC72C9" w:rsidRPr="00AC72C9" w14:paraId="2365FEE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81D512E" w14:textId="455EC9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w:t>
            </w:r>
          </w:p>
        </w:tc>
        <w:tc>
          <w:tcPr>
            <w:tcW w:w="1418" w:type="dxa"/>
            <w:shd w:val="clear" w:color="auto" w:fill="auto"/>
            <w:noWrap/>
            <w:tcMar>
              <w:top w:w="0" w:type="dxa"/>
              <w:left w:w="70" w:type="dxa"/>
              <w:bottom w:w="0" w:type="dxa"/>
              <w:right w:w="70" w:type="dxa"/>
            </w:tcMar>
            <w:vAlign w:val="bottom"/>
          </w:tcPr>
          <w:p w14:paraId="37C00FD4" w14:textId="6B916F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/30</w:t>
            </w:r>
          </w:p>
        </w:tc>
        <w:tc>
          <w:tcPr>
            <w:tcW w:w="1417" w:type="dxa"/>
            <w:vAlign w:val="bottom"/>
          </w:tcPr>
          <w:p w14:paraId="5E2C01BE" w14:textId="03FC60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7.364.057,20</w:t>
            </w:r>
          </w:p>
        </w:tc>
        <w:tc>
          <w:tcPr>
            <w:tcW w:w="1560" w:type="dxa"/>
            <w:shd w:val="clear" w:color="auto" w:fill="auto"/>
            <w:vAlign w:val="bottom"/>
          </w:tcPr>
          <w:p w14:paraId="594BCC09" w14:textId="6D67EF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DF5254" w14:textId="41F031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31.174,72</w:t>
            </w:r>
          </w:p>
        </w:tc>
        <w:tc>
          <w:tcPr>
            <w:tcW w:w="1134" w:type="dxa"/>
            <w:vAlign w:val="bottom"/>
          </w:tcPr>
          <w:p w14:paraId="51665148" w14:textId="1288CB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2,9540%</w:t>
            </w:r>
          </w:p>
        </w:tc>
        <w:tc>
          <w:tcPr>
            <w:tcW w:w="1276" w:type="dxa"/>
            <w:shd w:val="clear" w:color="auto" w:fill="auto"/>
            <w:noWrap/>
            <w:tcMar>
              <w:top w:w="0" w:type="dxa"/>
              <w:left w:w="70" w:type="dxa"/>
              <w:bottom w:w="0" w:type="dxa"/>
              <w:right w:w="70" w:type="dxa"/>
            </w:tcMar>
            <w:vAlign w:val="bottom"/>
          </w:tcPr>
          <w:p w14:paraId="5D491F28" w14:textId="5E4E3A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217.531,97</w:t>
            </w:r>
          </w:p>
        </w:tc>
        <w:tc>
          <w:tcPr>
            <w:tcW w:w="1276" w:type="dxa"/>
            <w:shd w:val="clear" w:color="auto" w:fill="auto"/>
            <w:noWrap/>
            <w:tcMar>
              <w:top w:w="0" w:type="dxa"/>
              <w:left w:w="70" w:type="dxa"/>
              <w:bottom w:w="0" w:type="dxa"/>
              <w:right w:w="70" w:type="dxa"/>
            </w:tcMar>
            <w:vAlign w:val="bottom"/>
          </w:tcPr>
          <w:p w14:paraId="593D1FDD" w14:textId="355DC8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248.706,69</w:t>
            </w:r>
          </w:p>
        </w:tc>
        <w:tc>
          <w:tcPr>
            <w:tcW w:w="1417" w:type="dxa"/>
            <w:vAlign w:val="bottom"/>
          </w:tcPr>
          <w:p w14:paraId="18FC556D" w14:textId="4B65BF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7.146.525,23</w:t>
            </w:r>
          </w:p>
        </w:tc>
      </w:tr>
      <w:tr w:rsidR="00AC72C9" w:rsidRPr="00AC72C9" w14:paraId="40AAFD5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0C8A0" w14:textId="2A97F7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w:t>
            </w:r>
          </w:p>
        </w:tc>
        <w:tc>
          <w:tcPr>
            <w:tcW w:w="1418" w:type="dxa"/>
            <w:shd w:val="clear" w:color="auto" w:fill="auto"/>
            <w:noWrap/>
            <w:tcMar>
              <w:top w:w="0" w:type="dxa"/>
              <w:left w:w="70" w:type="dxa"/>
              <w:bottom w:w="0" w:type="dxa"/>
              <w:right w:w="70" w:type="dxa"/>
            </w:tcMar>
            <w:vAlign w:val="bottom"/>
          </w:tcPr>
          <w:p w14:paraId="224D5A66" w14:textId="184B26B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/30</w:t>
            </w:r>
          </w:p>
        </w:tc>
        <w:tc>
          <w:tcPr>
            <w:tcW w:w="1417" w:type="dxa"/>
            <w:vAlign w:val="bottom"/>
          </w:tcPr>
          <w:p w14:paraId="0C91BE58" w14:textId="2D23F1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7.146.525,23</w:t>
            </w:r>
          </w:p>
        </w:tc>
        <w:tc>
          <w:tcPr>
            <w:tcW w:w="1560" w:type="dxa"/>
            <w:shd w:val="clear" w:color="auto" w:fill="auto"/>
            <w:vAlign w:val="bottom"/>
          </w:tcPr>
          <w:p w14:paraId="4E3FEDCA" w14:textId="21EC31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924497" w14:textId="597470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30.253,83</w:t>
            </w:r>
          </w:p>
        </w:tc>
        <w:tc>
          <w:tcPr>
            <w:tcW w:w="1134" w:type="dxa"/>
            <w:vAlign w:val="bottom"/>
          </w:tcPr>
          <w:p w14:paraId="575DFF0A" w14:textId="0B3C6D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3,0568%</w:t>
            </w:r>
          </w:p>
        </w:tc>
        <w:tc>
          <w:tcPr>
            <w:tcW w:w="1276" w:type="dxa"/>
            <w:shd w:val="clear" w:color="auto" w:fill="auto"/>
            <w:noWrap/>
            <w:tcMar>
              <w:top w:w="0" w:type="dxa"/>
              <w:left w:w="70" w:type="dxa"/>
              <w:bottom w:w="0" w:type="dxa"/>
              <w:right w:w="70" w:type="dxa"/>
            </w:tcMar>
            <w:vAlign w:val="bottom"/>
          </w:tcPr>
          <w:p w14:paraId="4C0E0696" w14:textId="75D5C3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218.452,63</w:t>
            </w:r>
          </w:p>
        </w:tc>
        <w:tc>
          <w:tcPr>
            <w:tcW w:w="1276" w:type="dxa"/>
            <w:shd w:val="clear" w:color="auto" w:fill="auto"/>
            <w:noWrap/>
            <w:tcMar>
              <w:top w:w="0" w:type="dxa"/>
              <w:left w:w="70" w:type="dxa"/>
              <w:bottom w:w="0" w:type="dxa"/>
              <w:right w:w="70" w:type="dxa"/>
            </w:tcMar>
            <w:vAlign w:val="bottom"/>
          </w:tcPr>
          <w:p w14:paraId="511F8E2B" w14:textId="0D9CE6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248.706,46</w:t>
            </w:r>
          </w:p>
        </w:tc>
        <w:tc>
          <w:tcPr>
            <w:tcW w:w="1417" w:type="dxa"/>
            <w:vAlign w:val="bottom"/>
          </w:tcPr>
          <w:p w14:paraId="429DF41E" w14:textId="217365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6.928.072,60</w:t>
            </w:r>
          </w:p>
        </w:tc>
      </w:tr>
      <w:tr w:rsidR="00AC72C9" w:rsidRPr="00AC72C9" w14:paraId="608ED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C5AF4B" w14:textId="42C17E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w:t>
            </w:r>
          </w:p>
        </w:tc>
        <w:tc>
          <w:tcPr>
            <w:tcW w:w="1418" w:type="dxa"/>
            <w:shd w:val="clear" w:color="auto" w:fill="auto"/>
            <w:noWrap/>
            <w:tcMar>
              <w:top w:w="0" w:type="dxa"/>
              <w:left w:w="70" w:type="dxa"/>
              <w:bottom w:w="0" w:type="dxa"/>
              <w:right w:w="70" w:type="dxa"/>
            </w:tcMar>
            <w:vAlign w:val="bottom"/>
          </w:tcPr>
          <w:p w14:paraId="0CE2D566" w14:textId="05FEDF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/30</w:t>
            </w:r>
          </w:p>
        </w:tc>
        <w:tc>
          <w:tcPr>
            <w:tcW w:w="1417" w:type="dxa"/>
            <w:vAlign w:val="bottom"/>
          </w:tcPr>
          <w:p w14:paraId="752154FC" w14:textId="5DC06D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6.928.072,60</w:t>
            </w:r>
          </w:p>
        </w:tc>
        <w:tc>
          <w:tcPr>
            <w:tcW w:w="1560" w:type="dxa"/>
            <w:shd w:val="clear" w:color="auto" w:fill="auto"/>
            <w:vAlign w:val="bottom"/>
          </w:tcPr>
          <w:p w14:paraId="1AC64AD3" w14:textId="76CE8A5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4313D1F" w14:textId="2F7EB1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29.329,04</w:t>
            </w:r>
          </w:p>
        </w:tc>
        <w:tc>
          <w:tcPr>
            <w:tcW w:w="1134" w:type="dxa"/>
            <w:vAlign w:val="bottom"/>
          </w:tcPr>
          <w:p w14:paraId="30029824" w14:textId="32A391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3,1665%</w:t>
            </w:r>
          </w:p>
        </w:tc>
        <w:tc>
          <w:tcPr>
            <w:tcW w:w="1276" w:type="dxa"/>
            <w:shd w:val="clear" w:color="auto" w:fill="auto"/>
            <w:noWrap/>
            <w:tcMar>
              <w:top w:w="0" w:type="dxa"/>
              <w:left w:w="70" w:type="dxa"/>
              <w:bottom w:w="0" w:type="dxa"/>
              <w:right w:w="70" w:type="dxa"/>
            </w:tcMar>
            <w:vAlign w:val="bottom"/>
          </w:tcPr>
          <w:p w14:paraId="6E937AA9" w14:textId="46CBFA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219.378,13</w:t>
            </w:r>
          </w:p>
        </w:tc>
        <w:tc>
          <w:tcPr>
            <w:tcW w:w="1276" w:type="dxa"/>
            <w:shd w:val="clear" w:color="auto" w:fill="auto"/>
            <w:noWrap/>
            <w:tcMar>
              <w:top w:w="0" w:type="dxa"/>
              <w:left w:w="70" w:type="dxa"/>
              <w:bottom w:w="0" w:type="dxa"/>
              <w:right w:w="70" w:type="dxa"/>
            </w:tcMar>
            <w:vAlign w:val="bottom"/>
          </w:tcPr>
          <w:p w14:paraId="2AD5A094" w14:textId="0B468C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248.707,17</w:t>
            </w:r>
          </w:p>
        </w:tc>
        <w:tc>
          <w:tcPr>
            <w:tcW w:w="1417" w:type="dxa"/>
            <w:vAlign w:val="bottom"/>
          </w:tcPr>
          <w:p w14:paraId="607E18EB" w14:textId="591F62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6.708.694,47</w:t>
            </w:r>
          </w:p>
        </w:tc>
      </w:tr>
      <w:tr w:rsidR="00AC72C9" w:rsidRPr="00AC72C9" w14:paraId="1E55DB5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1DB0200" w14:textId="38A5A9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w:t>
            </w:r>
          </w:p>
        </w:tc>
        <w:tc>
          <w:tcPr>
            <w:tcW w:w="1418" w:type="dxa"/>
            <w:shd w:val="clear" w:color="auto" w:fill="auto"/>
            <w:noWrap/>
            <w:tcMar>
              <w:top w:w="0" w:type="dxa"/>
              <w:left w:w="70" w:type="dxa"/>
              <w:bottom w:w="0" w:type="dxa"/>
              <w:right w:w="70" w:type="dxa"/>
            </w:tcMar>
            <w:vAlign w:val="bottom"/>
          </w:tcPr>
          <w:p w14:paraId="29E8B1E3" w14:textId="5DDF75B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/30</w:t>
            </w:r>
          </w:p>
        </w:tc>
        <w:tc>
          <w:tcPr>
            <w:tcW w:w="1417" w:type="dxa"/>
            <w:vAlign w:val="bottom"/>
          </w:tcPr>
          <w:p w14:paraId="5EFD1CEB" w14:textId="1AA84C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6.708.694,47</w:t>
            </w:r>
          </w:p>
        </w:tc>
        <w:tc>
          <w:tcPr>
            <w:tcW w:w="1560" w:type="dxa"/>
            <w:shd w:val="clear" w:color="auto" w:fill="auto"/>
            <w:vAlign w:val="bottom"/>
          </w:tcPr>
          <w:p w14:paraId="2F4B39D7" w14:textId="66157BB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3F6B81B" w14:textId="33A6EE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28.400,33</w:t>
            </w:r>
          </w:p>
        </w:tc>
        <w:tc>
          <w:tcPr>
            <w:tcW w:w="1134" w:type="dxa"/>
            <w:vAlign w:val="bottom"/>
          </w:tcPr>
          <w:p w14:paraId="5B01DD31" w14:textId="4CEBD5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3,2839%</w:t>
            </w:r>
          </w:p>
        </w:tc>
        <w:tc>
          <w:tcPr>
            <w:tcW w:w="1276" w:type="dxa"/>
            <w:shd w:val="clear" w:color="auto" w:fill="auto"/>
            <w:noWrap/>
            <w:tcMar>
              <w:top w:w="0" w:type="dxa"/>
              <w:left w:w="70" w:type="dxa"/>
              <w:bottom w:w="0" w:type="dxa"/>
              <w:right w:w="70" w:type="dxa"/>
            </w:tcMar>
            <w:vAlign w:val="bottom"/>
          </w:tcPr>
          <w:p w14:paraId="718F8487" w14:textId="280011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220.305,49</w:t>
            </w:r>
          </w:p>
        </w:tc>
        <w:tc>
          <w:tcPr>
            <w:tcW w:w="1276" w:type="dxa"/>
            <w:shd w:val="clear" w:color="auto" w:fill="auto"/>
            <w:noWrap/>
            <w:tcMar>
              <w:top w:w="0" w:type="dxa"/>
              <w:left w:w="70" w:type="dxa"/>
              <w:bottom w:w="0" w:type="dxa"/>
              <w:right w:w="70" w:type="dxa"/>
            </w:tcMar>
            <w:vAlign w:val="bottom"/>
          </w:tcPr>
          <w:p w14:paraId="29DC262E" w14:textId="684A00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248.705,82</w:t>
            </w:r>
          </w:p>
        </w:tc>
        <w:tc>
          <w:tcPr>
            <w:tcW w:w="1417" w:type="dxa"/>
            <w:vAlign w:val="bottom"/>
          </w:tcPr>
          <w:p w14:paraId="7DB1855A" w14:textId="140FCF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6.488.388,99</w:t>
            </w:r>
          </w:p>
        </w:tc>
      </w:tr>
      <w:tr w:rsidR="00AC72C9" w:rsidRPr="00AC72C9" w14:paraId="220D85B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ECB4B3A" w14:textId="3D05F8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w:t>
            </w:r>
          </w:p>
        </w:tc>
        <w:tc>
          <w:tcPr>
            <w:tcW w:w="1418" w:type="dxa"/>
            <w:shd w:val="clear" w:color="auto" w:fill="auto"/>
            <w:noWrap/>
            <w:tcMar>
              <w:top w:w="0" w:type="dxa"/>
              <w:left w:w="70" w:type="dxa"/>
              <w:bottom w:w="0" w:type="dxa"/>
              <w:right w:w="70" w:type="dxa"/>
            </w:tcMar>
            <w:vAlign w:val="bottom"/>
          </w:tcPr>
          <w:p w14:paraId="3811CEA1" w14:textId="1DA4AF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/30</w:t>
            </w:r>
          </w:p>
        </w:tc>
        <w:tc>
          <w:tcPr>
            <w:tcW w:w="1417" w:type="dxa"/>
            <w:vAlign w:val="bottom"/>
          </w:tcPr>
          <w:p w14:paraId="1E30D92C" w14:textId="756141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6.488.388,99</w:t>
            </w:r>
          </w:p>
        </w:tc>
        <w:tc>
          <w:tcPr>
            <w:tcW w:w="1560" w:type="dxa"/>
            <w:shd w:val="clear" w:color="auto" w:fill="auto"/>
            <w:vAlign w:val="bottom"/>
          </w:tcPr>
          <w:p w14:paraId="530828ED" w14:textId="1F06AD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B16F1EC" w14:textId="3562AB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27.467,70</w:t>
            </w:r>
          </w:p>
        </w:tc>
        <w:tc>
          <w:tcPr>
            <w:tcW w:w="1134" w:type="dxa"/>
            <w:vAlign w:val="bottom"/>
          </w:tcPr>
          <w:p w14:paraId="3A4BE52B" w14:textId="3B582C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3,4098%</w:t>
            </w:r>
          </w:p>
        </w:tc>
        <w:tc>
          <w:tcPr>
            <w:tcW w:w="1276" w:type="dxa"/>
            <w:shd w:val="clear" w:color="auto" w:fill="auto"/>
            <w:noWrap/>
            <w:tcMar>
              <w:top w:w="0" w:type="dxa"/>
              <w:left w:w="70" w:type="dxa"/>
              <w:bottom w:w="0" w:type="dxa"/>
              <w:right w:w="70" w:type="dxa"/>
            </w:tcMar>
            <w:vAlign w:val="bottom"/>
          </w:tcPr>
          <w:p w14:paraId="0CA374F9" w14:textId="5766B1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221.240,07</w:t>
            </w:r>
          </w:p>
        </w:tc>
        <w:tc>
          <w:tcPr>
            <w:tcW w:w="1276" w:type="dxa"/>
            <w:shd w:val="clear" w:color="auto" w:fill="auto"/>
            <w:noWrap/>
            <w:tcMar>
              <w:top w:w="0" w:type="dxa"/>
              <w:left w:w="70" w:type="dxa"/>
              <w:bottom w:w="0" w:type="dxa"/>
              <w:right w:w="70" w:type="dxa"/>
            </w:tcMar>
            <w:vAlign w:val="bottom"/>
          </w:tcPr>
          <w:p w14:paraId="75CB1978" w14:textId="429587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248.707,76</w:t>
            </w:r>
          </w:p>
        </w:tc>
        <w:tc>
          <w:tcPr>
            <w:tcW w:w="1417" w:type="dxa"/>
            <w:vAlign w:val="bottom"/>
          </w:tcPr>
          <w:p w14:paraId="0B9D0676" w14:textId="67AAC3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6.267.148,92</w:t>
            </w:r>
          </w:p>
        </w:tc>
      </w:tr>
      <w:tr w:rsidR="00AC72C9" w:rsidRPr="00AC72C9" w14:paraId="5D1114B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CF2400" w14:textId="1C9B3C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w:t>
            </w:r>
          </w:p>
        </w:tc>
        <w:tc>
          <w:tcPr>
            <w:tcW w:w="1418" w:type="dxa"/>
            <w:shd w:val="clear" w:color="auto" w:fill="auto"/>
            <w:noWrap/>
            <w:tcMar>
              <w:top w:w="0" w:type="dxa"/>
              <w:left w:w="70" w:type="dxa"/>
              <w:bottom w:w="0" w:type="dxa"/>
              <w:right w:w="70" w:type="dxa"/>
            </w:tcMar>
            <w:vAlign w:val="bottom"/>
          </w:tcPr>
          <w:p w14:paraId="54A51D7E" w14:textId="2C4E235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24/set/30</w:t>
            </w:r>
          </w:p>
        </w:tc>
        <w:tc>
          <w:tcPr>
            <w:tcW w:w="1417" w:type="dxa"/>
            <w:vAlign w:val="bottom"/>
          </w:tcPr>
          <w:p w14:paraId="5D695099" w14:textId="0D8E5C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6.267.148,92</w:t>
            </w:r>
          </w:p>
        </w:tc>
        <w:tc>
          <w:tcPr>
            <w:tcW w:w="1560" w:type="dxa"/>
            <w:shd w:val="clear" w:color="auto" w:fill="auto"/>
            <w:vAlign w:val="bottom"/>
          </w:tcPr>
          <w:p w14:paraId="2C45F804" w14:textId="0A552D1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34883A7" w14:textId="02944C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26.531,11</w:t>
            </w:r>
          </w:p>
        </w:tc>
        <w:tc>
          <w:tcPr>
            <w:tcW w:w="1134" w:type="dxa"/>
            <w:vAlign w:val="bottom"/>
          </w:tcPr>
          <w:p w14:paraId="5FEF5B1C" w14:textId="65B00F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3,5451%</w:t>
            </w:r>
          </w:p>
        </w:tc>
        <w:tc>
          <w:tcPr>
            <w:tcW w:w="1276" w:type="dxa"/>
            <w:shd w:val="clear" w:color="auto" w:fill="auto"/>
            <w:noWrap/>
            <w:tcMar>
              <w:top w:w="0" w:type="dxa"/>
              <w:left w:w="70" w:type="dxa"/>
              <w:bottom w:w="0" w:type="dxa"/>
              <w:right w:w="70" w:type="dxa"/>
            </w:tcMar>
            <w:vAlign w:val="bottom"/>
          </w:tcPr>
          <w:p w14:paraId="7C8718E9" w14:textId="053811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222.176,49</w:t>
            </w:r>
          </w:p>
        </w:tc>
        <w:tc>
          <w:tcPr>
            <w:tcW w:w="1276" w:type="dxa"/>
            <w:shd w:val="clear" w:color="auto" w:fill="auto"/>
            <w:noWrap/>
            <w:tcMar>
              <w:top w:w="0" w:type="dxa"/>
              <w:left w:w="70" w:type="dxa"/>
              <w:bottom w:w="0" w:type="dxa"/>
              <w:right w:w="70" w:type="dxa"/>
            </w:tcMar>
            <w:vAlign w:val="bottom"/>
          </w:tcPr>
          <w:p w14:paraId="65D39761" w14:textId="18B837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248.707,60</w:t>
            </w:r>
          </w:p>
        </w:tc>
        <w:tc>
          <w:tcPr>
            <w:tcW w:w="1417" w:type="dxa"/>
            <w:vAlign w:val="bottom"/>
          </w:tcPr>
          <w:p w14:paraId="01636472" w14:textId="5AA03F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6.044.972,43</w:t>
            </w:r>
          </w:p>
        </w:tc>
      </w:tr>
      <w:tr w:rsidR="00AC72C9" w:rsidRPr="00AC72C9" w14:paraId="08B0DCE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54D698" w14:textId="2CFE0B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w:t>
            </w:r>
          </w:p>
        </w:tc>
        <w:tc>
          <w:tcPr>
            <w:tcW w:w="1418" w:type="dxa"/>
            <w:shd w:val="clear" w:color="auto" w:fill="auto"/>
            <w:noWrap/>
            <w:tcMar>
              <w:top w:w="0" w:type="dxa"/>
              <w:left w:w="70" w:type="dxa"/>
              <w:bottom w:w="0" w:type="dxa"/>
              <w:right w:w="70" w:type="dxa"/>
            </w:tcMar>
            <w:vAlign w:val="bottom"/>
          </w:tcPr>
          <w:p w14:paraId="18B98546" w14:textId="5E7C2E0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24/out/30</w:t>
            </w:r>
          </w:p>
        </w:tc>
        <w:tc>
          <w:tcPr>
            <w:tcW w:w="1417" w:type="dxa"/>
            <w:vAlign w:val="bottom"/>
          </w:tcPr>
          <w:p w14:paraId="203A923E" w14:textId="538B05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6.044.972,43</w:t>
            </w:r>
          </w:p>
        </w:tc>
        <w:tc>
          <w:tcPr>
            <w:tcW w:w="1560" w:type="dxa"/>
            <w:shd w:val="clear" w:color="auto" w:fill="auto"/>
            <w:vAlign w:val="bottom"/>
          </w:tcPr>
          <w:p w14:paraId="020916C4" w14:textId="42AB31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1BB0032" w14:textId="1926E5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25.590,55</w:t>
            </w:r>
          </w:p>
        </w:tc>
        <w:tc>
          <w:tcPr>
            <w:tcW w:w="1134" w:type="dxa"/>
            <w:vAlign w:val="bottom"/>
          </w:tcPr>
          <w:p w14:paraId="6E035156" w14:textId="7CAE1F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3,6909%</w:t>
            </w:r>
          </w:p>
        </w:tc>
        <w:tc>
          <w:tcPr>
            <w:tcW w:w="1276" w:type="dxa"/>
            <w:shd w:val="clear" w:color="auto" w:fill="auto"/>
            <w:noWrap/>
            <w:tcMar>
              <w:top w:w="0" w:type="dxa"/>
              <w:left w:w="70" w:type="dxa"/>
              <w:bottom w:w="0" w:type="dxa"/>
              <w:right w:w="70" w:type="dxa"/>
            </w:tcMar>
            <w:vAlign w:val="bottom"/>
          </w:tcPr>
          <w:p w14:paraId="1054328D" w14:textId="77BD86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223.116,61</w:t>
            </w:r>
          </w:p>
        </w:tc>
        <w:tc>
          <w:tcPr>
            <w:tcW w:w="1276" w:type="dxa"/>
            <w:shd w:val="clear" w:color="auto" w:fill="auto"/>
            <w:noWrap/>
            <w:tcMar>
              <w:top w:w="0" w:type="dxa"/>
              <w:left w:w="70" w:type="dxa"/>
              <w:bottom w:w="0" w:type="dxa"/>
              <w:right w:w="70" w:type="dxa"/>
            </w:tcMar>
            <w:vAlign w:val="bottom"/>
          </w:tcPr>
          <w:p w14:paraId="09240AB1" w14:textId="05E698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248.707,16</w:t>
            </w:r>
          </w:p>
        </w:tc>
        <w:tc>
          <w:tcPr>
            <w:tcW w:w="1417" w:type="dxa"/>
            <w:vAlign w:val="bottom"/>
          </w:tcPr>
          <w:p w14:paraId="46BAD602" w14:textId="72CFFE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5.821.855,82</w:t>
            </w:r>
          </w:p>
        </w:tc>
      </w:tr>
      <w:tr w:rsidR="00AC72C9" w:rsidRPr="00AC72C9" w14:paraId="71560A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182D8B" w14:textId="0BAECA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w:t>
            </w:r>
          </w:p>
        </w:tc>
        <w:tc>
          <w:tcPr>
            <w:tcW w:w="1418" w:type="dxa"/>
            <w:shd w:val="clear" w:color="auto" w:fill="auto"/>
            <w:noWrap/>
            <w:tcMar>
              <w:top w:w="0" w:type="dxa"/>
              <w:left w:w="70" w:type="dxa"/>
              <w:bottom w:w="0" w:type="dxa"/>
              <w:right w:w="70" w:type="dxa"/>
            </w:tcMar>
            <w:vAlign w:val="bottom"/>
          </w:tcPr>
          <w:p w14:paraId="2E97DEE0" w14:textId="4A977B2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/30</w:t>
            </w:r>
          </w:p>
        </w:tc>
        <w:tc>
          <w:tcPr>
            <w:tcW w:w="1417" w:type="dxa"/>
            <w:vAlign w:val="bottom"/>
          </w:tcPr>
          <w:p w14:paraId="134E05C1" w14:textId="598568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5.821.855,82</w:t>
            </w:r>
          </w:p>
        </w:tc>
        <w:tc>
          <w:tcPr>
            <w:tcW w:w="1560" w:type="dxa"/>
            <w:shd w:val="clear" w:color="auto" w:fill="auto"/>
            <w:vAlign w:val="bottom"/>
          </w:tcPr>
          <w:p w14:paraId="333F7071" w14:textId="1D85F5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3C962CA" w14:textId="71F343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24.646,02</w:t>
            </w:r>
          </w:p>
        </w:tc>
        <w:tc>
          <w:tcPr>
            <w:tcW w:w="1134" w:type="dxa"/>
            <w:vAlign w:val="bottom"/>
          </w:tcPr>
          <w:p w14:paraId="7FDF9AA6" w14:textId="670248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3,8486%</w:t>
            </w:r>
          </w:p>
        </w:tc>
        <w:tc>
          <w:tcPr>
            <w:tcW w:w="1276" w:type="dxa"/>
            <w:shd w:val="clear" w:color="auto" w:fill="auto"/>
            <w:noWrap/>
            <w:tcMar>
              <w:top w:w="0" w:type="dxa"/>
              <w:left w:w="70" w:type="dxa"/>
              <w:bottom w:w="0" w:type="dxa"/>
              <w:right w:w="70" w:type="dxa"/>
            </w:tcMar>
            <w:vAlign w:val="bottom"/>
          </w:tcPr>
          <w:p w14:paraId="403CC625" w14:textId="5D93A1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224.062,30</w:t>
            </w:r>
          </w:p>
        </w:tc>
        <w:tc>
          <w:tcPr>
            <w:tcW w:w="1276" w:type="dxa"/>
            <w:shd w:val="clear" w:color="auto" w:fill="auto"/>
            <w:noWrap/>
            <w:tcMar>
              <w:top w:w="0" w:type="dxa"/>
              <w:left w:w="70" w:type="dxa"/>
              <w:bottom w:w="0" w:type="dxa"/>
              <w:right w:w="70" w:type="dxa"/>
            </w:tcMar>
            <w:vAlign w:val="bottom"/>
          </w:tcPr>
          <w:p w14:paraId="768A4C62" w14:textId="1BB3B9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248.708,32</w:t>
            </w:r>
          </w:p>
        </w:tc>
        <w:tc>
          <w:tcPr>
            <w:tcW w:w="1417" w:type="dxa"/>
            <w:vAlign w:val="bottom"/>
          </w:tcPr>
          <w:p w14:paraId="32A14EBA" w14:textId="221ADF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5.597.793,53</w:t>
            </w:r>
          </w:p>
        </w:tc>
      </w:tr>
      <w:tr w:rsidR="00AC72C9" w:rsidRPr="00AC72C9" w14:paraId="22CBD31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CE20919" w14:textId="2357C4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117</w:t>
            </w:r>
          </w:p>
        </w:tc>
        <w:tc>
          <w:tcPr>
            <w:tcW w:w="1418" w:type="dxa"/>
            <w:shd w:val="clear" w:color="auto" w:fill="auto"/>
            <w:noWrap/>
            <w:tcMar>
              <w:top w:w="0" w:type="dxa"/>
              <w:left w:w="70" w:type="dxa"/>
              <w:bottom w:w="0" w:type="dxa"/>
              <w:right w:w="70" w:type="dxa"/>
            </w:tcMar>
            <w:vAlign w:val="bottom"/>
          </w:tcPr>
          <w:p w14:paraId="5683B276" w14:textId="4F34CF3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24/dez/30</w:t>
            </w:r>
          </w:p>
        </w:tc>
        <w:tc>
          <w:tcPr>
            <w:tcW w:w="1417" w:type="dxa"/>
            <w:vAlign w:val="bottom"/>
          </w:tcPr>
          <w:p w14:paraId="1562436B" w14:textId="1D5E94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5.597.793,53</w:t>
            </w:r>
          </w:p>
        </w:tc>
        <w:tc>
          <w:tcPr>
            <w:tcW w:w="1560" w:type="dxa"/>
            <w:shd w:val="clear" w:color="auto" w:fill="auto"/>
            <w:vAlign w:val="bottom"/>
          </w:tcPr>
          <w:p w14:paraId="75C11E95" w14:textId="784C15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BF3B9C" w14:textId="32080D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23.697,48</w:t>
            </w:r>
          </w:p>
        </w:tc>
        <w:tc>
          <w:tcPr>
            <w:tcW w:w="1134" w:type="dxa"/>
            <w:vAlign w:val="bottom"/>
          </w:tcPr>
          <w:p w14:paraId="1F5E7E5B" w14:textId="4A305E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4,0196%</w:t>
            </w:r>
          </w:p>
        </w:tc>
        <w:tc>
          <w:tcPr>
            <w:tcW w:w="1276" w:type="dxa"/>
            <w:shd w:val="clear" w:color="auto" w:fill="auto"/>
            <w:noWrap/>
            <w:tcMar>
              <w:top w:w="0" w:type="dxa"/>
              <w:left w:w="70" w:type="dxa"/>
              <w:bottom w:w="0" w:type="dxa"/>
              <w:right w:w="70" w:type="dxa"/>
            </w:tcMar>
            <w:vAlign w:val="bottom"/>
          </w:tcPr>
          <w:p w14:paraId="072222C2" w14:textId="0CD8BE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225.009,54</w:t>
            </w:r>
          </w:p>
        </w:tc>
        <w:tc>
          <w:tcPr>
            <w:tcW w:w="1276" w:type="dxa"/>
            <w:shd w:val="clear" w:color="auto" w:fill="auto"/>
            <w:noWrap/>
            <w:tcMar>
              <w:top w:w="0" w:type="dxa"/>
              <w:left w:w="70" w:type="dxa"/>
              <w:bottom w:w="0" w:type="dxa"/>
              <w:right w:w="70" w:type="dxa"/>
            </w:tcMar>
            <w:vAlign w:val="bottom"/>
          </w:tcPr>
          <w:p w14:paraId="439C1AB5" w14:textId="4011AC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248.707,03</w:t>
            </w:r>
          </w:p>
        </w:tc>
        <w:tc>
          <w:tcPr>
            <w:tcW w:w="1417" w:type="dxa"/>
            <w:vAlign w:val="bottom"/>
          </w:tcPr>
          <w:p w14:paraId="56B96E5D" w14:textId="6E33A9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5.372.783,98</w:t>
            </w:r>
          </w:p>
        </w:tc>
      </w:tr>
      <w:tr w:rsidR="00AC72C9" w:rsidRPr="00AC72C9" w14:paraId="2E4EF36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6E8D2D" w14:textId="7A1468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w:t>
            </w:r>
          </w:p>
        </w:tc>
        <w:tc>
          <w:tcPr>
            <w:tcW w:w="1418" w:type="dxa"/>
            <w:shd w:val="clear" w:color="auto" w:fill="auto"/>
            <w:noWrap/>
            <w:tcMar>
              <w:top w:w="0" w:type="dxa"/>
              <w:left w:w="70" w:type="dxa"/>
              <w:bottom w:w="0" w:type="dxa"/>
              <w:right w:w="70" w:type="dxa"/>
            </w:tcMar>
            <w:vAlign w:val="bottom"/>
          </w:tcPr>
          <w:p w14:paraId="2C2AAD13" w14:textId="7272BBE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/31</w:t>
            </w:r>
          </w:p>
        </w:tc>
        <w:tc>
          <w:tcPr>
            <w:tcW w:w="1417" w:type="dxa"/>
            <w:vAlign w:val="bottom"/>
          </w:tcPr>
          <w:p w14:paraId="7C3E6E71" w14:textId="061CF0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5.372.783,98</w:t>
            </w:r>
          </w:p>
        </w:tc>
        <w:tc>
          <w:tcPr>
            <w:tcW w:w="1560" w:type="dxa"/>
            <w:shd w:val="clear" w:color="auto" w:fill="auto"/>
            <w:vAlign w:val="bottom"/>
          </w:tcPr>
          <w:p w14:paraId="021FE7C4" w14:textId="4D15A8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D0B0C11" w14:textId="0CBF0E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22.744,94</w:t>
            </w:r>
          </w:p>
        </w:tc>
        <w:tc>
          <w:tcPr>
            <w:tcW w:w="1134" w:type="dxa"/>
            <w:vAlign w:val="bottom"/>
          </w:tcPr>
          <w:p w14:paraId="4BDAB50E" w14:textId="6B4CE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4,9772%</w:t>
            </w:r>
          </w:p>
        </w:tc>
        <w:tc>
          <w:tcPr>
            <w:tcW w:w="1276" w:type="dxa"/>
            <w:shd w:val="clear" w:color="auto" w:fill="auto"/>
            <w:noWrap/>
            <w:tcMar>
              <w:top w:w="0" w:type="dxa"/>
              <w:left w:w="70" w:type="dxa"/>
              <w:bottom w:w="0" w:type="dxa"/>
              <w:right w:w="70" w:type="dxa"/>
            </w:tcMar>
            <w:vAlign w:val="bottom"/>
          </w:tcPr>
          <w:p w14:paraId="2060B281" w14:textId="1B75AF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267.412,03</w:t>
            </w:r>
          </w:p>
        </w:tc>
        <w:tc>
          <w:tcPr>
            <w:tcW w:w="1276" w:type="dxa"/>
            <w:shd w:val="clear" w:color="auto" w:fill="auto"/>
            <w:noWrap/>
            <w:tcMar>
              <w:top w:w="0" w:type="dxa"/>
              <w:left w:w="70" w:type="dxa"/>
              <w:bottom w:w="0" w:type="dxa"/>
              <w:right w:w="70" w:type="dxa"/>
            </w:tcMar>
            <w:vAlign w:val="bottom"/>
          </w:tcPr>
          <w:p w14:paraId="38ACBF3A" w14:textId="41860B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290.156,96</w:t>
            </w:r>
          </w:p>
        </w:tc>
        <w:tc>
          <w:tcPr>
            <w:tcW w:w="1417" w:type="dxa"/>
            <w:vAlign w:val="bottom"/>
          </w:tcPr>
          <w:p w14:paraId="5630EF08" w14:textId="0715D4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5.105.371,96</w:t>
            </w:r>
          </w:p>
        </w:tc>
      </w:tr>
      <w:tr w:rsidR="00AC72C9" w:rsidRPr="00AC72C9" w14:paraId="307DF51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5DB922D" w14:textId="60312B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w:t>
            </w:r>
          </w:p>
        </w:tc>
        <w:tc>
          <w:tcPr>
            <w:tcW w:w="1418" w:type="dxa"/>
            <w:shd w:val="clear" w:color="auto" w:fill="auto"/>
            <w:noWrap/>
            <w:tcMar>
              <w:top w:w="0" w:type="dxa"/>
              <w:left w:w="70" w:type="dxa"/>
              <w:bottom w:w="0" w:type="dxa"/>
              <w:right w:w="70" w:type="dxa"/>
            </w:tcMar>
            <w:vAlign w:val="bottom"/>
          </w:tcPr>
          <w:p w14:paraId="73839C31" w14:textId="4DF9F0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/31</w:t>
            </w:r>
          </w:p>
        </w:tc>
        <w:tc>
          <w:tcPr>
            <w:tcW w:w="1417" w:type="dxa"/>
            <w:vAlign w:val="bottom"/>
          </w:tcPr>
          <w:p w14:paraId="1B0BE775" w14:textId="63E7B4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5.105.371,96</w:t>
            </w:r>
          </w:p>
        </w:tc>
        <w:tc>
          <w:tcPr>
            <w:tcW w:w="1560" w:type="dxa"/>
            <w:shd w:val="clear" w:color="auto" w:fill="auto"/>
            <w:vAlign w:val="bottom"/>
          </w:tcPr>
          <w:p w14:paraId="32BB3D76" w14:textId="5B1B24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431960F" w14:textId="1978C9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21.612,89</w:t>
            </w:r>
          </w:p>
        </w:tc>
        <w:tc>
          <w:tcPr>
            <w:tcW w:w="1134" w:type="dxa"/>
            <w:vAlign w:val="bottom"/>
          </w:tcPr>
          <w:p w14:paraId="0D568E27" w14:textId="219654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5,2601%</w:t>
            </w:r>
          </w:p>
        </w:tc>
        <w:tc>
          <w:tcPr>
            <w:tcW w:w="1276" w:type="dxa"/>
            <w:shd w:val="clear" w:color="auto" w:fill="auto"/>
            <w:noWrap/>
            <w:tcMar>
              <w:top w:w="0" w:type="dxa"/>
              <w:left w:w="70" w:type="dxa"/>
              <w:bottom w:w="0" w:type="dxa"/>
              <w:right w:w="70" w:type="dxa"/>
            </w:tcMar>
            <w:vAlign w:val="bottom"/>
          </w:tcPr>
          <w:p w14:paraId="4C981355" w14:textId="45B81E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268.545,55</w:t>
            </w:r>
          </w:p>
        </w:tc>
        <w:tc>
          <w:tcPr>
            <w:tcW w:w="1276" w:type="dxa"/>
            <w:shd w:val="clear" w:color="auto" w:fill="auto"/>
            <w:noWrap/>
            <w:tcMar>
              <w:top w:w="0" w:type="dxa"/>
              <w:left w:w="70" w:type="dxa"/>
              <w:bottom w:w="0" w:type="dxa"/>
              <w:right w:w="70" w:type="dxa"/>
            </w:tcMar>
            <w:vAlign w:val="bottom"/>
          </w:tcPr>
          <w:p w14:paraId="012A8152" w14:textId="233D1D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290.158,44</w:t>
            </w:r>
          </w:p>
        </w:tc>
        <w:tc>
          <w:tcPr>
            <w:tcW w:w="1417" w:type="dxa"/>
            <w:vAlign w:val="bottom"/>
          </w:tcPr>
          <w:p w14:paraId="56AFC74F" w14:textId="75D41A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4.836.826,40</w:t>
            </w:r>
          </w:p>
        </w:tc>
      </w:tr>
      <w:tr w:rsidR="00AC72C9" w:rsidRPr="00AC72C9" w14:paraId="1926826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308563" w14:textId="0B4E9E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w:t>
            </w:r>
          </w:p>
        </w:tc>
        <w:tc>
          <w:tcPr>
            <w:tcW w:w="1418" w:type="dxa"/>
            <w:shd w:val="clear" w:color="auto" w:fill="auto"/>
            <w:noWrap/>
            <w:tcMar>
              <w:top w:w="0" w:type="dxa"/>
              <w:left w:w="70" w:type="dxa"/>
              <w:bottom w:w="0" w:type="dxa"/>
              <w:right w:w="70" w:type="dxa"/>
            </w:tcMar>
            <w:vAlign w:val="bottom"/>
          </w:tcPr>
          <w:p w14:paraId="3F7A27D8" w14:textId="5ACB0D1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24/mar/31</w:t>
            </w:r>
          </w:p>
        </w:tc>
        <w:tc>
          <w:tcPr>
            <w:tcW w:w="1417" w:type="dxa"/>
            <w:vAlign w:val="bottom"/>
          </w:tcPr>
          <w:p w14:paraId="4C574D21" w14:textId="3208A5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4.836.826,40</w:t>
            </w:r>
          </w:p>
        </w:tc>
        <w:tc>
          <w:tcPr>
            <w:tcW w:w="1560" w:type="dxa"/>
            <w:shd w:val="clear" w:color="auto" w:fill="auto"/>
            <w:vAlign w:val="bottom"/>
          </w:tcPr>
          <w:p w14:paraId="4C36C5A7" w14:textId="505A33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496943" w14:textId="05114E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20.476,04</w:t>
            </w:r>
          </w:p>
        </w:tc>
        <w:tc>
          <w:tcPr>
            <w:tcW w:w="1134" w:type="dxa"/>
            <w:vAlign w:val="bottom"/>
          </w:tcPr>
          <w:p w14:paraId="57582820" w14:textId="7BA17F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5,5756%</w:t>
            </w:r>
          </w:p>
        </w:tc>
        <w:tc>
          <w:tcPr>
            <w:tcW w:w="1276" w:type="dxa"/>
            <w:shd w:val="clear" w:color="auto" w:fill="auto"/>
            <w:noWrap/>
            <w:tcMar>
              <w:top w:w="0" w:type="dxa"/>
              <w:left w:w="70" w:type="dxa"/>
              <w:bottom w:w="0" w:type="dxa"/>
              <w:right w:w="70" w:type="dxa"/>
            </w:tcMar>
            <w:vAlign w:val="bottom"/>
          </w:tcPr>
          <w:p w14:paraId="6C0825F8" w14:textId="4A525D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269.682,51</w:t>
            </w:r>
          </w:p>
        </w:tc>
        <w:tc>
          <w:tcPr>
            <w:tcW w:w="1276" w:type="dxa"/>
            <w:shd w:val="clear" w:color="auto" w:fill="auto"/>
            <w:noWrap/>
            <w:tcMar>
              <w:top w:w="0" w:type="dxa"/>
              <w:left w:w="70" w:type="dxa"/>
              <w:bottom w:w="0" w:type="dxa"/>
              <w:right w:w="70" w:type="dxa"/>
            </w:tcMar>
            <w:vAlign w:val="bottom"/>
          </w:tcPr>
          <w:p w14:paraId="0FA58CD7" w14:textId="3C4F8F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290.158,55</w:t>
            </w:r>
          </w:p>
        </w:tc>
        <w:tc>
          <w:tcPr>
            <w:tcW w:w="1417" w:type="dxa"/>
            <w:vAlign w:val="bottom"/>
          </w:tcPr>
          <w:p w14:paraId="5D18BD64" w14:textId="452B2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4.567.143,89</w:t>
            </w:r>
          </w:p>
        </w:tc>
      </w:tr>
      <w:tr w:rsidR="00AC72C9" w:rsidRPr="00AC72C9" w14:paraId="0C4B37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56500BB" w14:textId="108452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w:t>
            </w:r>
          </w:p>
        </w:tc>
        <w:tc>
          <w:tcPr>
            <w:tcW w:w="1418" w:type="dxa"/>
            <w:shd w:val="clear" w:color="auto" w:fill="auto"/>
            <w:noWrap/>
            <w:tcMar>
              <w:top w:w="0" w:type="dxa"/>
              <w:left w:w="70" w:type="dxa"/>
              <w:bottom w:w="0" w:type="dxa"/>
              <w:right w:w="70" w:type="dxa"/>
            </w:tcMar>
            <w:vAlign w:val="bottom"/>
          </w:tcPr>
          <w:p w14:paraId="3ED9EDEF" w14:textId="202353B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/31</w:t>
            </w:r>
          </w:p>
        </w:tc>
        <w:tc>
          <w:tcPr>
            <w:tcW w:w="1417" w:type="dxa"/>
            <w:vAlign w:val="bottom"/>
          </w:tcPr>
          <w:p w14:paraId="4989C829" w14:textId="47152C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4.567.143,89</w:t>
            </w:r>
          </w:p>
        </w:tc>
        <w:tc>
          <w:tcPr>
            <w:tcW w:w="1560" w:type="dxa"/>
            <w:shd w:val="clear" w:color="auto" w:fill="auto"/>
            <w:vAlign w:val="bottom"/>
          </w:tcPr>
          <w:p w14:paraId="45D09AAC" w14:textId="4B08CC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ECA80CA" w14:textId="396696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19.334,37</w:t>
            </w:r>
          </w:p>
        </w:tc>
        <w:tc>
          <w:tcPr>
            <w:tcW w:w="1134" w:type="dxa"/>
            <w:vAlign w:val="bottom"/>
          </w:tcPr>
          <w:p w14:paraId="69BBAA16" w14:textId="7D5921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5,9298%</w:t>
            </w:r>
          </w:p>
        </w:tc>
        <w:tc>
          <w:tcPr>
            <w:tcW w:w="1276" w:type="dxa"/>
            <w:shd w:val="clear" w:color="auto" w:fill="auto"/>
            <w:noWrap/>
            <w:tcMar>
              <w:top w:w="0" w:type="dxa"/>
              <w:left w:w="70" w:type="dxa"/>
              <w:bottom w:w="0" w:type="dxa"/>
              <w:right w:w="70" w:type="dxa"/>
            </w:tcMar>
            <w:vAlign w:val="bottom"/>
          </w:tcPr>
          <w:p w14:paraId="5F78ECA0" w14:textId="2CCA01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270.824,29</w:t>
            </w:r>
          </w:p>
        </w:tc>
        <w:tc>
          <w:tcPr>
            <w:tcW w:w="1276" w:type="dxa"/>
            <w:shd w:val="clear" w:color="auto" w:fill="auto"/>
            <w:noWrap/>
            <w:tcMar>
              <w:top w:w="0" w:type="dxa"/>
              <w:left w:w="70" w:type="dxa"/>
              <w:bottom w:w="0" w:type="dxa"/>
              <w:right w:w="70" w:type="dxa"/>
            </w:tcMar>
            <w:vAlign w:val="bottom"/>
          </w:tcPr>
          <w:p w14:paraId="3D1A9FC6" w14:textId="6D9C44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290.158,66</w:t>
            </w:r>
          </w:p>
        </w:tc>
        <w:tc>
          <w:tcPr>
            <w:tcW w:w="1417" w:type="dxa"/>
            <w:vAlign w:val="bottom"/>
          </w:tcPr>
          <w:p w14:paraId="41704D1D" w14:textId="64799A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4.296.319,61</w:t>
            </w:r>
          </w:p>
        </w:tc>
      </w:tr>
      <w:tr w:rsidR="00AC72C9" w:rsidRPr="00AC72C9" w14:paraId="6D5AF3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CA61E35" w14:textId="422B3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w:t>
            </w:r>
          </w:p>
        </w:tc>
        <w:tc>
          <w:tcPr>
            <w:tcW w:w="1418" w:type="dxa"/>
            <w:shd w:val="clear" w:color="auto" w:fill="auto"/>
            <w:noWrap/>
            <w:tcMar>
              <w:top w:w="0" w:type="dxa"/>
              <w:left w:w="70" w:type="dxa"/>
              <w:bottom w:w="0" w:type="dxa"/>
              <w:right w:w="70" w:type="dxa"/>
            </w:tcMar>
            <w:vAlign w:val="bottom"/>
          </w:tcPr>
          <w:p w14:paraId="4BE1BB35" w14:textId="356E939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/31</w:t>
            </w:r>
          </w:p>
        </w:tc>
        <w:tc>
          <w:tcPr>
            <w:tcW w:w="1417" w:type="dxa"/>
            <w:vAlign w:val="bottom"/>
          </w:tcPr>
          <w:p w14:paraId="2DD7C5EF" w14:textId="5A3D7C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4.296.319,61</w:t>
            </w:r>
          </w:p>
        </w:tc>
        <w:tc>
          <w:tcPr>
            <w:tcW w:w="1560" w:type="dxa"/>
            <w:shd w:val="clear" w:color="auto" w:fill="auto"/>
            <w:vAlign w:val="bottom"/>
          </w:tcPr>
          <w:p w14:paraId="49D127F5" w14:textId="714DF5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F6BC70" w14:textId="61FA06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18.187,87</w:t>
            </w:r>
          </w:p>
        </w:tc>
        <w:tc>
          <w:tcPr>
            <w:tcW w:w="1134" w:type="dxa"/>
            <w:vAlign w:val="bottom"/>
          </w:tcPr>
          <w:p w14:paraId="4FA81E1B" w14:textId="553D2B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6,3303%</w:t>
            </w:r>
          </w:p>
        </w:tc>
        <w:tc>
          <w:tcPr>
            <w:tcW w:w="1276" w:type="dxa"/>
            <w:shd w:val="clear" w:color="auto" w:fill="auto"/>
            <w:noWrap/>
            <w:tcMar>
              <w:top w:w="0" w:type="dxa"/>
              <w:left w:w="70" w:type="dxa"/>
              <w:bottom w:w="0" w:type="dxa"/>
              <w:right w:w="70" w:type="dxa"/>
            </w:tcMar>
            <w:vAlign w:val="bottom"/>
          </w:tcPr>
          <w:p w14:paraId="7F97D0BD" w14:textId="1AA2A1C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271.971,38</w:t>
            </w:r>
          </w:p>
        </w:tc>
        <w:tc>
          <w:tcPr>
            <w:tcW w:w="1276" w:type="dxa"/>
            <w:shd w:val="clear" w:color="auto" w:fill="auto"/>
            <w:noWrap/>
            <w:tcMar>
              <w:top w:w="0" w:type="dxa"/>
              <w:left w:w="70" w:type="dxa"/>
              <w:bottom w:w="0" w:type="dxa"/>
              <w:right w:w="70" w:type="dxa"/>
            </w:tcMar>
            <w:vAlign w:val="bottom"/>
          </w:tcPr>
          <w:p w14:paraId="7E2FE82E" w14:textId="6EE327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290.159,26</w:t>
            </w:r>
          </w:p>
        </w:tc>
        <w:tc>
          <w:tcPr>
            <w:tcW w:w="1417" w:type="dxa"/>
            <w:vAlign w:val="bottom"/>
          </w:tcPr>
          <w:p w14:paraId="0EEB20EE" w14:textId="208459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4.024.348,22</w:t>
            </w:r>
          </w:p>
        </w:tc>
      </w:tr>
      <w:tr w:rsidR="00AC72C9" w:rsidRPr="00AC72C9" w14:paraId="2D25610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3A43F7" w14:textId="4459C8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w:t>
            </w:r>
          </w:p>
        </w:tc>
        <w:tc>
          <w:tcPr>
            <w:tcW w:w="1418" w:type="dxa"/>
            <w:shd w:val="clear" w:color="auto" w:fill="auto"/>
            <w:noWrap/>
            <w:tcMar>
              <w:top w:w="0" w:type="dxa"/>
              <w:left w:w="70" w:type="dxa"/>
              <w:bottom w:w="0" w:type="dxa"/>
              <w:right w:w="70" w:type="dxa"/>
            </w:tcMar>
            <w:vAlign w:val="bottom"/>
          </w:tcPr>
          <w:p w14:paraId="374E35C5" w14:textId="3DB109C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/31</w:t>
            </w:r>
          </w:p>
        </w:tc>
        <w:tc>
          <w:tcPr>
            <w:tcW w:w="1417" w:type="dxa"/>
            <w:vAlign w:val="bottom"/>
          </w:tcPr>
          <w:p w14:paraId="4E7194A4" w14:textId="404E53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4.024.348,22</w:t>
            </w:r>
          </w:p>
        </w:tc>
        <w:tc>
          <w:tcPr>
            <w:tcW w:w="1560" w:type="dxa"/>
            <w:shd w:val="clear" w:color="auto" w:fill="auto"/>
            <w:vAlign w:val="bottom"/>
          </w:tcPr>
          <w:p w14:paraId="76603BC1" w14:textId="468BE8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4E155B2" w14:textId="307F38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17.036,52</w:t>
            </w:r>
          </w:p>
        </w:tc>
        <w:tc>
          <w:tcPr>
            <w:tcW w:w="1134" w:type="dxa"/>
            <w:vAlign w:val="bottom"/>
          </w:tcPr>
          <w:p w14:paraId="33A16DCC" w14:textId="1D818C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6,7867%</w:t>
            </w:r>
          </w:p>
        </w:tc>
        <w:tc>
          <w:tcPr>
            <w:tcW w:w="1276" w:type="dxa"/>
            <w:shd w:val="clear" w:color="auto" w:fill="auto"/>
            <w:noWrap/>
            <w:tcMar>
              <w:top w:w="0" w:type="dxa"/>
              <w:left w:w="70" w:type="dxa"/>
              <w:bottom w:w="0" w:type="dxa"/>
              <w:right w:w="70" w:type="dxa"/>
            </w:tcMar>
            <w:vAlign w:val="bottom"/>
          </w:tcPr>
          <w:p w14:paraId="52FE06AC" w14:textId="26FD546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273.122,38</w:t>
            </w:r>
          </w:p>
        </w:tc>
        <w:tc>
          <w:tcPr>
            <w:tcW w:w="1276" w:type="dxa"/>
            <w:shd w:val="clear" w:color="auto" w:fill="auto"/>
            <w:noWrap/>
            <w:tcMar>
              <w:top w:w="0" w:type="dxa"/>
              <w:left w:w="70" w:type="dxa"/>
              <w:bottom w:w="0" w:type="dxa"/>
              <w:right w:w="70" w:type="dxa"/>
            </w:tcMar>
            <w:vAlign w:val="bottom"/>
          </w:tcPr>
          <w:p w14:paraId="7652CCF9" w14:textId="5C9000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290.158,90</w:t>
            </w:r>
          </w:p>
        </w:tc>
        <w:tc>
          <w:tcPr>
            <w:tcW w:w="1417" w:type="dxa"/>
            <w:vAlign w:val="bottom"/>
          </w:tcPr>
          <w:p w14:paraId="618E5A26" w14:textId="39F8DE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3.751.225,85</w:t>
            </w:r>
          </w:p>
        </w:tc>
      </w:tr>
      <w:tr w:rsidR="00AC72C9" w:rsidRPr="00AC72C9" w14:paraId="5677905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77793" w14:textId="377959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w:t>
            </w:r>
          </w:p>
        </w:tc>
        <w:tc>
          <w:tcPr>
            <w:tcW w:w="1418" w:type="dxa"/>
            <w:shd w:val="clear" w:color="auto" w:fill="auto"/>
            <w:noWrap/>
            <w:tcMar>
              <w:top w:w="0" w:type="dxa"/>
              <w:left w:w="70" w:type="dxa"/>
              <w:bottom w:w="0" w:type="dxa"/>
              <w:right w:w="70" w:type="dxa"/>
            </w:tcMar>
            <w:vAlign w:val="bottom"/>
          </w:tcPr>
          <w:p w14:paraId="4F8300D1" w14:textId="093EDEA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/31</w:t>
            </w:r>
          </w:p>
        </w:tc>
        <w:tc>
          <w:tcPr>
            <w:tcW w:w="1417" w:type="dxa"/>
            <w:vAlign w:val="bottom"/>
          </w:tcPr>
          <w:p w14:paraId="6FC33787" w14:textId="0ED6BD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3.751.225,85</w:t>
            </w:r>
          </w:p>
        </w:tc>
        <w:tc>
          <w:tcPr>
            <w:tcW w:w="1560" w:type="dxa"/>
            <w:shd w:val="clear" w:color="auto" w:fill="auto"/>
            <w:vAlign w:val="bottom"/>
          </w:tcPr>
          <w:p w14:paraId="2F361B92" w14:textId="3D63C8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CC8EAC" w14:textId="16929B0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15.880,30</w:t>
            </w:r>
          </w:p>
        </w:tc>
        <w:tc>
          <w:tcPr>
            <w:tcW w:w="1134" w:type="dxa"/>
            <w:vAlign w:val="bottom"/>
          </w:tcPr>
          <w:p w14:paraId="478A4622" w14:textId="1C2F87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7,3117%</w:t>
            </w:r>
          </w:p>
        </w:tc>
        <w:tc>
          <w:tcPr>
            <w:tcW w:w="1276" w:type="dxa"/>
            <w:shd w:val="clear" w:color="auto" w:fill="auto"/>
            <w:noWrap/>
            <w:tcMar>
              <w:top w:w="0" w:type="dxa"/>
              <w:left w:w="70" w:type="dxa"/>
              <w:bottom w:w="0" w:type="dxa"/>
              <w:right w:w="70" w:type="dxa"/>
            </w:tcMar>
            <w:vAlign w:val="bottom"/>
          </w:tcPr>
          <w:p w14:paraId="1EB1648A" w14:textId="2F9050E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274.278,88</w:t>
            </w:r>
          </w:p>
        </w:tc>
        <w:tc>
          <w:tcPr>
            <w:tcW w:w="1276" w:type="dxa"/>
            <w:shd w:val="clear" w:color="auto" w:fill="auto"/>
            <w:noWrap/>
            <w:tcMar>
              <w:top w:w="0" w:type="dxa"/>
              <w:left w:w="70" w:type="dxa"/>
              <w:bottom w:w="0" w:type="dxa"/>
              <w:right w:w="70" w:type="dxa"/>
            </w:tcMar>
            <w:vAlign w:val="bottom"/>
          </w:tcPr>
          <w:p w14:paraId="166AC1F9" w14:textId="0BC3F8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290.159,18</w:t>
            </w:r>
          </w:p>
        </w:tc>
        <w:tc>
          <w:tcPr>
            <w:tcW w:w="1417" w:type="dxa"/>
            <w:vAlign w:val="bottom"/>
          </w:tcPr>
          <w:p w14:paraId="18A03E02" w14:textId="4EF3F9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3.476.946,96</w:t>
            </w:r>
          </w:p>
        </w:tc>
      </w:tr>
      <w:tr w:rsidR="00AC72C9" w:rsidRPr="00AC72C9" w14:paraId="4F00A21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E8591B" w14:textId="601F64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w:t>
            </w:r>
          </w:p>
        </w:tc>
        <w:tc>
          <w:tcPr>
            <w:tcW w:w="1418" w:type="dxa"/>
            <w:shd w:val="clear" w:color="auto" w:fill="auto"/>
            <w:noWrap/>
            <w:tcMar>
              <w:top w:w="0" w:type="dxa"/>
              <w:left w:w="70" w:type="dxa"/>
              <w:bottom w:w="0" w:type="dxa"/>
              <w:right w:w="70" w:type="dxa"/>
            </w:tcMar>
            <w:vAlign w:val="bottom"/>
          </w:tcPr>
          <w:p w14:paraId="43AF26F1" w14:textId="7550AF7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/31</w:t>
            </w:r>
          </w:p>
        </w:tc>
        <w:tc>
          <w:tcPr>
            <w:tcW w:w="1417" w:type="dxa"/>
            <w:vAlign w:val="bottom"/>
          </w:tcPr>
          <w:p w14:paraId="3175C5FE" w14:textId="67AC69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3.476.946,96</w:t>
            </w:r>
          </w:p>
        </w:tc>
        <w:tc>
          <w:tcPr>
            <w:tcW w:w="1560" w:type="dxa"/>
            <w:shd w:val="clear" w:color="auto" w:fill="auto"/>
            <w:vAlign w:val="bottom"/>
          </w:tcPr>
          <w:p w14:paraId="0E395DF8" w14:textId="7C7E06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D6AB84" w14:textId="2AA923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14.719,17</w:t>
            </w:r>
          </w:p>
        </w:tc>
        <w:tc>
          <w:tcPr>
            <w:tcW w:w="1134" w:type="dxa"/>
            <w:vAlign w:val="bottom"/>
          </w:tcPr>
          <w:p w14:paraId="4B7EB82D" w14:textId="5EF21A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7,9219%</w:t>
            </w:r>
          </w:p>
        </w:tc>
        <w:tc>
          <w:tcPr>
            <w:tcW w:w="1276" w:type="dxa"/>
            <w:shd w:val="clear" w:color="auto" w:fill="auto"/>
            <w:noWrap/>
            <w:tcMar>
              <w:top w:w="0" w:type="dxa"/>
              <w:left w:w="70" w:type="dxa"/>
              <w:bottom w:w="0" w:type="dxa"/>
              <w:right w:w="70" w:type="dxa"/>
            </w:tcMar>
            <w:vAlign w:val="bottom"/>
          </w:tcPr>
          <w:p w14:paraId="576C6C4A" w14:textId="146CFD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275.438,74</w:t>
            </w:r>
          </w:p>
        </w:tc>
        <w:tc>
          <w:tcPr>
            <w:tcW w:w="1276" w:type="dxa"/>
            <w:shd w:val="clear" w:color="auto" w:fill="auto"/>
            <w:noWrap/>
            <w:tcMar>
              <w:top w:w="0" w:type="dxa"/>
              <w:left w:w="70" w:type="dxa"/>
              <w:bottom w:w="0" w:type="dxa"/>
              <w:right w:w="70" w:type="dxa"/>
            </w:tcMar>
            <w:vAlign w:val="bottom"/>
          </w:tcPr>
          <w:p w14:paraId="758339D5" w14:textId="51C25B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290.157,92</w:t>
            </w:r>
          </w:p>
        </w:tc>
        <w:tc>
          <w:tcPr>
            <w:tcW w:w="1417" w:type="dxa"/>
            <w:vAlign w:val="bottom"/>
          </w:tcPr>
          <w:p w14:paraId="464E903F" w14:textId="7FF53E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3.201.508,22</w:t>
            </w:r>
          </w:p>
        </w:tc>
      </w:tr>
      <w:tr w:rsidR="00AC72C9" w:rsidRPr="00AC72C9" w14:paraId="2CD961B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565691" w14:textId="15D50D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w:t>
            </w:r>
          </w:p>
        </w:tc>
        <w:tc>
          <w:tcPr>
            <w:tcW w:w="1418" w:type="dxa"/>
            <w:shd w:val="clear" w:color="auto" w:fill="auto"/>
            <w:noWrap/>
            <w:tcMar>
              <w:top w:w="0" w:type="dxa"/>
              <w:left w:w="70" w:type="dxa"/>
              <w:bottom w:w="0" w:type="dxa"/>
              <w:right w:w="70" w:type="dxa"/>
            </w:tcMar>
            <w:vAlign w:val="bottom"/>
          </w:tcPr>
          <w:p w14:paraId="1943E433" w14:textId="0039B6B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24/set/31</w:t>
            </w:r>
          </w:p>
        </w:tc>
        <w:tc>
          <w:tcPr>
            <w:tcW w:w="1417" w:type="dxa"/>
            <w:vAlign w:val="bottom"/>
          </w:tcPr>
          <w:p w14:paraId="5C96451A" w14:textId="057633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3.201.508,22</w:t>
            </w:r>
          </w:p>
        </w:tc>
        <w:tc>
          <w:tcPr>
            <w:tcW w:w="1560" w:type="dxa"/>
            <w:shd w:val="clear" w:color="auto" w:fill="auto"/>
            <w:vAlign w:val="bottom"/>
          </w:tcPr>
          <w:p w14:paraId="0BE5E8B7" w14:textId="690AC2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1D6809" w14:textId="27C85C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13.553,14</w:t>
            </w:r>
          </w:p>
        </w:tc>
        <w:tc>
          <w:tcPr>
            <w:tcW w:w="1134" w:type="dxa"/>
            <w:vAlign w:val="bottom"/>
          </w:tcPr>
          <w:p w14:paraId="192CD38D" w14:textId="69A8A0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8,6399%</w:t>
            </w:r>
          </w:p>
        </w:tc>
        <w:tc>
          <w:tcPr>
            <w:tcW w:w="1276" w:type="dxa"/>
            <w:shd w:val="clear" w:color="auto" w:fill="auto"/>
            <w:noWrap/>
            <w:tcMar>
              <w:top w:w="0" w:type="dxa"/>
              <w:left w:w="70" w:type="dxa"/>
              <w:bottom w:w="0" w:type="dxa"/>
              <w:right w:w="70" w:type="dxa"/>
            </w:tcMar>
            <w:vAlign w:val="bottom"/>
          </w:tcPr>
          <w:p w14:paraId="67BC7720" w14:textId="66FCBB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276.605,80</w:t>
            </w:r>
          </w:p>
        </w:tc>
        <w:tc>
          <w:tcPr>
            <w:tcW w:w="1276" w:type="dxa"/>
            <w:shd w:val="clear" w:color="auto" w:fill="auto"/>
            <w:noWrap/>
            <w:tcMar>
              <w:top w:w="0" w:type="dxa"/>
              <w:left w:w="70" w:type="dxa"/>
              <w:bottom w:w="0" w:type="dxa"/>
              <w:right w:w="70" w:type="dxa"/>
            </w:tcMar>
            <w:vAlign w:val="bottom"/>
          </w:tcPr>
          <w:p w14:paraId="4432FB97" w14:textId="43AB9C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290.158,94</w:t>
            </w:r>
          </w:p>
        </w:tc>
        <w:tc>
          <w:tcPr>
            <w:tcW w:w="1417" w:type="dxa"/>
            <w:vAlign w:val="bottom"/>
          </w:tcPr>
          <w:p w14:paraId="72EA9815" w14:textId="183FD7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2.924.902,42</w:t>
            </w:r>
          </w:p>
        </w:tc>
      </w:tr>
      <w:tr w:rsidR="00AC72C9" w:rsidRPr="00AC72C9" w14:paraId="17E440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86FF67" w14:textId="77512A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w:t>
            </w:r>
          </w:p>
        </w:tc>
        <w:tc>
          <w:tcPr>
            <w:tcW w:w="1418" w:type="dxa"/>
            <w:shd w:val="clear" w:color="auto" w:fill="auto"/>
            <w:noWrap/>
            <w:tcMar>
              <w:top w:w="0" w:type="dxa"/>
              <w:left w:w="70" w:type="dxa"/>
              <w:bottom w:w="0" w:type="dxa"/>
              <w:right w:w="70" w:type="dxa"/>
            </w:tcMar>
            <w:vAlign w:val="bottom"/>
          </w:tcPr>
          <w:p w14:paraId="1800DC4D" w14:textId="7A5049E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24/out/31</w:t>
            </w:r>
          </w:p>
        </w:tc>
        <w:tc>
          <w:tcPr>
            <w:tcW w:w="1417" w:type="dxa"/>
            <w:vAlign w:val="bottom"/>
          </w:tcPr>
          <w:p w14:paraId="74102D31" w14:textId="336C56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2.924.902,42</w:t>
            </w:r>
          </w:p>
        </w:tc>
        <w:tc>
          <w:tcPr>
            <w:tcW w:w="1560" w:type="dxa"/>
            <w:shd w:val="clear" w:color="auto" w:fill="auto"/>
            <w:vAlign w:val="bottom"/>
          </w:tcPr>
          <w:p w14:paraId="2BA2ABFC" w14:textId="1EB257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ACADB4" w14:textId="723937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12.382,17</w:t>
            </w:r>
          </w:p>
        </w:tc>
        <w:tc>
          <w:tcPr>
            <w:tcW w:w="1134" w:type="dxa"/>
            <w:vAlign w:val="bottom"/>
          </w:tcPr>
          <w:p w14:paraId="6D908CFB" w14:textId="0EDE0B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9,4969%</w:t>
            </w:r>
          </w:p>
        </w:tc>
        <w:tc>
          <w:tcPr>
            <w:tcW w:w="1276" w:type="dxa"/>
            <w:shd w:val="clear" w:color="auto" w:fill="auto"/>
            <w:noWrap/>
            <w:tcMar>
              <w:top w:w="0" w:type="dxa"/>
              <w:left w:w="70" w:type="dxa"/>
              <w:bottom w:w="0" w:type="dxa"/>
              <w:right w:w="70" w:type="dxa"/>
            </w:tcMar>
            <w:vAlign w:val="bottom"/>
          </w:tcPr>
          <w:p w14:paraId="5D7D7B08" w14:textId="404B69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277.775,51</w:t>
            </w:r>
          </w:p>
        </w:tc>
        <w:tc>
          <w:tcPr>
            <w:tcW w:w="1276" w:type="dxa"/>
            <w:shd w:val="clear" w:color="auto" w:fill="auto"/>
            <w:noWrap/>
            <w:tcMar>
              <w:top w:w="0" w:type="dxa"/>
              <w:left w:w="70" w:type="dxa"/>
              <w:bottom w:w="0" w:type="dxa"/>
              <w:right w:w="70" w:type="dxa"/>
            </w:tcMar>
            <w:vAlign w:val="bottom"/>
          </w:tcPr>
          <w:p w14:paraId="31E5D9DE" w14:textId="005C65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290.157,68</w:t>
            </w:r>
          </w:p>
        </w:tc>
        <w:tc>
          <w:tcPr>
            <w:tcW w:w="1417" w:type="dxa"/>
            <w:vAlign w:val="bottom"/>
          </w:tcPr>
          <w:p w14:paraId="59E3EC11" w14:textId="57062E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2.647.126,91</w:t>
            </w:r>
          </w:p>
        </w:tc>
      </w:tr>
      <w:tr w:rsidR="00AC72C9" w:rsidRPr="00AC72C9" w14:paraId="5A8249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9A0FD8" w14:textId="05F1BA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w:t>
            </w:r>
          </w:p>
        </w:tc>
        <w:tc>
          <w:tcPr>
            <w:tcW w:w="1418" w:type="dxa"/>
            <w:shd w:val="clear" w:color="auto" w:fill="auto"/>
            <w:noWrap/>
            <w:tcMar>
              <w:top w:w="0" w:type="dxa"/>
              <w:left w:w="70" w:type="dxa"/>
              <w:bottom w:w="0" w:type="dxa"/>
              <w:right w:w="70" w:type="dxa"/>
            </w:tcMar>
            <w:vAlign w:val="bottom"/>
          </w:tcPr>
          <w:p w14:paraId="735EA0F7" w14:textId="462A016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/31</w:t>
            </w:r>
          </w:p>
        </w:tc>
        <w:tc>
          <w:tcPr>
            <w:tcW w:w="1417" w:type="dxa"/>
            <w:vAlign w:val="bottom"/>
          </w:tcPr>
          <w:p w14:paraId="10521939" w14:textId="614964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2.647.126,91</w:t>
            </w:r>
          </w:p>
        </w:tc>
        <w:tc>
          <w:tcPr>
            <w:tcW w:w="1560" w:type="dxa"/>
            <w:shd w:val="clear" w:color="auto" w:fill="auto"/>
            <w:vAlign w:val="bottom"/>
          </w:tcPr>
          <w:p w14:paraId="389E4BFE" w14:textId="19D761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D6102A" w14:textId="47655F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11.206,25</w:t>
            </w:r>
          </w:p>
        </w:tc>
        <w:tc>
          <w:tcPr>
            <w:tcW w:w="1134" w:type="dxa"/>
            <w:vAlign w:val="bottom"/>
          </w:tcPr>
          <w:p w14:paraId="4E36DA46" w14:textId="0C1B38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10,5379%</w:t>
            </w:r>
          </w:p>
        </w:tc>
        <w:tc>
          <w:tcPr>
            <w:tcW w:w="1276" w:type="dxa"/>
            <w:shd w:val="clear" w:color="auto" w:fill="auto"/>
            <w:noWrap/>
            <w:tcMar>
              <w:top w:w="0" w:type="dxa"/>
              <w:left w:w="70" w:type="dxa"/>
              <w:bottom w:w="0" w:type="dxa"/>
              <w:right w:w="70" w:type="dxa"/>
            </w:tcMar>
            <w:vAlign w:val="bottom"/>
          </w:tcPr>
          <w:p w14:paraId="2960800E" w14:textId="264E6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278.951,39</w:t>
            </w:r>
          </w:p>
        </w:tc>
        <w:tc>
          <w:tcPr>
            <w:tcW w:w="1276" w:type="dxa"/>
            <w:shd w:val="clear" w:color="auto" w:fill="auto"/>
            <w:noWrap/>
            <w:tcMar>
              <w:top w:w="0" w:type="dxa"/>
              <w:left w:w="70" w:type="dxa"/>
              <w:bottom w:w="0" w:type="dxa"/>
              <w:right w:w="70" w:type="dxa"/>
            </w:tcMar>
            <w:vAlign w:val="bottom"/>
          </w:tcPr>
          <w:p w14:paraId="761D5DA4" w14:textId="22359D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290.157,63</w:t>
            </w:r>
          </w:p>
        </w:tc>
        <w:tc>
          <w:tcPr>
            <w:tcW w:w="1417" w:type="dxa"/>
            <w:vAlign w:val="bottom"/>
          </w:tcPr>
          <w:p w14:paraId="5F9E647F" w14:textId="095182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2.368.175,53</w:t>
            </w:r>
          </w:p>
        </w:tc>
      </w:tr>
      <w:tr w:rsidR="00AC72C9" w:rsidRPr="00AC72C9" w14:paraId="0B10BDF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33D6862" w14:textId="197DB3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w:t>
            </w:r>
          </w:p>
        </w:tc>
        <w:tc>
          <w:tcPr>
            <w:tcW w:w="1418" w:type="dxa"/>
            <w:shd w:val="clear" w:color="auto" w:fill="auto"/>
            <w:noWrap/>
            <w:tcMar>
              <w:top w:w="0" w:type="dxa"/>
              <w:left w:w="70" w:type="dxa"/>
              <w:bottom w:w="0" w:type="dxa"/>
              <w:right w:w="70" w:type="dxa"/>
            </w:tcMar>
            <w:vAlign w:val="bottom"/>
          </w:tcPr>
          <w:p w14:paraId="75DA642B" w14:textId="6EF4CAD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24/dez/31</w:t>
            </w:r>
          </w:p>
        </w:tc>
        <w:tc>
          <w:tcPr>
            <w:tcW w:w="1417" w:type="dxa"/>
            <w:vAlign w:val="bottom"/>
          </w:tcPr>
          <w:p w14:paraId="5641CD64" w14:textId="43F5D7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2.368.175,53</w:t>
            </w:r>
          </w:p>
        </w:tc>
        <w:tc>
          <w:tcPr>
            <w:tcW w:w="1560" w:type="dxa"/>
            <w:shd w:val="clear" w:color="auto" w:fill="auto"/>
            <w:vAlign w:val="bottom"/>
          </w:tcPr>
          <w:p w14:paraId="35715443" w14:textId="366109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BA6D7F" w14:textId="310C87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10.025,34</w:t>
            </w:r>
          </w:p>
        </w:tc>
        <w:tc>
          <w:tcPr>
            <w:tcW w:w="1134" w:type="dxa"/>
            <w:vAlign w:val="bottom"/>
          </w:tcPr>
          <w:p w14:paraId="26079534" w14:textId="2A9683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11,8291%</w:t>
            </w:r>
          </w:p>
        </w:tc>
        <w:tc>
          <w:tcPr>
            <w:tcW w:w="1276" w:type="dxa"/>
            <w:shd w:val="clear" w:color="auto" w:fill="auto"/>
            <w:noWrap/>
            <w:tcMar>
              <w:top w:w="0" w:type="dxa"/>
              <w:left w:w="70" w:type="dxa"/>
              <w:bottom w:w="0" w:type="dxa"/>
              <w:right w:w="70" w:type="dxa"/>
            </w:tcMar>
            <w:vAlign w:val="bottom"/>
          </w:tcPr>
          <w:p w14:paraId="0BF3AD3B" w14:textId="37D0A0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280.133,64</w:t>
            </w:r>
          </w:p>
        </w:tc>
        <w:tc>
          <w:tcPr>
            <w:tcW w:w="1276" w:type="dxa"/>
            <w:shd w:val="clear" w:color="auto" w:fill="auto"/>
            <w:noWrap/>
            <w:tcMar>
              <w:top w:w="0" w:type="dxa"/>
              <w:left w:w="70" w:type="dxa"/>
              <w:bottom w:w="0" w:type="dxa"/>
              <w:right w:w="70" w:type="dxa"/>
            </w:tcMar>
            <w:vAlign w:val="bottom"/>
          </w:tcPr>
          <w:p w14:paraId="1E4972E6" w14:textId="214B2E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290.158,99</w:t>
            </w:r>
          </w:p>
        </w:tc>
        <w:tc>
          <w:tcPr>
            <w:tcW w:w="1417" w:type="dxa"/>
            <w:vAlign w:val="bottom"/>
          </w:tcPr>
          <w:p w14:paraId="02C99975" w14:textId="59E5AB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2.088.041,88</w:t>
            </w:r>
          </w:p>
        </w:tc>
      </w:tr>
      <w:tr w:rsidR="00AC72C9" w:rsidRPr="00AC72C9" w14:paraId="5AFD05D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C53DFB6" w14:textId="433556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w:t>
            </w:r>
          </w:p>
        </w:tc>
        <w:tc>
          <w:tcPr>
            <w:tcW w:w="1418" w:type="dxa"/>
            <w:shd w:val="clear" w:color="auto" w:fill="auto"/>
            <w:noWrap/>
            <w:tcMar>
              <w:top w:w="0" w:type="dxa"/>
              <w:left w:w="70" w:type="dxa"/>
              <w:bottom w:w="0" w:type="dxa"/>
              <w:right w:w="70" w:type="dxa"/>
            </w:tcMar>
            <w:vAlign w:val="bottom"/>
          </w:tcPr>
          <w:p w14:paraId="58B9F7B6" w14:textId="776A302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/32</w:t>
            </w:r>
          </w:p>
        </w:tc>
        <w:tc>
          <w:tcPr>
            <w:tcW w:w="1417" w:type="dxa"/>
            <w:vAlign w:val="bottom"/>
          </w:tcPr>
          <w:p w14:paraId="7160F152" w14:textId="138B35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2.088.041,88</w:t>
            </w:r>
          </w:p>
        </w:tc>
        <w:tc>
          <w:tcPr>
            <w:tcW w:w="1560" w:type="dxa"/>
            <w:shd w:val="clear" w:color="auto" w:fill="auto"/>
            <w:vAlign w:val="bottom"/>
          </w:tcPr>
          <w:p w14:paraId="2F16C409" w14:textId="5699AE5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76B60D1" w14:textId="1B46E9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8.839,44</w:t>
            </w:r>
          </w:p>
        </w:tc>
        <w:tc>
          <w:tcPr>
            <w:tcW w:w="1134" w:type="dxa"/>
            <w:vAlign w:val="bottom"/>
          </w:tcPr>
          <w:p w14:paraId="0D6DF9B6" w14:textId="15A00E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13,4729%</w:t>
            </w:r>
          </w:p>
        </w:tc>
        <w:tc>
          <w:tcPr>
            <w:tcW w:w="1276" w:type="dxa"/>
            <w:shd w:val="clear" w:color="auto" w:fill="auto"/>
            <w:noWrap/>
            <w:tcMar>
              <w:top w:w="0" w:type="dxa"/>
              <w:left w:w="70" w:type="dxa"/>
              <w:bottom w:w="0" w:type="dxa"/>
              <w:right w:w="70" w:type="dxa"/>
            </w:tcMar>
            <w:vAlign w:val="bottom"/>
          </w:tcPr>
          <w:p w14:paraId="4F116F0B" w14:textId="02BE87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281.320,16</w:t>
            </w:r>
          </w:p>
        </w:tc>
        <w:tc>
          <w:tcPr>
            <w:tcW w:w="1276" w:type="dxa"/>
            <w:shd w:val="clear" w:color="auto" w:fill="auto"/>
            <w:noWrap/>
            <w:tcMar>
              <w:top w:w="0" w:type="dxa"/>
              <w:left w:w="70" w:type="dxa"/>
              <w:bottom w:w="0" w:type="dxa"/>
              <w:right w:w="70" w:type="dxa"/>
            </w:tcMar>
            <w:vAlign w:val="bottom"/>
          </w:tcPr>
          <w:p w14:paraId="6ADDCE1D" w14:textId="27E73EB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290.159,60</w:t>
            </w:r>
          </w:p>
        </w:tc>
        <w:tc>
          <w:tcPr>
            <w:tcW w:w="1417" w:type="dxa"/>
            <w:vAlign w:val="bottom"/>
          </w:tcPr>
          <w:p w14:paraId="5A39158F" w14:textId="35B2CA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1.806.721,72</w:t>
            </w:r>
          </w:p>
        </w:tc>
      </w:tr>
      <w:tr w:rsidR="00AC72C9" w:rsidRPr="00AC72C9" w14:paraId="4924928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D6ACE1" w14:textId="5D9A22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w:t>
            </w:r>
          </w:p>
        </w:tc>
        <w:tc>
          <w:tcPr>
            <w:tcW w:w="1418" w:type="dxa"/>
            <w:shd w:val="clear" w:color="auto" w:fill="auto"/>
            <w:noWrap/>
            <w:tcMar>
              <w:top w:w="0" w:type="dxa"/>
              <w:left w:w="70" w:type="dxa"/>
              <w:bottom w:w="0" w:type="dxa"/>
              <w:right w:w="70" w:type="dxa"/>
            </w:tcMar>
            <w:vAlign w:val="bottom"/>
          </w:tcPr>
          <w:p w14:paraId="41B2F30E" w14:textId="71CA0F9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/32</w:t>
            </w:r>
          </w:p>
        </w:tc>
        <w:tc>
          <w:tcPr>
            <w:tcW w:w="1417" w:type="dxa"/>
            <w:vAlign w:val="bottom"/>
          </w:tcPr>
          <w:p w14:paraId="09232639" w14:textId="0AEC6B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1.806.721,72</w:t>
            </w:r>
          </w:p>
        </w:tc>
        <w:tc>
          <w:tcPr>
            <w:tcW w:w="1560" w:type="dxa"/>
            <w:shd w:val="clear" w:color="auto" w:fill="auto"/>
            <w:vAlign w:val="bottom"/>
          </w:tcPr>
          <w:p w14:paraId="247E0CC9" w14:textId="724F10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2BD37B7" w14:textId="5EE239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7.648,51</w:t>
            </w:r>
          </w:p>
        </w:tc>
        <w:tc>
          <w:tcPr>
            <w:tcW w:w="1134" w:type="dxa"/>
            <w:vAlign w:val="bottom"/>
          </w:tcPr>
          <w:p w14:paraId="000F1FE8" w14:textId="154225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15,6366%</w:t>
            </w:r>
          </w:p>
        </w:tc>
        <w:tc>
          <w:tcPr>
            <w:tcW w:w="1276" w:type="dxa"/>
            <w:shd w:val="clear" w:color="auto" w:fill="auto"/>
            <w:noWrap/>
            <w:tcMar>
              <w:top w:w="0" w:type="dxa"/>
              <w:left w:w="70" w:type="dxa"/>
              <w:bottom w:w="0" w:type="dxa"/>
              <w:right w:w="70" w:type="dxa"/>
            </w:tcMar>
            <w:vAlign w:val="bottom"/>
          </w:tcPr>
          <w:p w14:paraId="5F47B223" w14:textId="2E888D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282.510,34</w:t>
            </w:r>
          </w:p>
        </w:tc>
        <w:tc>
          <w:tcPr>
            <w:tcW w:w="1276" w:type="dxa"/>
            <w:shd w:val="clear" w:color="auto" w:fill="auto"/>
            <w:noWrap/>
            <w:tcMar>
              <w:top w:w="0" w:type="dxa"/>
              <w:left w:w="70" w:type="dxa"/>
              <w:bottom w:w="0" w:type="dxa"/>
              <w:right w:w="70" w:type="dxa"/>
            </w:tcMar>
            <w:vAlign w:val="bottom"/>
          </w:tcPr>
          <w:p w14:paraId="5C89E505" w14:textId="059719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290.158,85</w:t>
            </w:r>
          </w:p>
        </w:tc>
        <w:tc>
          <w:tcPr>
            <w:tcW w:w="1417" w:type="dxa"/>
            <w:vAlign w:val="bottom"/>
          </w:tcPr>
          <w:p w14:paraId="3123E568" w14:textId="65073F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1.524.211,38</w:t>
            </w:r>
          </w:p>
        </w:tc>
      </w:tr>
      <w:tr w:rsidR="00AC72C9" w:rsidRPr="00AC72C9" w14:paraId="576EAAE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165DC0" w14:textId="2B651A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w:t>
            </w:r>
          </w:p>
        </w:tc>
        <w:tc>
          <w:tcPr>
            <w:tcW w:w="1418" w:type="dxa"/>
            <w:shd w:val="clear" w:color="auto" w:fill="auto"/>
            <w:noWrap/>
            <w:tcMar>
              <w:top w:w="0" w:type="dxa"/>
              <w:left w:w="70" w:type="dxa"/>
              <w:bottom w:w="0" w:type="dxa"/>
              <w:right w:w="70" w:type="dxa"/>
            </w:tcMar>
            <w:vAlign w:val="bottom"/>
          </w:tcPr>
          <w:p w14:paraId="44174945" w14:textId="335B488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24/mar/32</w:t>
            </w:r>
          </w:p>
        </w:tc>
        <w:tc>
          <w:tcPr>
            <w:tcW w:w="1417" w:type="dxa"/>
            <w:vAlign w:val="bottom"/>
          </w:tcPr>
          <w:p w14:paraId="4C62B096" w14:textId="5DDC25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1.524.211,38</w:t>
            </w:r>
          </w:p>
        </w:tc>
        <w:tc>
          <w:tcPr>
            <w:tcW w:w="1560" w:type="dxa"/>
            <w:shd w:val="clear" w:color="auto" w:fill="auto"/>
            <w:vAlign w:val="bottom"/>
          </w:tcPr>
          <w:p w14:paraId="011D4024" w14:textId="601DA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A3249CB" w14:textId="0CC795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6.452,54</w:t>
            </w:r>
          </w:p>
        </w:tc>
        <w:tc>
          <w:tcPr>
            <w:tcW w:w="1134" w:type="dxa"/>
            <w:vAlign w:val="bottom"/>
          </w:tcPr>
          <w:p w14:paraId="5645CABC" w14:textId="12C93E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18,6134%</w:t>
            </w:r>
          </w:p>
        </w:tc>
        <w:tc>
          <w:tcPr>
            <w:tcW w:w="1276" w:type="dxa"/>
            <w:shd w:val="clear" w:color="auto" w:fill="auto"/>
            <w:noWrap/>
            <w:tcMar>
              <w:top w:w="0" w:type="dxa"/>
              <w:left w:w="70" w:type="dxa"/>
              <w:bottom w:w="0" w:type="dxa"/>
              <w:right w:w="70" w:type="dxa"/>
            </w:tcMar>
            <w:vAlign w:val="bottom"/>
          </w:tcPr>
          <w:p w14:paraId="4E7F795E" w14:textId="58262A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283.706,91</w:t>
            </w:r>
          </w:p>
        </w:tc>
        <w:tc>
          <w:tcPr>
            <w:tcW w:w="1276" w:type="dxa"/>
            <w:shd w:val="clear" w:color="auto" w:fill="auto"/>
            <w:noWrap/>
            <w:tcMar>
              <w:top w:w="0" w:type="dxa"/>
              <w:left w:w="70" w:type="dxa"/>
              <w:bottom w:w="0" w:type="dxa"/>
              <w:right w:w="70" w:type="dxa"/>
            </w:tcMar>
            <w:vAlign w:val="bottom"/>
          </w:tcPr>
          <w:p w14:paraId="0B5FFAA5" w14:textId="39D99E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290.159,45</w:t>
            </w:r>
          </w:p>
        </w:tc>
        <w:tc>
          <w:tcPr>
            <w:tcW w:w="1417" w:type="dxa"/>
            <w:vAlign w:val="bottom"/>
          </w:tcPr>
          <w:p w14:paraId="7C1F4A34" w14:textId="146504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1.240.504,47</w:t>
            </w:r>
          </w:p>
        </w:tc>
      </w:tr>
      <w:tr w:rsidR="00AC72C9" w:rsidRPr="00AC72C9" w14:paraId="0C7C957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B9FE74A" w14:textId="69498E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w:t>
            </w:r>
          </w:p>
        </w:tc>
        <w:tc>
          <w:tcPr>
            <w:tcW w:w="1418" w:type="dxa"/>
            <w:shd w:val="clear" w:color="auto" w:fill="auto"/>
            <w:noWrap/>
            <w:tcMar>
              <w:top w:w="0" w:type="dxa"/>
              <w:left w:w="70" w:type="dxa"/>
              <w:bottom w:w="0" w:type="dxa"/>
              <w:right w:w="70" w:type="dxa"/>
            </w:tcMar>
            <w:vAlign w:val="bottom"/>
          </w:tcPr>
          <w:p w14:paraId="5078EDA1" w14:textId="2379FD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/32</w:t>
            </w:r>
          </w:p>
        </w:tc>
        <w:tc>
          <w:tcPr>
            <w:tcW w:w="1417" w:type="dxa"/>
            <w:vAlign w:val="bottom"/>
          </w:tcPr>
          <w:p w14:paraId="4A411AF8" w14:textId="5E2BDA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1.240.504,47</w:t>
            </w:r>
          </w:p>
        </w:tc>
        <w:tc>
          <w:tcPr>
            <w:tcW w:w="1560" w:type="dxa"/>
            <w:shd w:val="clear" w:color="auto" w:fill="auto"/>
            <w:vAlign w:val="bottom"/>
          </w:tcPr>
          <w:p w14:paraId="3EB481FF" w14:textId="4FDF0A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EBEEAD" w14:textId="7858F25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5.251,50</w:t>
            </w:r>
          </w:p>
        </w:tc>
        <w:tc>
          <w:tcPr>
            <w:tcW w:w="1134" w:type="dxa"/>
            <w:vAlign w:val="bottom"/>
          </w:tcPr>
          <w:p w14:paraId="4F3030EC" w14:textId="7D47F3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22,9670%</w:t>
            </w:r>
          </w:p>
        </w:tc>
        <w:tc>
          <w:tcPr>
            <w:tcW w:w="1276" w:type="dxa"/>
            <w:shd w:val="clear" w:color="auto" w:fill="auto"/>
            <w:noWrap/>
            <w:tcMar>
              <w:top w:w="0" w:type="dxa"/>
              <w:left w:w="70" w:type="dxa"/>
              <w:bottom w:w="0" w:type="dxa"/>
              <w:right w:w="70" w:type="dxa"/>
            </w:tcMar>
            <w:vAlign w:val="bottom"/>
          </w:tcPr>
          <w:p w14:paraId="06D1B1EB" w14:textId="19918E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284.907,09</w:t>
            </w:r>
          </w:p>
        </w:tc>
        <w:tc>
          <w:tcPr>
            <w:tcW w:w="1276" w:type="dxa"/>
            <w:shd w:val="clear" w:color="auto" w:fill="auto"/>
            <w:noWrap/>
            <w:tcMar>
              <w:top w:w="0" w:type="dxa"/>
              <w:left w:w="70" w:type="dxa"/>
              <w:bottom w:w="0" w:type="dxa"/>
              <w:right w:w="70" w:type="dxa"/>
            </w:tcMar>
            <w:vAlign w:val="bottom"/>
          </w:tcPr>
          <w:p w14:paraId="35A3323A" w14:textId="66EA77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290.158,59</w:t>
            </w:r>
          </w:p>
        </w:tc>
        <w:tc>
          <w:tcPr>
            <w:tcW w:w="1417" w:type="dxa"/>
            <w:vAlign w:val="bottom"/>
          </w:tcPr>
          <w:p w14:paraId="50CABB34" w14:textId="257222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955.597,38</w:t>
            </w:r>
          </w:p>
        </w:tc>
      </w:tr>
      <w:tr w:rsidR="00AC72C9" w:rsidRPr="00AC72C9" w14:paraId="13E1CC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7E5BA2" w14:textId="5739C0D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w:t>
            </w:r>
          </w:p>
        </w:tc>
        <w:tc>
          <w:tcPr>
            <w:tcW w:w="1418" w:type="dxa"/>
            <w:shd w:val="clear" w:color="auto" w:fill="auto"/>
            <w:noWrap/>
            <w:tcMar>
              <w:top w:w="0" w:type="dxa"/>
              <w:left w:w="70" w:type="dxa"/>
              <w:bottom w:w="0" w:type="dxa"/>
              <w:right w:w="70" w:type="dxa"/>
            </w:tcMar>
            <w:vAlign w:val="bottom"/>
          </w:tcPr>
          <w:p w14:paraId="648E1D2E" w14:textId="3509F4F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/32</w:t>
            </w:r>
          </w:p>
        </w:tc>
        <w:tc>
          <w:tcPr>
            <w:tcW w:w="1417" w:type="dxa"/>
            <w:vAlign w:val="bottom"/>
          </w:tcPr>
          <w:p w14:paraId="3B026AEB" w14:textId="55C73B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955.597,38</w:t>
            </w:r>
          </w:p>
        </w:tc>
        <w:tc>
          <w:tcPr>
            <w:tcW w:w="1560" w:type="dxa"/>
            <w:shd w:val="clear" w:color="auto" w:fill="auto"/>
            <w:vAlign w:val="bottom"/>
          </w:tcPr>
          <w:p w14:paraId="66CC80DA" w14:textId="711E9F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780FF9" w14:textId="3A3763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4.045,39</w:t>
            </w:r>
          </w:p>
        </w:tc>
        <w:tc>
          <w:tcPr>
            <w:tcW w:w="1134" w:type="dxa"/>
            <w:vAlign w:val="bottom"/>
          </w:tcPr>
          <w:p w14:paraId="6F09A90F" w14:textId="6F661E4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29,9408%</w:t>
            </w:r>
          </w:p>
        </w:tc>
        <w:tc>
          <w:tcPr>
            <w:tcW w:w="1276" w:type="dxa"/>
            <w:shd w:val="clear" w:color="auto" w:fill="auto"/>
            <w:noWrap/>
            <w:tcMar>
              <w:top w:w="0" w:type="dxa"/>
              <w:left w:w="70" w:type="dxa"/>
              <w:bottom w:w="0" w:type="dxa"/>
              <w:right w:w="70" w:type="dxa"/>
            </w:tcMar>
            <w:vAlign w:val="bottom"/>
          </w:tcPr>
          <w:p w14:paraId="60A789FA" w14:textId="175644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286.113,67</w:t>
            </w:r>
          </w:p>
        </w:tc>
        <w:tc>
          <w:tcPr>
            <w:tcW w:w="1276" w:type="dxa"/>
            <w:shd w:val="clear" w:color="auto" w:fill="auto"/>
            <w:noWrap/>
            <w:tcMar>
              <w:top w:w="0" w:type="dxa"/>
              <w:left w:w="70" w:type="dxa"/>
              <w:bottom w:w="0" w:type="dxa"/>
              <w:right w:w="70" w:type="dxa"/>
            </w:tcMar>
            <w:vAlign w:val="bottom"/>
          </w:tcPr>
          <w:p w14:paraId="16651A75" w14:textId="399E08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290.159,05</w:t>
            </w:r>
          </w:p>
        </w:tc>
        <w:tc>
          <w:tcPr>
            <w:tcW w:w="1417" w:type="dxa"/>
            <w:vAlign w:val="bottom"/>
          </w:tcPr>
          <w:p w14:paraId="3FB4BDCA" w14:textId="2B7A0C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669.483,71</w:t>
            </w:r>
          </w:p>
        </w:tc>
      </w:tr>
      <w:tr w:rsidR="00AC72C9" w:rsidRPr="00AC72C9" w14:paraId="57C6AF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71BCE0" w14:textId="0D884F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w:t>
            </w:r>
          </w:p>
        </w:tc>
        <w:tc>
          <w:tcPr>
            <w:tcW w:w="1418" w:type="dxa"/>
            <w:shd w:val="clear" w:color="auto" w:fill="auto"/>
            <w:noWrap/>
            <w:tcMar>
              <w:top w:w="0" w:type="dxa"/>
              <w:left w:w="70" w:type="dxa"/>
              <w:bottom w:w="0" w:type="dxa"/>
              <w:right w:w="70" w:type="dxa"/>
            </w:tcMar>
            <w:vAlign w:val="bottom"/>
          </w:tcPr>
          <w:p w14:paraId="1E67D44A" w14:textId="5AEEC64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/32</w:t>
            </w:r>
          </w:p>
        </w:tc>
        <w:tc>
          <w:tcPr>
            <w:tcW w:w="1417" w:type="dxa"/>
            <w:vAlign w:val="bottom"/>
          </w:tcPr>
          <w:p w14:paraId="1047D87A" w14:textId="31DAE2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669.483,71</w:t>
            </w:r>
          </w:p>
        </w:tc>
        <w:tc>
          <w:tcPr>
            <w:tcW w:w="1560" w:type="dxa"/>
            <w:shd w:val="clear" w:color="auto" w:fill="auto"/>
            <w:vAlign w:val="bottom"/>
          </w:tcPr>
          <w:p w14:paraId="2F487FA3" w14:textId="6DC7A9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55565A" w14:textId="4341A0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2.834,17</w:t>
            </w:r>
          </w:p>
        </w:tc>
        <w:tc>
          <w:tcPr>
            <w:tcW w:w="1134" w:type="dxa"/>
            <w:vAlign w:val="bottom"/>
          </w:tcPr>
          <w:p w14:paraId="63DE6EC5" w14:textId="0131AD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42,9173%</w:t>
            </w:r>
          </w:p>
        </w:tc>
        <w:tc>
          <w:tcPr>
            <w:tcW w:w="1276" w:type="dxa"/>
            <w:shd w:val="clear" w:color="auto" w:fill="auto"/>
            <w:noWrap/>
            <w:tcMar>
              <w:top w:w="0" w:type="dxa"/>
              <w:left w:w="70" w:type="dxa"/>
              <w:bottom w:w="0" w:type="dxa"/>
              <w:right w:w="70" w:type="dxa"/>
            </w:tcMar>
            <w:vAlign w:val="bottom"/>
          </w:tcPr>
          <w:p w14:paraId="674C5E9F" w14:textId="1F86B2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287.324,57</w:t>
            </w:r>
          </w:p>
        </w:tc>
        <w:tc>
          <w:tcPr>
            <w:tcW w:w="1276" w:type="dxa"/>
            <w:shd w:val="clear" w:color="auto" w:fill="auto"/>
            <w:noWrap/>
            <w:tcMar>
              <w:top w:w="0" w:type="dxa"/>
              <w:left w:w="70" w:type="dxa"/>
              <w:bottom w:w="0" w:type="dxa"/>
              <w:right w:w="70" w:type="dxa"/>
            </w:tcMar>
            <w:vAlign w:val="bottom"/>
          </w:tcPr>
          <w:p w14:paraId="77D6D88B" w14:textId="3E10BB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290.158,74</w:t>
            </w:r>
          </w:p>
        </w:tc>
        <w:tc>
          <w:tcPr>
            <w:tcW w:w="1417" w:type="dxa"/>
            <w:vAlign w:val="bottom"/>
          </w:tcPr>
          <w:p w14:paraId="083E4416" w14:textId="6F0BF6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382.159,14</w:t>
            </w:r>
          </w:p>
        </w:tc>
      </w:tr>
      <w:tr w:rsidR="00AC72C9" w:rsidRPr="00AC72C9" w14:paraId="255F67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C4A5AFD" w14:textId="0C093B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w:t>
            </w:r>
          </w:p>
        </w:tc>
        <w:tc>
          <w:tcPr>
            <w:tcW w:w="1418" w:type="dxa"/>
            <w:shd w:val="clear" w:color="auto" w:fill="auto"/>
            <w:noWrap/>
            <w:tcMar>
              <w:top w:w="0" w:type="dxa"/>
              <w:left w:w="70" w:type="dxa"/>
              <w:bottom w:w="0" w:type="dxa"/>
              <w:right w:w="70" w:type="dxa"/>
            </w:tcMar>
            <w:vAlign w:val="bottom"/>
          </w:tcPr>
          <w:p w14:paraId="4B918BC7" w14:textId="04C0C57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/32</w:t>
            </w:r>
          </w:p>
        </w:tc>
        <w:tc>
          <w:tcPr>
            <w:tcW w:w="1417" w:type="dxa"/>
            <w:vAlign w:val="bottom"/>
          </w:tcPr>
          <w:p w14:paraId="29AC327A" w14:textId="11D715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382.159,14</w:t>
            </w:r>
          </w:p>
        </w:tc>
        <w:tc>
          <w:tcPr>
            <w:tcW w:w="1560" w:type="dxa"/>
            <w:shd w:val="clear" w:color="auto" w:fill="auto"/>
            <w:vAlign w:val="bottom"/>
          </w:tcPr>
          <w:p w14:paraId="4E193C59" w14:textId="6A2CD7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2D0DDB" w14:textId="50D294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1.617,82</w:t>
            </w:r>
          </w:p>
        </w:tc>
        <w:tc>
          <w:tcPr>
            <w:tcW w:w="1134" w:type="dxa"/>
            <w:vAlign w:val="bottom"/>
          </w:tcPr>
          <w:p w14:paraId="10795723" w14:textId="442FF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75,5028%</w:t>
            </w:r>
          </w:p>
        </w:tc>
        <w:tc>
          <w:tcPr>
            <w:tcW w:w="1276" w:type="dxa"/>
            <w:shd w:val="clear" w:color="auto" w:fill="auto"/>
            <w:noWrap/>
            <w:tcMar>
              <w:top w:w="0" w:type="dxa"/>
              <w:left w:w="70" w:type="dxa"/>
              <w:bottom w:w="0" w:type="dxa"/>
              <w:right w:w="70" w:type="dxa"/>
            </w:tcMar>
            <w:vAlign w:val="bottom"/>
          </w:tcPr>
          <w:p w14:paraId="1A10A59F" w14:textId="32ED47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288.540,79</w:t>
            </w:r>
          </w:p>
        </w:tc>
        <w:tc>
          <w:tcPr>
            <w:tcW w:w="1276" w:type="dxa"/>
            <w:shd w:val="clear" w:color="auto" w:fill="auto"/>
            <w:noWrap/>
            <w:tcMar>
              <w:top w:w="0" w:type="dxa"/>
              <w:left w:w="70" w:type="dxa"/>
              <w:bottom w:w="0" w:type="dxa"/>
              <w:right w:w="70" w:type="dxa"/>
            </w:tcMar>
            <w:vAlign w:val="bottom"/>
          </w:tcPr>
          <w:p w14:paraId="0BAE7851" w14:textId="4FCF3C9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290.158,61</w:t>
            </w:r>
          </w:p>
        </w:tc>
        <w:tc>
          <w:tcPr>
            <w:tcW w:w="1417" w:type="dxa"/>
            <w:vAlign w:val="bottom"/>
          </w:tcPr>
          <w:p w14:paraId="3F4A6DB4" w14:textId="077664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r>
      <w:tr w:rsidR="00AC72C9" w:rsidRPr="00AC72C9" w14:paraId="5D4E7A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188CFE" w14:textId="13B35E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w:t>
            </w:r>
          </w:p>
        </w:tc>
        <w:tc>
          <w:tcPr>
            <w:tcW w:w="1418" w:type="dxa"/>
            <w:shd w:val="clear" w:color="auto" w:fill="auto"/>
            <w:noWrap/>
            <w:tcMar>
              <w:top w:w="0" w:type="dxa"/>
              <w:left w:w="70" w:type="dxa"/>
              <w:bottom w:w="0" w:type="dxa"/>
              <w:right w:w="70" w:type="dxa"/>
            </w:tcMar>
            <w:vAlign w:val="bottom"/>
          </w:tcPr>
          <w:p w14:paraId="40E5DADE" w14:textId="6F0F10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/32</w:t>
            </w:r>
          </w:p>
        </w:tc>
        <w:tc>
          <w:tcPr>
            <w:tcW w:w="1417" w:type="dxa"/>
            <w:vAlign w:val="bottom"/>
          </w:tcPr>
          <w:p w14:paraId="4D0A5462" w14:textId="775BE8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c>
          <w:tcPr>
            <w:tcW w:w="1560" w:type="dxa"/>
            <w:shd w:val="clear" w:color="auto" w:fill="auto"/>
            <w:vAlign w:val="bottom"/>
          </w:tcPr>
          <w:p w14:paraId="2054165C" w14:textId="08750B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1,004233362</w:t>
            </w:r>
          </w:p>
        </w:tc>
        <w:tc>
          <w:tcPr>
            <w:tcW w:w="1134" w:type="dxa"/>
            <w:vAlign w:val="bottom"/>
          </w:tcPr>
          <w:p w14:paraId="54EA8A55" w14:textId="168CFC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396,32</w:t>
            </w:r>
          </w:p>
        </w:tc>
        <w:tc>
          <w:tcPr>
            <w:tcW w:w="1134" w:type="dxa"/>
            <w:vAlign w:val="bottom"/>
          </w:tcPr>
          <w:p w14:paraId="44C9C096" w14:textId="5F0E79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100,0000%</w:t>
            </w:r>
          </w:p>
        </w:tc>
        <w:tc>
          <w:tcPr>
            <w:tcW w:w="1276" w:type="dxa"/>
            <w:shd w:val="clear" w:color="auto" w:fill="auto"/>
            <w:noWrap/>
            <w:tcMar>
              <w:top w:w="0" w:type="dxa"/>
              <w:left w:w="70" w:type="dxa"/>
              <w:bottom w:w="0" w:type="dxa"/>
              <w:right w:w="70" w:type="dxa"/>
            </w:tcMar>
            <w:vAlign w:val="bottom"/>
          </w:tcPr>
          <w:p w14:paraId="0AEE0EF1" w14:textId="0AAE37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c>
          <w:tcPr>
            <w:tcW w:w="1276" w:type="dxa"/>
            <w:shd w:val="clear" w:color="auto" w:fill="auto"/>
            <w:noWrap/>
            <w:tcMar>
              <w:top w:w="0" w:type="dxa"/>
              <w:left w:w="70" w:type="dxa"/>
              <w:bottom w:w="0" w:type="dxa"/>
              <w:right w:w="70" w:type="dxa"/>
            </w:tcMar>
            <w:vAlign w:val="bottom"/>
          </w:tcPr>
          <w:p w14:paraId="69BFDBDC" w14:textId="62E0CF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94.014,67</w:t>
            </w:r>
          </w:p>
        </w:tc>
        <w:tc>
          <w:tcPr>
            <w:tcW w:w="1417" w:type="dxa"/>
            <w:vAlign w:val="bottom"/>
          </w:tcPr>
          <w:p w14:paraId="00627C7D" w14:textId="0A66B2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0,00</w:t>
            </w:r>
          </w:p>
        </w:tc>
      </w:tr>
    </w:tbl>
    <w:p w14:paraId="6DF09DE1" w14:textId="77777777" w:rsidR="00AC72C9" w:rsidRPr="005C471D" w:rsidRDefault="00AC72C9"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5"/>
          <w:pgSz w:w="12240" w:h="15840" w:code="1"/>
          <w:pgMar w:top="1418" w:right="1134" w:bottom="1134" w:left="1134" w:header="1134" w:footer="720" w:gutter="0"/>
          <w:cols w:space="720"/>
          <w:titlePg/>
          <w:docGrid w:linePitch="326"/>
        </w:sectPr>
      </w:pPr>
    </w:p>
    <w:p w14:paraId="6AAAB545" w14:textId="71BFBA3E" w:rsidR="004952B8" w:rsidRPr="005C471D" w:rsidRDefault="00CC3386" w:rsidP="00376858">
      <w:pPr>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3745" w:type="dxa"/>
        <w:jc w:val="center"/>
        <w:tblLayout w:type="fixed"/>
        <w:tblCellMar>
          <w:left w:w="0" w:type="dxa"/>
          <w:right w:w="0" w:type="dxa"/>
        </w:tblCellMar>
        <w:tblLook w:val="04A0" w:firstRow="1" w:lastRow="0" w:firstColumn="1" w:lastColumn="0" w:noHBand="0" w:noVBand="1"/>
      </w:tblPr>
      <w:tblGrid>
        <w:gridCol w:w="1555"/>
        <w:gridCol w:w="2126"/>
        <w:gridCol w:w="2410"/>
        <w:gridCol w:w="2268"/>
        <w:gridCol w:w="850"/>
        <w:gridCol w:w="709"/>
        <w:gridCol w:w="1417"/>
        <w:gridCol w:w="2410"/>
      </w:tblGrid>
      <w:tr w:rsidR="00376858" w:rsidRPr="003B4FDD" w14:paraId="15FDB08B" w14:textId="77777777" w:rsidTr="00376858">
        <w:trPr>
          <w:trHeight w:val="1840"/>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FC4583"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Empreendimento Imobiliário</w:t>
            </w:r>
          </w:p>
        </w:tc>
        <w:tc>
          <w:tcPr>
            <w:tcW w:w="212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0378A7"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Endereço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385748"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Matrícula</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790E40"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24B26F"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Possui Habite-se?</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E3441"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487529F"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Foi objeto de destinação de recursos de outra emissão de certificados de recebíveis imobiliários?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2679494C"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Montante de recursos obtidos em outras emissões de certificados de recebíveis imobiliários destinados aos Empreendimentos Imobiliários, caso aplicável</w:t>
            </w:r>
          </w:p>
        </w:tc>
      </w:tr>
      <w:tr w:rsidR="00376858" w:rsidRPr="003B4FDD" w14:paraId="6877A93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406A865C" w14:textId="3D31ED5B" w:rsidR="00376858" w:rsidRPr="00BE65D5" w:rsidRDefault="00376858" w:rsidP="00AC72C9">
            <w:pPr>
              <w:spacing w:line="276" w:lineRule="auto"/>
              <w:jc w:val="center"/>
              <w:rPr>
                <w:rFonts w:ascii="Verdana" w:eastAsia="Calibri" w:hAnsi="Verdana"/>
                <w:sz w:val="18"/>
                <w:szCs w:val="18"/>
              </w:rPr>
            </w:pPr>
            <w:r w:rsidRPr="00BE65D5">
              <w:rPr>
                <w:rFonts w:ascii="Verdana" w:hAnsi="Verdana"/>
                <w:sz w:val="18"/>
                <w:szCs w:val="18"/>
              </w:rPr>
              <w:t>Sotreq</w:t>
            </w:r>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1B1444C" w14:textId="3F6B8A95"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Rodovia PA 275, Km 11, nº 3010, Zona de Expansão Urbana,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1895FF63" w14:textId="2A0D2C11" w:rsidR="00376858" w:rsidRPr="00BE65D5" w:rsidRDefault="00376858" w:rsidP="00AC72C9">
            <w:pPr>
              <w:spacing w:line="320" w:lineRule="exact"/>
              <w:rPr>
                <w:rFonts w:ascii="Verdana" w:eastAsia="Calibri" w:hAnsi="Verdana"/>
                <w:sz w:val="18"/>
                <w:szCs w:val="18"/>
              </w:rPr>
            </w:pPr>
            <w:r w:rsidRPr="00BE65D5">
              <w:rPr>
                <w:rFonts w:ascii="Verdana" w:hAnsi="Verdana"/>
                <w:color w:val="000000"/>
                <w:sz w:val="18"/>
                <w:szCs w:val="18"/>
              </w:rPr>
              <w:t>Matrícula nº 51.239 do 1º Ofício de Registro de Imóveis da Comarca de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D734265" w14:textId="56604B60"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 xml:space="preserve">Prime </w:t>
            </w:r>
            <w:proofErr w:type="spellStart"/>
            <w:r w:rsidRPr="00BE65D5">
              <w:rPr>
                <w:rFonts w:ascii="Verdana" w:hAnsi="Verdana"/>
                <w:sz w:val="18"/>
                <w:szCs w:val="18"/>
              </w:rPr>
              <w:t>Realty</w:t>
            </w:r>
            <w:proofErr w:type="spellEnd"/>
            <w:r w:rsidRPr="00BE65D5">
              <w:rPr>
                <w:rFonts w:ascii="Verdana" w:hAnsi="Verdana"/>
                <w:sz w:val="18"/>
                <w:szCs w:val="18"/>
              </w:rPr>
              <w:t xml:space="preserve">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9C6F6D4" w14:textId="47389035"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0F81090" w14:textId="600119D1"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1417" w:type="dxa"/>
            <w:tcBorders>
              <w:top w:val="single" w:sz="4" w:space="0" w:color="auto"/>
              <w:left w:val="nil"/>
              <w:bottom w:val="single" w:sz="4" w:space="0" w:color="auto"/>
              <w:right w:val="single" w:sz="8" w:space="0" w:color="auto"/>
            </w:tcBorders>
            <w:vAlign w:val="center"/>
            <w:hideMark/>
          </w:tcPr>
          <w:p w14:paraId="07A02D39" w14:textId="25485B9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hideMark/>
          </w:tcPr>
          <w:p w14:paraId="26F38D12" w14:textId="63EE8293"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N/A</w:t>
            </w:r>
          </w:p>
        </w:tc>
      </w:tr>
      <w:tr w:rsidR="00376858" w:rsidRPr="003B4FDD" w14:paraId="2E28642D"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1A31C89"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t>Yazaki</w:t>
            </w:r>
            <w:proofErr w:type="spellEnd"/>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98A9C24"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951241"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Matrículas nº 6.461 e 6.463 do Cartório de Registro de Imóveis da Comarca de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2EA2725"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BECA6FB"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0CEE4A5"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5C26525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45321A5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5DC6D28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E97E883"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t>Inframérica</w:t>
            </w:r>
            <w:proofErr w:type="spellEnd"/>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4BFE573"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Aeroporto Internacional Juscelino Kubitschek, Brasília – DF </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D229E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Transcrição nº 10.392 do 1º Ofício de Registro de Imóveis do Distrito Federal</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99EFE9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RB </w:t>
            </w:r>
            <w:proofErr w:type="spellStart"/>
            <w:r w:rsidRPr="00BE65D5">
              <w:rPr>
                <w:rFonts w:ascii="Verdana" w:hAnsi="Verdana"/>
                <w:color w:val="000000"/>
                <w:sz w:val="18"/>
                <w:szCs w:val="18"/>
              </w:rPr>
              <w:t>Commercial</w:t>
            </w:r>
            <w:proofErr w:type="spellEnd"/>
            <w:r w:rsidRPr="00BE65D5">
              <w:rPr>
                <w:rFonts w:ascii="Verdana" w:hAnsi="Verdana"/>
                <w:color w:val="000000"/>
                <w:sz w:val="18"/>
                <w:szCs w:val="18"/>
              </w:rPr>
              <w:t xml:space="preserve"> </w:t>
            </w:r>
            <w:proofErr w:type="spellStart"/>
            <w:r w:rsidRPr="00BE65D5">
              <w:rPr>
                <w:rFonts w:ascii="Verdana" w:hAnsi="Verdana"/>
                <w:color w:val="000000"/>
                <w:sz w:val="18"/>
                <w:szCs w:val="18"/>
              </w:rPr>
              <w:t>Properties</w:t>
            </w:r>
            <w:proofErr w:type="spellEnd"/>
            <w:r w:rsidRPr="00BE65D5">
              <w:rPr>
                <w:rFonts w:ascii="Verdana" w:hAnsi="Verdana"/>
                <w:color w:val="000000"/>
                <w:sz w:val="18"/>
                <w:szCs w:val="18"/>
              </w:rPr>
              <w:t xml:space="preserve">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39A38CE"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E820F06"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3E87515D"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6849441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009F2792" w14:textId="77777777" w:rsidTr="00376858">
        <w:trPr>
          <w:trHeight w:val="780"/>
          <w:jc w:val="center"/>
        </w:trPr>
        <w:tc>
          <w:tcPr>
            <w:tcW w:w="155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F8704D2"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lastRenderedPageBreak/>
              <w:t>Benteler</w:t>
            </w:r>
            <w:proofErr w:type="spellEnd"/>
          </w:p>
        </w:tc>
        <w:tc>
          <w:tcPr>
            <w:tcW w:w="212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69D0B139"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Rodovia BR-101 – Norte Km, s/n, Lote 01, Pasmado, CEP 53659-899, Igarassu – PE</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62BB5BF"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 nº 20.722 do Cartório de Igarassu – PE, Ofício Único</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E8124A"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431279A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Sim</w:t>
            </w:r>
          </w:p>
        </w:tc>
        <w:tc>
          <w:tcPr>
            <w:tcW w:w="70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6D29EB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8" w:space="0" w:color="auto"/>
              <w:right w:val="single" w:sz="8" w:space="0" w:color="auto"/>
            </w:tcBorders>
            <w:vAlign w:val="center"/>
          </w:tcPr>
          <w:p w14:paraId="491EB2A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8" w:space="0" w:color="auto"/>
              <w:right w:val="single" w:sz="8" w:space="0" w:color="auto"/>
            </w:tcBorders>
            <w:vAlign w:val="center"/>
          </w:tcPr>
          <w:p w14:paraId="39B8C660"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149C3FD9" w14:textId="77777777" w:rsidR="0005253E" w:rsidRDefault="0005253E">
      <w:pPr>
        <w:rPr>
          <w:rFonts w:ascii="Verdana" w:hAnsi="Verdana"/>
          <w:b/>
          <w:i/>
          <w:sz w:val="20"/>
          <w:szCs w:val="20"/>
        </w:rPr>
      </w:pPr>
    </w:p>
    <w:p w14:paraId="494A31B6" w14:textId="77777777" w:rsidR="00376858" w:rsidRPr="003B4FDD" w:rsidRDefault="00376858" w:rsidP="00376858">
      <w:pPr>
        <w:spacing w:line="320" w:lineRule="exact"/>
        <w:jc w:val="center"/>
        <w:rPr>
          <w:rFonts w:ascii="Verdana" w:hAnsi="Verdana"/>
          <w:b/>
          <w:i/>
          <w:sz w:val="20"/>
        </w:rPr>
      </w:pPr>
      <w:r>
        <w:rPr>
          <w:rFonts w:ascii="Verdana" w:hAnsi="Verdana"/>
          <w:b/>
          <w:i/>
          <w:sz w:val="20"/>
        </w:rPr>
        <w:t>T</w:t>
      </w:r>
      <w:r w:rsidRPr="003B4FDD">
        <w:rPr>
          <w:rFonts w:ascii="Verdana" w:hAnsi="Verdana"/>
          <w:b/>
          <w:i/>
          <w:sz w:val="20"/>
        </w:rPr>
        <w:t>abela 2 – Forma de Destinação dos Recursos da Emissão</w:t>
      </w:r>
    </w:p>
    <w:p w14:paraId="3E61F0B4" w14:textId="3D8F12E8" w:rsidR="00376858" w:rsidRDefault="00376858" w:rsidP="00376858">
      <w:pPr>
        <w:spacing w:line="320" w:lineRule="exact"/>
        <w:jc w:val="center"/>
        <w:rPr>
          <w:rFonts w:ascii="Verdana" w:hAnsi="Verdana"/>
          <w:sz w:val="20"/>
        </w:rPr>
      </w:pPr>
    </w:p>
    <w:p w14:paraId="4E5BFE35" w14:textId="77777777" w:rsidR="00376858" w:rsidRPr="003B4FDD" w:rsidRDefault="00376858" w:rsidP="00376858">
      <w:pPr>
        <w:spacing w:line="320" w:lineRule="exact"/>
        <w:jc w:val="center"/>
        <w:rPr>
          <w:rFonts w:ascii="Verdana" w:hAnsi="Verdana"/>
          <w:sz w:val="20"/>
        </w:rPr>
      </w:pPr>
    </w:p>
    <w:tbl>
      <w:tblPr>
        <w:tblW w:w="14596"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1985"/>
      </w:tblGrid>
      <w:tr w:rsidR="00376858" w:rsidRPr="003B4FDD" w14:paraId="1B2DB49A" w14:textId="77777777" w:rsidTr="00D717AC">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3428C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E0CEE8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27662B"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6F875137"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543A3C4"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Valor Estimado (R$) a ser alocado em cada Empreendimento</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7EEE688C" w14:textId="77777777" w:rsidR="00376858" w:rsidRPr="002B6FCD" w:rsidRDefault="00376858" w:rsidP="00AC72C9">
            <w:pPr>
              <w:spacing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FA4830" w:rsidRPr="003B4FDD" w14:paraId="5F3FBCCF" w14:textId="77777777" w:rsidTr="00D717AC">
        <w:trPr>
          <w:trHeight w:val="390"/>
          <w:jc w:val="center"/>
        </w:trPr>
        <w:tc>
          <w:tcPr>
            <w:tcW w:w="1838"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43764798" w14:textId="3173C805" w:rsidR="00FA4830" w:rsidRPr="00D65F73" w:rsidRDefault="00FA4830" w:rsidP="00FA4830">
            <w:pPr>
              <w:jc w:val="center"/>
              <w:rPr>
                <w:rFonts w:ascii="Verdana" w:eastAsia="Calibri" w:hAnsi="Verdana"/>
                <w:sz w:val="18"/>
                <w:szCs w:val="18"/>
              </w:rPr>
            </w:pPr>
            <w:r w:rsidRPr="00D65F73">
              <w:rPr>
                <w:rFonts w:ascii="Verdana" w:hAnsi="Verdana" w:cs="Calibri"/>
                <w:color w:val="000000"/>
                <w:sz w:val="18"/>
                <w:szCs w:val="18"/>
              </w:rPr>
              <w:t>Sotreq</w:t>
            </w:r>
          </w:p>
        </w:tc>
        <w:tc>
          <w:tcPr>
            <w:tcW w:w="2693"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2BA56F48" w14:textId="730771C2" w:rsidR="00FA4830" w:rsidRPr="00D717AC" w:rsidRDefault="00FA4830" w:rsidP="00FA4830">
            <w:pPr>
              <w:jc w:val="center"/>
              <w:rPr>
                <w:rFonts w:ascii="Verdana" w:eastAsia="Calibri" w:hAnsi="Verdana"/>
                <w:sz w:val="18"/>
                <w:szCs w:val="18"/>
              </w:rPr>
            </w:pPr>
            <w:r w:rsidRPr="00D717AC">
              <w:rPr>
                <w:rFonts w:ascii="Verdana" w:eastAsia="Times New Roman" w:hAnsi="Verdana" w:cs="Calibri"/>
                <w:sz w:val="18"/>
                <w:szCs w:val="18"/>
              </w:rPr>
              <w:t>R$ 29.900.000,00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AAE790" w14:textId="7FA407ED"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1,25%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8240F4" w14:textId="52D0FF44" w:rsidR="00FA4830" w:rsidRPr="00D717AC" w:rsidRDefault="00FA4830" w:rsidP="00FA4830">
            <w:pPr>
              <w:jc w:val="center"/>
              <w:rPr>
                <w:rFonts w:ascii="Verdana" w:eastAsia="Calibri" w:hAnsi="Verdana"/>
                <w:sz w:val="18"/>
                <w:szCs w:val="18"/>
              </w:rPr>
            </w:pPr>
            <w:r w:rsidRPr="00D717AC">
              <w:rPr>
                <w:rFonts w:ascii="Verdana" w:eastAsia="Calibri" w:hAnsi="Verdana" w:cs="Calibri"/>
                <w:sz w:val="18"/>
                <w:szCs w:val="18"/>
              </w:rPr>
              <w:t>R$ 1.072.111,55</w:t>
            </w:r>
          </w:p>
        </w:tc>
        <w:tc>
          <w:tcPr>
            <w:tcW w:w="1985" w:type="dxa"/>
            <w:tcBorders>
              <w:top w:val="single" w:sz="4" w:space="0" w:color="auto"/>
              <w:left w:val="single" w:sz="4" w:space="0" w:color="auto"/>
              <w:bottom w:val="single" w:sz="4" w:space="0" w:color="auto"/>
              <w:right w:val="single" w:sz="4" w:space="0" w:color="auto"/>
            </w:tcBorders>
            <w:vAlign w:val="center"/>
          </w:tcPr>
          <w:p w14:paraId="3F02889D" w14:textId="36DDAA65" w:rsidR="00FA4830" w:rsidRPr="00D717AC" w:rsidRDefault="00FA4830" w:rsidP="00FA4830">
            <w:pPr>
              <w:spacing w:line="320" w:lineRule="exact"/>
              <w:jc w:val="center"/>
              <w:rPr>
                <w:rFonts w:ascii="Verdana" w:hAnsi="Verdana" w:cs="Calibri"/>
                <w:sz w:val="18"/>
                <w:szCs w:val="18"/>
              </w:rPr>
            </w:pPr>
            <w:r w:rsidRPr="00D717AC">
              <w:rPr>
                <w:rFonts w:ascii="Verdana" w:eastAsia="Times New Roman" w:hAnsi="Verdana" w:cs="Calibri"/>
                <w:sz w:val="18"/>
                <w:szCs w:val="18"/>
              </w:rPr>
              <w:t>Construção</w:t>
            </w:r>
          </w:p>
        </w:tc>
      </w:tr>
      <w:tr w:rsidR="00FA4830" w:rsidRPr="003B4FDD" w14:paraId="1FDAC9EF" w14:textId="77777777" w:rsidTr="00D717AC">
        <w:trPr>
          <w:trHeight w:val="390"/>
          <w:jc w:val="center"/>
        </w:trPr>
        <w:tc>
          <w:tcPr>
            <w:tcW w:w="1838"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28B9E545" w14:textId="77777777" w:rsidR="00FA4830" w:rsidRPr="00D65F73" w:rsidRDefault="00FA4830" w:rsidP="00FA4830">
            <w:pPr>
              <w:jc w:val="center"/>
              <w:rPr>
                <w:rFonts w:ascii="Verdana" w:hAnsi="Verdana" w:cs="Calibri"/>
                <w:color w:val="000000"/>
                <w:sz w:val="18"/>
                <w:szCs w:val="18"/>
              </w:rPr>
            </w:pPr>
          </w:p>
        </w:tc>
        <w:tc>
          <w:tcPr>
            <w:tcW w:w="2693"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7E9D5623" w14:textId="77777777" w:rsidR="00FA4830" w:rsidRPr="00D717AC" w:rsidRDefault="00FA4830" w:rsidP="00FA4830">
            <w:pPr>
              <w:jc w:val="center"/>
              <w:rPr>
                <w:rFonts w:ascii="Verdana" w:hAnsi="Verdana" w:cs="Calibri"/>
                <w:sz w:val="18"/>
                <w:szCs w:val="18"/>
              </w:rPr>
            </w:pP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FE8741" w14:textId="018867E6" w:rsidR="00FA4830" w:rsidRPr="00D717AC" w:rsidRDefault="00FA4830" w:rsidP="00FA4830">
            <w:pPr>
              <w:jc w:val="center"/>
              <w:rPr>
                <w:rFonts w:ascii="Verdana" w:hAnsi="Verdana" w:cs="Calibri"/>
                <w:sz w:val="18"/>
                <w:szCs w:val="18"/>
              </w:rPr>
            </w:pPr>
            <w:r w:rsidRPr="00D717AC">
              <w:rPr>
                <w:rFonts w:ascii="Verdana" w:hAnsi="Verdana" w:cs="Calibri"/>
                <w:sz w:val="18"/>
                <w:szCs w:val="18"/>
              </w:rPr>
              <w:t>6,45%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397C345" w14:textId="6906938E" w:rsidR="00FA4830" w:rsidRPr="00D717AC" w:rsidRDefault="00FA4830" w:rsidP="00FA4830">
            <w:pPr>
              <w:jc w:val="center"/>
              <w:rPr>
                <w:rFonts w:ascii="Verdana" w:eastAsia="Times New Roman" w:hAnsi="Verdana" w:cs="Calibri"/>
                <w:sz w:val="18"/>
                <w:szCs w:val="18"/>
              </w:rPr>
            </w:pPr>
            <w:r w:rsidRPr="00D717AC">
              <w:rPr>
                <w:rFonts w:ascii="Verdana" w:hAnsi="Verdana" w:cs="Calibri"/>
                <w:sz w:val="18"/>
                <w:szCs w:val="18"/>
              </w:rPr>
              <w:t>R$ 5.526.561,15</w:t>
            </w:r>
          </w:p>
        </w:tc>
        <w:tc>
          <w:tcPr>
            <w:tcW w:w="1985" w:type="dxa"/>
            <w:tcBorders>
              <w:top w:val="single" w:sz="4" w:space="0" w:color="auto"/>
              <w:left w:val="single" w:sz="4" w:space="0" w:color="auto"/>
              <w:bottom w:val="single" w:sz="4" w:space="0" w:color="auto"/>
              <w:right w:val="single" w:sz="4" w:space="0" w:color="auto"/>
            </w:tcBorders>
            <w:vAlign w:val="center"/>
          </w:tcPr>
          <w:p w14:paraId="502B153E" w14:textId="3C57A6D9" w:rsidR="00FA4830" w:rsidRPr="00D717AC" w:rsidRDefault="00FA4830" w:rsidP="00FA4830">
            <w:pPr>
              <w:spacing w:line="320" w:lineRule="exact"/>
              <w:jc w:val="center"/>
              <w:rPr>
                <w:rFonts w:ascii="Verdana" w:hAnsi="Verdana" w:cs="Calibri"/>
                <w:sz w:val="18"/>
                <w:szCs w:val="18"/>
              </w:rPr>
            </w:pPr>
            <w:r w:rsidRPr="00D717AC">
              <w:rPr>
                <w:rFonts w:ascii="Verdana" w:eastAsia="Calibri" w:hAnsi="Verdana" w:cs="Calibri"/>
                <w:sz w:val="18"/>
                <w:szCs w:val="18"/>
              </w:rPr>
              <w:t>Reembolso de despesas</w:t>
            </w:r>
          </w:p>
        </w:tc>
      </w:tr>
      <w:tr w:rsidR="00FA4830" w:rsidRPr="003B4FDD" w14:paraId="4096CD54"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B3FDF" w14:textId="77777777" w:rsidR="00FA4830" w:rsidRPr="00D65F73" w:rsidRDefault="00FA4830" w:rsidP="00FA4830">
            <w:pPr>
              <w:jc w:val="center"/>
              <w:rPr>
                <w:rFonts w:ascii="Verdana" w:eastAsia="Calibri" w:hAnsi="Verdana"/>
                <w:sz w:val="18"/>
                <w:szCs w:val="18"/>
              </w:rPr>
            </w:pPr>
            <w:proofErr w:type="spellStart"/>
            <w:r w:rsidRPr="00D65F73">
              <w:rPr>
                <w:rFonts w:ascii="Verdana" w:hAnsi="Verdana" w:cs="Calibri"/>
                <w:color w:val="000000"/>
                <w:sz w:val="18"/>
                <w:szCs w:val="18"/>
              </w:rPr>
              <w:t>Yazaki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0E0C5B" w14:textId="70DEC499" w:rsidR="00FA4830" w:rsidRPr="00D717AC" w:rsidRDefault="00FA4830" w:rsidP="00FA4830">
            <w:pPr>
              <w:jc w:val="center"/>
              <w:rPr>
                <w:rFonts w:ascii="Verdana" w:eastAsia="Calibri" w:hAnsi="Verdana"/>
                <w:sz w:val="18"/>
                <w:szCs w:val="18"/>
              </w:rPr>
            </w:pPr>
            <w:r w:rsidRPr="00D717AC">
              <w:rPr>
                <w:rFonts w:ascii="Verdana" w:eastAsia="Times New Roman" w:hAnsi="Verdana" w:cs="Calibri"/>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FCB755" w14:textId="2D290E9B"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18,88%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E11FB29" w14:textId="1B220EE0"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R$ 16.185.604,84</w:t>
            </w:r>
          </w:p>
        </w:tc>
        <w:tc>
          <w:tcPr>
            <w:tcW w:w="1985" w:type="dxa"/>
            <w:tcBorders>
              <w:top w:val="single" w:sz="4" w:space="0" w:color="auto"/>
              <w:left w:val="single" w:sz="4" w:space="0" w:color="auto"/>
              <w:bottom w:val="single" w:sz="4" w:space="0" w:color="auto"/>
              <w:right w:val="single" w:sz="4" w:space="0" w:color="auto"/>
            </w:tcBorders>
            <w:vAlign w:val="center"/>
          </w:tcPr>
          <w:p w14:paraId="42DD5871" w14:textId="04A1748E" w:rsidR="00FA4830" w:rsidRPr="00D717AC" w:rsidRDefault="00FA4830" w:rsidP="00FA4830">
            <w:pPr>
              <w:spacing w:line="320" w:lineRule="exact"/>
              <w:jc w:val="center"/>
              <w:rPr>
                <w:rFonts w:ascii="Verdana" w:eastAsia="Calibri" w:hAnsi="Verdana"/>
                <w:sz w:val="18"/>
                <w:szCs w:val="18"/>
              </w:rPr>
            </w:pPr>
            <w:r w:rsidRPr="00D717AC">
              <w:rPr>
                <w:rFonts w:ascii="Verdana" w:eastAsia="Calibri" w:hAnsi="Verdana" w:cs="Calibri"/>
                <w:sz w:val="18"/>
                <w:szCs w:val="18"/>
              </w:rPr>
              <w:t>Reembolso de despesas</w:t>
            </w:r>
          </w:p>
        </w:tc>
      </w:tr>
      <w:tr w:rsidR="00FA4830" w:rsidRPr="003B4FDD" w14:paraId="307A085B"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4FE707" w14:textId="77777777" w:rsidR="00FA4830" w:rsidRPr="00D65F73" w:rsidRDefault="00FA4830" w:rsidP="00FA4830">
            <w:pPr>
              <w:jc w:val="center"/>
              <w:rPr>
                <w:rFonts w:ascii="Verdana" w:eastAsia="Calibri" w:hAnsi="Verdana"/>
                <w:sz w:val="18"/>
                <w:szCs w:val="18"/>
              </w:rPr>
            </w:pPr>
            <w:proofErr w:type="spellStart"/>
            <w:r w:rsidRPr="00D65F73">
              <w:rPr>
                <w:rFonts w:ascii="Verdana" w:hAnsi="Verdana" w:cs="Calibri"/>
                <w:color w:val="000000"/>
                <w:sz w:val="18"/>
                <w:szCs w:val="18"/>
              </w:rPr>
              <w:t>Inframérica</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5EFDBE" w14:textId="41012282" w:rsidR="00FA4830" w:rsidRPr="00D65F73" w:rsidRDefault="00FA4830" w:rsidP="00FA4830">
            <w:pPr>
              <w:jc w:val="center"/>
              <w:rPr>
                <w:rFonts w:ascii="Verdana" w:eastAsia="Calibri" w:hAnsi="Verdana"/>
                <w:sz w:val="18"/>
                <w:szCs w:val="18"/>
              </w:rPr>
            </w:pPr>
            <w:r w:rsidRPr="00D717AC">
              <w:rPr>
                <w:rFonts w:ascii="Verdana" w:eastAsia="Times New Roman" w:hAnsi="Verdana" w:cs="Calibri"/>
                <w:color w:val="000000"/>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3921CA" w14:textId="6395B489"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19,83%</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D20BF6" w14:textId="013BC769"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R$ 17.000.405,44</w:t>
            </w:r>
          </w:p>
        </w:tc>
        <w:tc>
          <w:tcPr>
            <w:tcW w:w="1985" w:type="dxa"/>
            <w:tcBorders>
              <w:top w:val="single" w:sz="4" w:space="0" w:color="auto"/>
              <w:left w:val="single" w:sz="4" w:space="0" w:color="auto"/>
              <w:bottom w:val="single" w:sz="4" w:space="0" w:color="auto"/>
              <w:right w:val="single" w:sz="4" w:space="0" w:color="auto"/>
            </w:tcBorders>
            <w:vAlign w:val="center"/>
          </w:tcPr>
          <w:p w14:paraId="3E21C471" w14:textId="40A4CDBC" w:rsidR="00FA4830" w:rsidRPr="00D65F73" w:rsidRDefault="00FA4830" w:rsidP="00FA4830">
            <w:pPr>
              <w:spacing w:line="320" w:lineRule="exact"/>
              <w:jc w:val="center"/>
              <w:rPr>
                <w:rFonts w:ascii="Verdana" w:eastAsia="Calibri" w:hAnsi="Verdana"/>
                <w:color w:val="000000"/>
                <w:sz w:val="18"/>
                <w:szCs w:val="18"/>
              </w:rPr>
            </w:pPr>
            <w:r w:rsidRPr="00D717AC">
              <w:rPr>
                <w:rFonts w:ascii="Verdana" w:eastAsia="Calibri" w:hAnsi="Verdana" w:cs="Calibri"/>
                <w:color w:val="000000"/>
                <w:sz w:val="18"/>
                <w:szCs w:val="18"/>
              </w:rPr>
              <w:t>Reembolso de despesas</w:t>
            </w:r>
          </w:p>
        </w:tc>
      </w:tr>
      <w:tr w:rsidR="00FA4830" w:rsidRPr="003B4FDD" w14:paraId="15573C09"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9F54B6" w14:textId="77777777" w:rsidR="00FA4830" w:rsidRPr="00D65F73" w:rsidRDefault="00FA4830" w:rsidP="00FA4830">
            <w:pPr>
              <w:jc w:val="center"/>
              <w:rPr>
                <w:rFonts w:ascii="Verdana" w:eastAsia="Calibri" w:hAnsi="Verdana"/>
                <w:sz w:val="18"/>
                <w:szCs w:val="18"/>
              </w:rPr>
            </w:pPr>
            <w:proofErr w:type="spellStart"/>
            <w:r w:rsidRPr="00D65F73">
              <w:rPr>
                <w:rFonts w:ascii="Verdana" w:hAnsi="Verdana" w:cs="Calibri"/>
                <w:color w:val="000000"/>
                <w:sz w:val="18"/>
                <w:szCs w:val="18"/>
              </w:rPr>
              <w:t>Benteler</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81B928" w14:textId="0D758821" w:rsidR="00FA4830" w:rsidRPr="00D65F73" w:rsidRDefault="00FA4830" w:rsidP="00FA4830">
            <w:pPr>
              <w:jc w:val="center"/>
              <w:rPr>
                <w:rFonts w:ascii="Verdana" w:eastAsia="Calibri" w:hAnsi="Verdana"/>
                <w:sz w:val="18"/>
                <w:szCs w:val="18"/>
              </w:rPr>
            </w:pPr>
            <w:r w:rsidRPr="00D717AC">
              <w:rPr>
                <w:rFonts w:ascii="Verdana" w:eastAsia="Times New Roman" w:hAnsi="Verdana" w:cs="Calibri"/>
                <w:color w:val="000000"/>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A93B14" w14:textId="70F423DD"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53,58%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4C385F" w14:textId="6110D93B"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R$ 45.928.317,02</w:t>
            </w:r>
          </w:p>
        </w:tc>
        <w:tc>
          <w:tcPr>
            <w:tcW w:w="1985" w:type="dxa"/>
            <w:tcBorders>
              <w:top w:val="single" w:sz="4" w:space="0" w:color="auto"/>
              <w:left w:val="single" w:sz="4" w:space="0" w:color="auto"/>
              <w:bottom w:val="single" w:sz="4" w:space="0" w:color="auto"/>
              <w:right w:val="single" w:sz="4" w:space="0" w:color="auto"/>
            </w:tcBorders>
            <w:vAlign w:val="center"/>
          </w:tcPr>
          <w:p w14:paraId="601B60A3" w14:textId="3CB0036C" w:rsidR="00FA4830" w:rsidRPr="00D65F73" w:rsidRDefault="00FA4830" w:rsidP="00FA4830">
            <w:pPr>
              <w:spacing w:line="320" w:lineRule="exact"/>
              <w:jc w:val="center"/>
              <w:rPr>
                <w:rFonts w:ascii="Verdana" w:eastAsia="Calibri" w:hAnsi="Verdana"/>
                <w:color w:val="000000"/>
                <w:sz w:val="18"/>
                <w:szCs w:val="18"/>
              </w:rPr>
            </w:pPr>
            <w:r w:rsidRPr="00D717AC">
              <w:rPr>
                <w:rFonts w:ascii="Verdana" w:eastAsia="Calibri" w:hAnsi="Verdana" w:cs="Calibri"/>
                <w:color w:val="000000"/>
                <w:sz w:val="18"/>
                <w:szCs w:val="18"/>
              </w:rPr>
              <w:t>Reembolso de despesas</w:t>
            </w:r>
          </w:p>
        </w:tc>
      </w:tr>
      <w:tr w:rsidR="00FA4830" w:rsidRPr="003B4FDD" w14:paraId="220963DD" w14:textId="77777777" w:rsidTr="00376858">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EA6F18C" w14:textId="77777777" w:rsidR="00FA4830" w:rsidRPr="00D65F73" w:rsidRDefault="00FA4830" w:rsidP="00FA4830">
            <w:pPr>
              <w:spacing w:line="320" w:lineRule="exact"/>
              <w:jc w:val="center"/>
              <w:rPr>
                <w:rFonts w:ascii="Verdana" w:eastAsia="Calibri" w:hAnsi="Verdana"/>
                <w:b/>
                <w:bCs/>
                <w:sz w:val="18"/>
                <w:szCs w:val="18"/>
              </w:rPr>
            </w:pPr>
            <w:r w:rsidRPr="00D65F73">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8D5E40" w14:textId="77777777" w:rsidR="00FA4830" w:rsidRPr="00D65F73" w:rsidRDefault="00FA4830" w:rsidP="00FA4830">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B65A7A6" w14:textId="47802312" w:rsidR="00FA4830" w:rsidRPr="00D717AC" w:rsidRDefault="00FA4830" w:rsidP="00FA4830">
            <w:pPr>
              <w:spacing w:line="320" w:lineRule="exact"/>
              <w:jc w:val="center"/>
              <w:rPr>
                <w:rFonts w:ascii="Verdana" w:eastAsia="Calibri" w:hAnsi="Verdana"/>
                <w:b/>
                <w:bCs/>
                <w:sz w:val="18"/>
                <w:szCs w:val="18"/>
              </w:rPr>
            </w:pPr>
            <w:r w:rsidRPr="00D717AC">
              <w:rPr>
                <w:rFonts w:ascii="Verdana" w:eastAsia="Calibri" w:hAnsi="Verdana"/>
                <w:b/>
                <w:bCs/>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5DD6273" w14:textId="19CE4567" w:rsidR="00FA4830" w:rsidRPr="00D717AC" w:rsidRDefault="00FA4830" w:rsidP="00D717AC">
            <w:pPr>
              <w:jc w:val="center"/>
              <w:rPr>
                <w:rFonts w:ascii="Verdana" w:eastAsia="Calibri" w:hAnsi="Verdana"/>
                <w:b/>
                <w:bCs/>
                <w:sz w:val="18"/>
                <w:szCs w:val="18"/>
              </w:rPr>
            </w:pPr>
            <w:r w:rsidRPr="00D717AC">
              <w:rPr>
                <w:rFonts w:ascii="Verdana" w:hAnsi="Verdana" w:cs="Calibri"/>
                <w:b/>
                <w:bCs/>
                <w:sz w:val="18"/>
                <w:szCs w:val="18"/>
              </w:rPr>
              <w:t>R$ 85.713.000,00</w:t>
            </w:r>
          </w:p>
        </w:tc>
        <w:tc>
          <w:tcPr>
            <w:tcW w:w="1985" w:type="dxa"/>
            <w:tcBorders>
              <w:top w:val="single" w:sz="4" w:space="0" w:color="auto"/>
              <w:left w:val="single" w:sz="4" w:space="0" w:color="auto"/>
              <w:bottom w:val="single" w:sz="4" w:space="0" w:color="auto"/>
              <w:right w:val="single" w:sz="4" w:space="0" w:color="auto"/>
            </w:tcBorders>
          </w:tcPr>
          <w:p w14:paraId="691692C4" w14:textId="3FC55A01" w:rsidR="00FA4830" w:rsidRPr="00D65F73" w:rsidRDefault="00FA4830" w:rsidP="00FA4830">
            <w:pPr>
              <w:spacing w:line="320" w:lineRule="exact"/>
              <w:rPr>
                <w:rFonts w:ascii="Verdana" w:eastAsia="Calibri" w:hAnsi="Verdana"/>
                <w:b/>
                <w:bCs/>
                <w:color w:val="000000"/>
                <w:sz w:val="18"/>
                <w:szCs w:val="18"/>
              </w:rPr>
            </w:pPr>
          </w:p>
        </w:tc>
      </w:tr>
    </w:tbl>
    <w:p w14:paraId="4E7C13CF" w14:textId="260478D5" w:rsidR="00376858" w:rsidRPr="005C471D" w:rsidRDefault="00376858">
      <w:pPr>
        <w:rPr>
          <w:rFonts w:ascii="Verdana" w:hAnsi="Verdana"/>
          <w:b/>
          <w:i/>
          <w:sz w:val="20"/>
          <w:szCs w:val="20"/>
        </w:rPr>
        <w:sectPr w:rsidR="00376858" w:rsidRPr="005C471D" w:rsidSect="007972FA">
          <w:pgSz w:w="15840" w:h="12240" w:orient="landscape" w:code="1"/>
          <w:pgMar w:top="1560" w:right="1440" w:bottom="1134" w:left="2092" w:header="1134" w:footer="720" w:gutter="0"/>
          <w:cols w:space="720"/>
          <w:titlePg/>
          <w:docGrid w:linePitch="326"/>
        </w:sectPr>
      </w:pPr>
    </w:p>
    <w:p w14:paraId="179C6197" w14:textId="0D86184C" w:rsidR="00AC7DC3" w:rsidRPr="005C471D" w:rsidRDefault="00AC7DC3">
      <w:pPr>
        <w:rPr>
          <w:rFonts w:ascii="Verdana" w:hAnsi="Verdana"/>
          <w:b/>
          <w:i/>
          <w:sz w:val="20"/>
          <w:szCs w:val="20"/>
        </w:r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48C0F9C4" w14:textId="77777777" w:rsidR="00376858" w:rsidRPr="00A4226B" w:rsidRDefault="00376858" w:rsidP="00376858">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2E3AAAE6" w14:textId="77777777" w:rsidR="00376858" w:rsidRPr="00A4226B" w:rsidRDefault="00376858" w:rsidP="00376858">
      <w:pPr>
        <w:spacing w:line="320" w:lineRule="exact"/>
        <w:rPr>
          <w:rFonts w:ascii="Verdana" w:hAnsi="Verdana"/>
          <w:bCs/>
          <w:iCs/>
          <w:sz w:val="20"/>
        </w:rPr>
      </w:pPr>
      <w:r w:rsidRPr="00A4226B">
        <w:rPr>
          <w:rFonts w:ascii="Verdana" w:hAnsi="Verdana"/>
          <w:bCs/>
          <w:iCs/>
          <w:sz w:val="20"/>
        </w:rPr>
        <w:t>Para fins da tabela abaixo, considerar-se-á:</w:t>
      </w:r>
    </w:p>
    <w:p w14:paraId="1BBAF31A" w14:textId="77777777" w:rsidR="00376858" w:rsidRPr="00A4226B" w:rsidRDefault="00376858" w:rsidP="00376858">
      <w:pPr>
        <w:spacing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6E0CF31A"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01D7114E"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2BF7D55"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737EEDC" w14:textId="77777777" w:rsidR="00376858" w:rsidRPr="00A4226B" w:rsidRDefault="00376858" w:rsidP="00376858">
      <w:pPr>
        <w:spacing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37D35B9E" w14:textId="77777777" w:rsidR="00376858" w:rsidRPr="00A4226B" w:rsidRDefault="00376858" w:rsidP="00376858">
      <w:pPr>
        <w:spacing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418"/>
        <w:gridCol w:w="1417"/>
        <w:gridCol w:w="1843"/>
        <w:gridCol w:w="3000"/>
      </w:tblGrid>
      <w:tr w:rsidR="00376858" w:rsidRPr="003B4FDD" w14:paraId="16720E3B" w14:textId="77777777" w:rsidTr="00AC72C9">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26E933E"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137902"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1160025"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4104AAF"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700DDAB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E8D6338" w14:textId="77777777" w:rsidR="00376858"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71243E2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F05FA4" w:rsidRPr="003B4FDD" w14:paraId="7B701EC2"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98A4CF" w14:textId="2AA47C1E" w:rsidR="00F05FA4" w:rsidRPr="002B6FCD" w:rsidRDefault="00F05FA4" w:rsidP="00F05FA4">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F75597" w14:textId="5DD74DCF"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9B6B22" w14:textId="77777777" w:rsidR="00F05FA4" w:rsidRPr="002B6FCD" w:rsidRDefault="00F05FA4" w:rsidP="00F05FA4">
            <w:pPr>
              <w:jc w:val="center"/>
              <w:rPr>
                <w:rFonts w:ascii="Verdana" w:eastAsia="Calibri" w:hAnsi="Verdana"/>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69B2C5" w14:textId="77777777" w:rsidR="00F05FA4" w:rsidRPr="002B6FCD" w:rsidRDefault="00F05FA4" w:rsidP="00F05FA4">
            <w:pPr>
              <w:jc w:val="center"/>
              <w:rPr>
                <w:rFonts w:ascii="Verdana" w:eastAsia="Calibri"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7FC0AFA" w14:textId="77777777" w:rsidR="00F05FA4" w:rsidRPr="002B6FCD" w:rsidRDefault="00F05FA4" w:rsidP="00F05FA4">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B3E09BD" w14:textId="77777777" w:rsidR="00F05FA4" w:rsidRPr="002B6FCD" w:rsidRDefault="00F05FA4" w:rsidP="00F05FA4">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3608674F" w14:textId="77777777" w:rsidR="00F05FA4" w:rsidRPr="002B6FCD" w:rsidRDefault="00F05FA4" w:rsidP="00F05FA4">
            <w:pPr>
              <w:spacing w:line="320" w:lineRule="exact"/>
              <w:jc w:val="center"/>
              <w:rPr>
                <w:rFonts w:ascii="Verdana" w:hAnsi="Verdana" w:cs="Calibri"/>
                <w:color w:val="000000"/>
                <w:sz w:val="18"/>
                <w:szCs w:val="18"/>
              </w:rPr>
            </w:pPr>
          </w:p>
        </w:tc>
      </w:tr>
      <w:tr w:rsidR="00F05FA4" w:rsidRPr="003B4FDD" w14:paraId="0271DFAE"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58E93F" w14:textId="033A49B1"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Yazaki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F8D799" w14:textId="125BA50A"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73EDE3"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79E71F"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6A458F1"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F4F6BC"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5AA5453"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24FFB5B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9EBC6C" w14:textId="6E29C704"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Inframérica</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AF6D81" w14:textId="79BC7809"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08B86C"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7B073"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58DB82"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8E9D8C1"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7E2D255F"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435E38E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EBA978" w14:textId="53C4DBBE"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Benteler</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10E99" w14:textId="1F4B241B"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29F1A7"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28729A"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C15D1B"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1DA282"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48F03CED" w14:textId="77777777" w:rsidR="00F05FA4" w:rsidRPr="002B6FCD" w:rsidRDefault="00F05FA4" w:rsidP="00F05FA4">
            <w:pPr>
              <w:spacing w:line="320" w:lineRule="exact"/>
              <w:jc w:val="center"/>
              <w:rPr>
                <w:rFonts w:ascii="Verdana" w:eastAsia="Calibri" w:hAnsi="Verdana"/>
                <w:color w:val="000000"/>
                <w:sz w:val="18"/>
                <w:szCs w:val="18"/>
              </w:rPr>
            </w:pPr>
          </w:p>
        </w:tc>
      </w:tr>
      <w:tr w:rsidR="00376858" w:rsidRPr="003B4FDD" w14:paraId="6CA92BED" w14:textId="77777777" w:rsidTr="00AC72C9">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0BA93FF" w14:textId="77777777" w:rsidR="00376858" w:rsidRPr="002B6FCD" w:rsidRDefault="00376858" w:rsidP="00AC72C9">
            <w:pPr>
              <w:spacing w:line="320" w:lineRule="exact"/>
              <w:jc w:val="center"/>
              <w:rPr>
                <w:rFonts w:ascii="Verdana" w:eastAsia="Calibri" w:hAnsi="Verdana"/>
                <w:b/>
                <w:bCs/>
                <w:sz w:val="18"/>
                <w:szCs w:val="18"/>
              </w:rPr>
            </w:pPr>
            <w:r w:rsidRPr="002B6FCD">
              <w:rPr>
                <w:rFonts w:ascii="Verdana" w:eastAsia="Calibri" w:hAnsi="Verdana"/>
                <w:b/>
                <w:bCs/>
                <w:sz w:val="18"/>
                <w:szCs w:val="18"/>
              </w:rPr>
              <w:lastRenderedPageBreak/>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0CC6471" w14:textId="77777777" w:rsidR="00376858" w:rsidRPr="002B6FCD" w:rsidRDefault="00376858" w:rsidP="00AC72C9">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C3635D8" w14:textId="7777777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66BC5D6F" w14:textId="774D604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F05FA4" w:rsidRPr="00C2385B">
              <w:rPr>
                <w:rFonts w:ascii="Verdana" w:hAnsi="Verdana" w:cs="Calibri"/>
                <w:b/>
                <w:bCs/>
                <w:color w:val="000000"/>
                <w:sz w:val="18"/>
                <w:szCs w:val="18"/>
              </w:rPr>
              <w:t>85.713.000,00</w:t>
            </w:r>
          </w:p>
        </w:tc>
        <w:tc>
          <w:tcPr>
            <w:tcW w:w="1417" w:type="dxa"/>
            <w:tcBorders>
              <w:top w:val="single" w:sz="4" w:space="0" w:color="auto"/>
              <w:left w:val="single" w:sz="4" w:space="0" w:color="auto"/>
              <w:bottom w:val="single" w:sz="4" w:space="0" w:color="auto"/>
              <w:right w:val="single" w:sz="4" w:space="0" w:color="auto"/>
            </w:tcBorders>
          </w:tcPr>
          <w:p w14:paraId="63594D7A" w14:textId="77777777" w:rsidR="00376858" w:rsidRPr="002B6FCD" w:rsidRDefault="00376858" w:rsidP="00AC72C9">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3FE3F92" w14:textId="77777777" w:rsidR="00376858" w:rsidRPr="002B6FCD" w:rsidRDefault="00376858" w:rsidP="00AC72C9">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7BD9C6B6" w14:textId="77777777" w:rsidR="00376858" w:rsidRPr="002B6FCD" w:rsidRDefault="00376858" w:rsidP="00AC72C9">
            <w:pPr>
              <w:spacing w:line="320" w:lineRule="exact"/>
              <w:rPr>
                <w:rFonts w:ascii="Verdana" w:eastAsia="Calibri" w:hAnsi="Verdana"/>
                <w:b/>
                <w:bCs/>
                <w:color w:val="000000"/>
                <w:sz w:val="18"/>
                <w:szCs w:val="18"/>
              </w:rPr>
            </w:pPr>
          </w:p>
        </w:tc>
      </w:tr>
    </w:tbl>
    <w:p w14:paraId="5E3007B8" w14:textId="77777777" w:rsidR="00B933E5" w:rsidRDefault="00B933E5" w:rsidP="00B933E5">
      <w:pPr>
        <w:spacing w:after="200" w:line="276" w:lineRule="auto"/>
        <w:rPr>
          <w:rFonts w:ascii="Verdana" w:hAnsi="Verdana"/>
          <w:b/>
          <w:i/>
          <w:sz w:val="20"/>
          <w:highlight w:val="yellow"/>
        </w:rPr>
      </w:pPr>
      <w:r>
        <w:rPr>
          <w:rFonts w:ascii="Verdana" w:hAnsi="Verdana"/>
          <w:b/>
          <w:i/>
          <w:sz w:val="20"/>
          <w:highlight w:val="yellow"/>
        </w:rPr>
        <w:br w:type="page"/>
      </w:r>
    </w:p>
    <w:p w14:paraId="73A4FE80" w14:textId="39AF0650"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lastRenderedPageBreak/>
        <w:t xml:space="preserve">Tabela 4 – Cronograma Indicativo de Utilização dos Recursos de </w:t>
      </w:r>
      <w:r w:rsidRPr="00250F62">
        <w:rPr>
          <w:rFonts w:ascii="Verdana" w:hAnsi="Verdana"/>
          <w:b/>
          <w:i/>
          <w:color w:val="000000"/>
          <w:sz w:val="20"/>
          <w:szCs w:val="20"/>
        </w:rPr>
        <w:t>Custos e Despesas Futuros</w:t>
      </w:r>
      <w:r w:rsidRPr="00585F71">
        <w:rPr>
          <w:rFonts w:ascii="Verdana" w:hAnsi="Verdana"/>
          <w:b/>
          <w:i/>
          <w:sz w:val="20"/>
          <w:szCs w:val="20"/>
        </w:rPr>
        <w:t xml:space="preserve"> nos Empreendimentos (Semestral) – </w:t>
      </w:r>
    </w:p>
    <w:p w14:paraId="1BC45A7B" w14:textId="77777777"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t>(1º Semestre/21 a 2º Semestre/22) (em %)</w:t>
      </w:r>
    </w:p>
    <w:p w14:paraId="2E1CF91A" w14:textId="77777777" w:rsidR="00376858" w:rsidRPr="00585F71" w:rsidRDefault="00376858" w:rsidP="00376858">
      <w:pPr>
        <w:spacing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376858" w:rsidRPr="00585F71" w14:paraId="4068E2AA" w14:textId="77777777" w:rsidTr="00AC72C9">
        <w:trPr>
          <w:trHeight w:val="528"/>
        </w:trPr>
        <w:tc>
          <w:tcPr>
            <w:tcW w:w="735" w:type="dxa"/>
            <w:shd w:val="clear" w:color="auto" w:fill="auto"/>
            <w:noWrap/>
            <w:vAlign w:val="center"/>
            <w:hideMark/>
          </w:tcPr>
          <w:p w14:paraId="288D2659" w14:textId="77777777" w:rsidR="00376858" w:rsidRPr="00585F71" w:rsidRDefault="00376858" w:rsidP="00AC72C9">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4A04FE3F" w14:textId="77777777" w:rsidR="00376858" w:rsidRPr="00585F71" w:rsidRDefault="00376858" w:rsidP="00AC72C9">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3C9A8F87" w14:textId="77777777" w:rsidR="00376858" w:rsidRPr="00585F71" w:rsidRDefault="00376858" w:rsidP="00AC72C9">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10810351" w14:textId="77777777" w:rsidR="00376858" w:rsidRPr="00585F71" w:rsidRDefault="00376858" w:rsidP="00AC72C9">
            <w:pPr>
              <w:jc w:val="center"/>
              <w:rPr>
                <w:rFonts w:ascii="Verdana" w:hAnsi="Verdana"/>
                <w:b/>
                <w:bCs/>
                <w:color w:val="000000"/>
                <w:sz w:val="20"/>
              </w:rPr>
            </w:pPr>
            <w:proofErr w:type="spellStart"/>
            <w:r w:rsidRPr="00585F71">
              <w:rPr>
                <w:rFonts w:ascii="Verdana" w:hAnsi="Verdana"/>
                <w:b/>
                <w:bCs/>
                <w:color w:val="000000"/>
                <w:sz w:val="20"/>
              </w:rPr>
              <w:t>Capex</w:t>
            </w:r>
            <w:proofErr w:type="spellEnd"/>
            <w:r w:rsidRPr="00585F71">
              <w:rPr>
                <w:rFonts w:ascii="Verdana" w:hAnsi="Verdana"/>
                <w:b/>
                <w:bCs/>
                <w:color w:val="000000"/>
                <w:sz w:val="20"/>
              </w:rPr>
              <w:t xml:space="preserve"> do evento</w:t>
            </w:r>
          </w:p>
        </w:tc>
      </w:tr>
      <w:tr w:rsidR="00D65F73" w:rsidRPr="00585F71" w14:paraId="7B4CA3E4" w14:textId="77777777" w:rsidTr="00AC72C9">
        <w:trPr>
          <w:trHeight w:val="528"/>
        </w:trPr>
        <w:tc>
          <w:tcPr>
            <w:tcW w:w="735" w:type="dxa"/>
            <w:shd w:val="clear" w:color="auto" w:fill="auto"/>
            <w:noWrap/>
            <w:vAlign w:val="center"/>
            <w:hideMark/>
          </w:tcPr>
          <w:p w14:paraId="12CC5BFE" w14:textId="77777777" w:rsidR="00D65F73" w:rsidRPr="002B6FCD" w:rsidRDefault="00D65F73" w:rsidP="00D65F73">
            <w:pPr>
              <w:jc w:val="center"/>
              <w:rPr>
                <w:rFonts w:ascii="Verdana" w:hAnsi="Verdana"/>
                <w:color w:val="000000"/>
                <w:sz w:val="20"/>
              </w:rPr>
            </w:pPr>
            <w:r w:rsidRPr="002B6FCD">
              <w:rPr>
                <w:rFonts w:ascii="Verdana" w:hAnsi="Verdana"/>
                <w:color w:val="000000"/>
                <w:sz w:val="20"/>
              </w:rPr>
              <w:t>1</w:t>
            </w:r>
          </w:p>
        </w:tc>
        <w:tc>
          <w:tcPr>
            <w:tcW w:w="5260" w:type="dxa"/>
            <w:shd w:val="clear" w:color="auto" w:fill="auto"/>
            <w:noWrap/>
            <w:vAlign w:val="center"/>
            <w:hideMark/>
          </w:tcPr>
          <w:p w14:paraId="44F1D6A5" w14:textId="19494E6C" w:rsidR="00D65F73" w:rsidRPr="00D65F73" w:rsidRDefault="00D65F73" w:rsidP="00D65F73">
            <w:pPr>
              <w:jc w:val="center"/>
              <w:rPr>
                <w:rFonts w:ascii="Verdana" w:hAnsi="Verdana"/>
                <w:color w:val="000000"/>
                <w:sz w:val="20"/>
                <w:szCs w:val="20"/>
              </w:rPr>
            </w:pPr>
            <w:r w:rsidRPr="00D65F73">
              <w:rPr>
                <w:rFonts w:ascii="Verdana" w:hAnsi="Verdana"/>
                <w:color w:val="000000"/>
                <w:sz w:val="20"/>
                <w:szCs w:val="20"/>
              </w:rPr>
              <w:t>Desenvolvimento do Empreendimento Imobiliário de Sotreq</w:t>
            </w:r>
          </w:p>
        </w:tc>
        <w:tc>
          <w:tcPr>
            <w:tcW w:w="2260" w:type="dxa"/>
            <w:shd w:val="clear" w:color="auto" w:fill="auto"/>
            <w:noWrap/>
            <w:vAlign w:val="center"/>
            <w:hideMark/>
          </w:tcPr>
          <w:p w14:paraId="0CC45AB3" w14:textId="2C523C15" w:rsidR="00D65F73" w:rsidRPr="00D65F73" w:rsidRDefault="00D65F73" w:rsidP="00D65F73">
            <w:pPr>
              <w:jc w:val="center"/>
              <w:rPr>
                <w:rFonts w:ascii="Verdana" w:hAnsi="Verdana"/>
                <w:color w:val="000000"/>
                <w:sz w:val="20"/>
                <w:szCs w:val="20"/>
              </w:rPr>
            </w:pPr>
            <w:r w:rsidRPr="00D65F73">
              <w:rPr>
                <w:rFonts w:ascii="Verdana" w:hAnsi="Verdana"/>
                <w:bCs/>
                <w:color w:val="000000"/>
                <w:sz w:val="20"/>
                <w:szCs w:val="20"/>
              </w:rPr>
              <w:t xml:space="preserve">Abril 2021 – </w:t>
            </w:r>
            <w:proofErr w:type="gramStart"/>
            <w:r w:rsidRPr="00D65F73">
              <w:rPr>
                <w:rFonts w:ascii="Verdana" w:hAnsi="Verdana"/>
                <w:bCs/>
                <w:color w:val="000000"/>
                <w:sz w:val="20"/>
                <w:szCs w:val="20"/>
              </w:rPr>
              <w:t>Junho</w:t>
            </w:r>
            <w:proofErr w:type="gramEnd"/>
            <w:r w:rsidRPr="00D65F73">
              <w:rPr>
                <w:rFonts w:ascii="Verdana" w:hAnsi="Verdana"/>
                <w:bCs/>
                <w:color w:val="000000"/>
                <w:sz w:val="20"/>
                <w:szCs w:val="20"/>
              </w:rPr>
              <w:t xml:space="preserve"> 2021</w:t>
            </w:r>
          </w:p>
        </w:tc>
        <w:tc>
          <w:tcPr>
            <w:tcW w:w="4923" w:type="dxa"/>
            <w:shd w:val="clear" w:color="auto" w:fill="auto"/>
            <w:vAlign w:val="center"/>
            <w:hideMark/>
          </w:tcPr>
          <w:p w14:paraId="63D847F0" w14:textId="166C0EDB" w:rsidR="00D65F73" w:rsidRPr="00D717AC" w:rsidRDefault="00D65F73" w:rsidP="00D65F73">
            <w:pPr>
              <w:jc w:val="center"/>
              <w:rPr>
                <w:rFonts w:ascii="Verdana" w:hAnsi="Verdana"/>
                <w:sz w:val="20"/>
                <w:szCs w:val="20"/>
              </w:rPr>
            </w:pPr>
            <w:r w:rsidRPr="00D717AC">
              <w:rPr>
                <w:rFonts w:ascii="Verdana" w:eastAsia="Calibri" w:hAnsi="Verdana" w:cs="Calibri"/>
                <w:sz w:val="20"/>
                <w:szCs w:val="20"/>
              </w:rPr>
              <w:t>R$ 1.072.111,55</w:t>
            </w:r>
          </w:p>
        </w:tc>
      </w:tr>
    </w:tbl>
    <w:p w14:paraId="46385CA3" w14:textId="77777777" w:rsidR="00376858" w:rsidRPr="00585F71" w:rsidRDefault="00376858" w:rsidP="00376858">
      <w:pPr>
        <w:spacing w:line="320" w:lineRule="exact"/>
        <w:ind w:left="-851" w:right="-799"/>
        <w:rPr>
          <w:rFonts w:ascii="Verdana" w:hAnsi="Verdana"/>
          <w:sz w:val="20"/>
        </w:rPr>
      </w:pPr>
    </w:p>
    <w:p w14:paraId="7B46A7F6" w14:textId="4A82A047" w:rsidR="00376858" w:rsidRPr="00EA2EC7" w:rsidRDefault="00376858" w:rsidP="00376858">
      <w:pPr>
        <w:spacing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Titulares de CRI, sendo que, neste caso, </w:t>
      </w:r>
      <w:r w:rsidR="006C3E4E">
        <w:rPr>
          <w:rFonts w:ascii="Verdana" w:hAnsi="Verdana"/>
          <w:sz w:val="20"/>
        </w:rPr>
        <w:t>a</w:t>
      </w:r>
      <w:r w:rsidR="006C3E4E" w:rsidRPr="003B4FDD">
        <w:rPr>
          <w:rFonts w:ascii="Verdana" w:hAnsi="Verdana"/>
          <w:sz w:val="20"/>
        </w:rPr>
        <w:t xml:space="preserve"> </w:t>
      </w:r>
      <w:r w:rsidRPr="003B4FDD">
        <w:rPr>
          <w:rFonts w:ascii="Verdana" w:hAnsi="Verdana"/>
          <w:sz w:val="20"/>
        </w:rPr>
        <w:t>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p>
    <w:p w14:paraId="588F7E35" w14:textId="48B04A3E" w:rsidR="004952B8" w:rsidRPr="005C471D" w:rsidRDefault="004952B8" w:rsidP="00B933E5">
      <w:pPr>
        <w:pStyle w:val="Corpodetexto2"/>
        <w:jc w:val="both"/>
        <w:rPr>
          <w:rFonts w:ascii="Verdana" w:hAnsi="Verdana"/>
          <w:b/>
          <w:smallCaps/>
          <w:sz w:val="20"/>
          <w:szCs w:val="20"/>
        </w:rPr>
      </w:pPr>
      <w:r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7A593AA2" w14:textId="77777777" w:rsidR="00BE02CA" w:rsidRPr="003B4FDD" w:rsidRDefault="00BE02CA" w:rsidP="00BE02CA">
      <w:pPr>
        <w:spacing w:line="320" w:lineRule="exact"/>
        <w:jc w:val="center"/>
        <w:rPr>
          <w:rFonts w:ascii="Verdana" w:hAnsi="Verdana"/>
          <w:sz w:val="20"/>
        </w:rPr>
      </w:pPr>
    </w:p>
    <w:p w14:paraId="4C2B4DD0" w14:textId="77777777" w:rsidR="00BE02CA" w:rsidRPr="003B4FDD" w:rsidRDefault="00BE02CA" w:rsidP="00BE02CA">
      <w:pPr>
        <w:pStyle w:val="Level4"/>
        <w:numPr>
          <w:ilvl w:val="0"/>
          <w:numId w:val="0"/>
        </w:numPr>
        <w:spacing w:after="0" w:line="320" w:lineRule="exact"/>
        <w:ind w:left="680"/>
        <w:rPr>
          <w:rFonts w:ascii="Verdana" w:hAnsi="Verdana"/>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BE02CA" w:rsidRPr="003B4FDD" w14:paraId="14F09D8E" w14:textId="77777777" w:rsidTr="007A4AF6">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455133C"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CFA323"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B2545A"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5AC3FB"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CNPJ/ME</w:t>
            </w:r>
          </w:p>
        </w:tc>
        <w:tc>
          <w:tcPr>
            <w:tcW w:w="1276" w:type="dxa"/>
            <w:tcBorders>
              <w:top w:val="single" w:sz="4" w:space="0" w:color="auto"/>
              <w:left w:val="single" w:sz="4" w:space="0" w:color="auto"/>
              <w:bottom w:val="single" w:sz="4" w:space="0" w:color="auto"/>
              <w:right w:val="single" w:sz="4" w:space="0" w:color="auto"/>
            </w:tcBorders>
            <w:vAlign w:val="center"/>
          </w:tcPr>
          <w:p w14:paraId="671D525E"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6AEDC659"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3EDF3B3E"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Valor gasto</w:t>
            </w:r>
          </w:p>
        </w:tc>
      </w:tr>
      <w:tr w:rsidR="00BE02CA" w:rsidRPr="003B4FDD" w14:paraId="4DC34153" w14:textId="77777777" w:rsidTr="007A4AF6">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DD916DE"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F2B0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4326011"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9C52A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71CA34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0B06189"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99AABF2"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BE02CA" w:rsidRPr="003B4FDD" w14:paraId="4844E0F9"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6ADE1E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utilizado no semestre</w:t>
            </w:r>
          </w:p>
        </w:tc>
        <w:tc>
          <w:tcPr>
            <w:tcW w:w="1276" w:type="dxa"/>
            <w:tcBorders>
              <w:top w:val="single" w:sz="4" w:space="0" w:color="auto"/>
              <w:left w:val="single" w:sz="4" w:space="0" w:color="auto"/>
              <w:bottom w:val="single" w:sz="4" w:space="0" w:color="auto"/>
              <w:right w:val="single" w:sz="4" w:space="0" w:color="auto"/>
            </w:tcBorders>
            <w:vAlign w:val="center"/>
          </w:tcPr>
          <w:p w14:paraId="67BFF8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AB64F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F1DE0C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BE02CA" w:rsidRPr="003B4FDD" w14:paraId="75369E5E"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577908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26EFEC8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5D529378"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3F04FEA"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4B667E99" w14:textId="77777777" w:rsidR="00BE02CA" w:rsidRPr="003B4FDD" w:rsidRDefault="00BE02CA" w:rsidP="00BE02CA">
      <w:pPr>
        <w:widowControl w:val="0"/>
        <w:tabs>
          <w:tab w:val="left" w:pos="851"/>
        </w:tabs>
        <w:suppressAutoHyphens/>
        <w:spacing w:line="320" w:lineRule="exact"/>
        <w:rPr>
          <w:rFonts w:ascii="Verdana" w:hAnsi="Verdana"/>
          <w:sz w:val="20"/>
        </w:rPr>
      </w:pPr>
    </w:p>
    <w:p w14:paraId="36139690" w14:textId="77777777" w:rsidR="00BE02CA" w:rsidRPr="003B4FDD" w:rsidRDefault="00BE02CA" w:rsidP="00BE02CA">
      <w:pPr>
        <w:widowControl w:val="0"/>
        <w:tabs>
          <w:tab w:val="left" w:pos="851"/>
        </w:tabs>
        <w:suppressAutoHyphens/>
        <w:spacing w:line="320" w:lineRule="exact"/>
        <w:jc w:val="both"/>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7AD3309" w14:textId="77777777" w:rsidR="00BE02CA" w:rsidRDefault="00BE02CA" w:rsidP="00BE02CA">
      <w:pPr>
        <w:widowControl w:val="0"/>
        <w:tabs>
          <w:tab w:val="left" w:pos="851"/>
        </w:tabs>
        <w:suppressAutoHyphens/>
        <w:spacing w:line="320" w:lineRule="exact"/>
        <w:rPr>
          <w:rFonts w:ascii="Verdana" w:hAnsi="Verdana"/>
          <w:sz w:val="20"/>
        </w:rPr>
      </w:pPr>
    </w:p>
    <w:p w14:paraId="2883EA21" w14:textId="6BF52C31" w:rsidR="00BE02CA" w:rsidRPr="003B4FDD" w:rsidRDefault="00BE02CA" w:rsidP="00BE02CA">
      <w:pPr>
        <w:widowControl w:val="0"/>
        <w:tabs>
          <w:tab w:val="left" w:pos="851"/>
        </w:tabs>
        <w:suppressAutoHyphens/>
        <w:spacing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p>
    <w:p w14:paraId="67B9C954" w14:textId="77777777" w:rsidR="00BE02CA" w:rsidRPr="003B4FDD" w:rsidRDefault="00BE02CA" w:rsidP="00BE02CA">
      <w:pPr>
        <w:widowControl w:val="0"/>
        <w:tabs>
          <w:tab w:val="left" w:pos="851"/>
        </w:tabs>
        <w:suppressAutoHyphens/>
        <w:spacing w:line="320" w:lineRule="exact"/>
        <w:rPr>
          <w:rFonts w:ascii="Verdana" w:hAnsi="Verdana"/>
          <w:sz w:val="20"/>
        </w:rPr>
      </w:pPr>
    </w:p>
    <w:p w14:paraId="5D6D9772" w14:textId="77777777" w:rsidR="00BE02CA" w:rsidRPr="003B4FDD" w:rsidRDefault="00BE02CA" w:rsidP="00BE02CA">
      <w:pPr>
        <w:widowControl w:val="0"/>
        <w:tabs>
          <w:tab w:val="left" w:pos="851"/>
        </w:tabs>
        <w:suppressAutoHyphens/>
        <w:spacing w:line="320" w:lineRule="exact"/>
        <w:rPr>
          <w:rFonts w:ascii="Verdana" w:hAnsi="Verdana"/>
          <w:sz w:val="20"/>
        </w:rPr>
      </w:pPr>
    </w:p>
    <w:p w14:paraId="5057DAE3" w14:textId="34D52FD7" w:rsidR="00BE02CA" w:rsidRPr="003B4FDD" w:rsidRDefault="005D3699" w:rsidP="00BE02CA">
      <w:pPr>
        <w:widowControl w:val="0"/>
        <w:tabs>
          <w:tab w:val="left" w:pos="851"/>
        </w:tabs>
        <w:suppressAutoHyphens/>
        <w:spacing w:line="320" w:lineRule="exact"/>
        <w:jc w:val="center"/>
        <w:rPr>
          <w:rFonts w:ascii="Verdana" w:hAnsi="Verdana"/>
          <w:sz w:val="20"/>
        </w:rPr>
      </w:pPr>
      <w:r>
        <w:rPr>
          <w:rFonts w:ascii="Verdana" w:hAnsi="Verdana"/>
          <w:sz w:val="20"/>
        </w:rPr>
        <w:t>São Paulo</w:t>
      </w:r>
      <w:r w:rsidR="00BE02CA" w:rsidRPr="003B4FDD">
        <w:rPr>
          <w:rFonts w:ascii="Verdana" w:hAnsi="Verdana"/>
          <w:sz w:val="20"/>
        </w:rPr>
        <w:t>, [=] de 202</w:t>
      </w:r>
      <w:r w:rsidR="00BE02CA">
        <w:rPr>
          <w:rFonts w:ascii="Verdana" w:hAnsi="Verdana"/>
          <w:sz w:val="20"/>
        </w:rPr>
        <w:t>1</w:t>
      </w:r>
      <w:r w:rsidR="00BE02CA" w:rsidRPr="003B4FDD">
        <w:rPr>
          <w:rFonts w:ascii="Verdana" w:hAnsi="Verdana"/>
          <w:sz w:val="20"/>
        </w:rPr>
        <w:t>.</w:t>
      </w:r>
    </w:p>
    <w:p w14:paraId="55751493" w14:textId="77777777" w:rsidR="00BE02CA" w:rsidRPr="003B4FDD" w:rsidRDefault="00BE02CA" w:rsidP="00BE02CA">
      <w:pPr>
        <w:widowControl w:val="0"/>
        <w:tabs>
          <w:tab w:val="left" w:pos="851"/>
        </w:tabs>
        <w:suppressAutoHyphens/>
        <w:spacing w:line="320" w:lineRule="exact"/>
        <w:rPr>
          <w:rFonts w:ascii="Verdana" w:hAnsi="Verdana"/>
          <w:sz w:val="20"/>
        </w:rPr>
      </w:pPr>
    </w:p>
    <w:p w14:paraId="585E729F" w14:textId="52F207D9" w:rsidR="004952B8" w:rsidRPr="002F7F8D" w:rsidRDefault="00BE02CA" w:rsidP="00931429">
      <w:pPr>
        <w:spacing w:line="320" w:lineRule="exact"/>
        <w:jc w:val="center"/>
        <w:rPr>
          <w:rFonts w:ascii="Verdana" w:eastAsia="Times New Roman" w:hAnsi="Verdana"/>
          <w:bCs/>
          <w:color w:val="000000"/>
          <w:kern w:val="28"/>
          <w:sz w:val="20"/>
          <w:szCs w:val="20"/>
        </w:rPr>
      </w:pPr>
      <w:r>
        <w:rPr>
          <w:rFonts w:ascii="Verdana" w:hAnsi="Verdana"/>
          <w:b/>
          <w:bCs/>
          <w:caps/>
          <w:sz w:val="20"/>
        </w:rPr>
        <w:t>[=]</w:t>
      </w: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12615C02" w14:textId="77777777" w:rsidR="00F05FA4" w:rsidRPr="005231CE" w:rsidRDefault="00F05FA4" w:rsidP="00931429">
      <w:pPr>
        <w:tabs>
          <w:tab w:val="left" w:pos="5760"/>
        </w:tabs>
        <w:spacing w:line="320" w:lineRule="exact"/>
        <w:rPr>
          <w:rFonts w:ascii="Verdana" w:hAnsi="Verdana"/>
          <w:sz w:val="20"/>
          <w:szCs w:val="20"/>
        </w:rPr>
      </w:pPr>
    </w:p>
    <w:p w14:paraId="3C1371AC" w14:textId="218E8AF1" w:rsidR="00F05FA4" w:rsidRPr="005231CE" w:rsidRDefault="00F05FA4" w:rsidP="00F05FA4">
      <w:pPr>
        <w:tabs>
          <w:tab w:val="left" w:pos="3060"/>
        </w:tabs>
        <w:spacing w:line="320" w:lineRule="exact"/>
        <w:jc w:val="both"/>
        <w:rPr>
          <w:rFonts w:ascii="Verdana" w:hAnsi="Verdana"/>
          <w:sz w:val="20"/>
          <w:szCs w:val="20"/>
        </w:rPr>
      </w:pPr>
      <w:r w:rsidRPr="00931429">
        <w:rPr>
          <w:rFonts w:ascii="Verdana" w:hAnsi="Verdana" w:cstheme="minorHAnsi"/>
          <w:b/>
          <w:bCs/>
          <w:sz w:val="20"/>
          <w:szCs w:val="20"/>
        </w:rPr>
        <w:t>RB INVESTIMENTOS DISTRIBUIDORA DE TITULOS E VALORES MOBILIÁRIOS LTDA.</w:t>
      </w:r>
      <w:r w:rsidRPr="00931429">
        <w:rPr>
          <w:rFonts w:ascii="Verdana" w:hAnsi="Verdana" w:cstheme="minorHAnsi"/>
          <w:bCs/>
          <w:sz w:val="20"/>
          <w:szCs w:val="20"/>
        </w:rPr>
        <w:t xml:space="preserve">, </w:t>
      </w:r>
      <w:r w:rsidRPr="00931429">
        <w:rPr>
          <w:rFonts w:ascii="Verdana" w:hAnsi="Verdana"/>
          <w:iCs/>
          <w:sz w:val="20"/>
          <w:szCs w:val="20"/>
        </w:rPr>
        <w:t xml:space="preserve">instituição financeira </w:t>
      </w:r>
      <w:r w:rsidRPr="00931429">
        <w:rPr>
          <w:rFonts w:ascii="Verdana" w:hAnsi="Verdana"/>
          <w:sz w:val="20"/>
          <w:szCs w:val="20"/>
        </w:rPr>
        <w:t xml:space="preserve">integrante do sistema de distribuição de valores mobiliários, </w:t>
      </w:r>
      <w:r w:rsidRPr="00931429">
        <w:rPr>
          <w:rFonts w:ascii="Verdana" w:hAnsi="Verdana"/>
          <w:iCs/>
          <w:sz w:val="20"/>
          <w:szCs w:val="20"/>
        </w:rPr>
        <w:t xml:space="preserve">com endereço na cidade de São Paulo, estado de São Paulo, na </w:t>
      </w:r>
      <w:r w:rsidRPr="00931429">
        <w:rPr>
          <w:rFonts w:ascii="Verdana" w:hAnsi="Verdana"/>
          <w:sz w:val="20"/>
          <w:szCs w:val="20"/>
        </w:rPr>
        <w:t>Avenida Brigadeiro Faria Lima, n.º 4.440, 11º andar, parte, bairro Itaim Bibi, CEP 04.538-132</w:t>
      </w:r>
      <w:r w:rsidRPr="00931429">
        <w:rPr>
          <w:rFonts w:ascii="Verdana" w:hAnsi="Verdana" w:cstheme="minorHAnsi"/>
          <w:bCs/>
          <w:sz w:val="20"/>
          <w:szCs w:val="20"/>
        </w:rPr>
        <w:t xml:space="preserve">, inscrita no CNPJ/ME sob o nº 89.960.090/0001-76, </w:t>
      </w:r>
      <w:r w:rsidRPr="00931429">
        <w:rPr>
          <w:rFonts w:ascii="Verdana" w:hAnsi="Verdana" w:cstheme="minorHAnsi"/>
          <w:sz w:val="20"/>
          <w:szCs w:val="20"/>
        </w:rPr>
        <w:t>neste ato representada na forma do seu contrato social</w:t>
      </w:r>
      <w:r w:rsidRPr="00F05FA4">
        <w:rPr>
          <w:rFonts w:ascii="Verdana" w:hAnsi="Verdana"/>
          <w:sz w:val="20"/>
          <w:szCs w:val="20"/>
        </w:rPr>
        <w:t xml:space="preserve"> (“</w:t>
      </w:r>
      <w:r w:rsidRPr="00F05FA4">
        <w:rPr>
          <w:rFonts w:ascii="Verdana" w:hAnsi="Verdana"/>
          <w:sz w:val="20"/>
          <w:szCs w:val="20"/>
          <w:u w:val="single"/>
        </w:rPr>
        <w:t>Coordenador Líder</w:t>
      </w:r>
      <w:r w:rsidRPr="00F05FA4">
        <w:rPr>
          <w:rFonts w:ascii="Verdana" w:hAnsi="Verdana"/>
          <w:sz w:val="20"/>
          <w:szCs w:val="20"/>
        </w:rPr>
        <w:t>”), para fins de atendimento ao previsto pelo item 15 do anexo III da Instrução da Comissão de Valores Mobiliários (“</w:t>
      </w:r>
      <w:r w:rsidRPr="00F05FA4">
        <w:rPr>
          <w:rFonts w:ascii="Verdana" w:hAnsi="Verdana"/>
          <w:sz w:val="20"/>
          <w:szCs w:val="20"/>
          <w:u w:val="single"/>
        </w:rPr>
        <w:t>CVM</w:t>
      </w:r>
      <w:r w:rsidRPr="00F05FA4">
        <w:rPr>
          <w:rFonts w:ascii="Verdana" w:hAnsi="Verdana"/>
          <w:sz w:val="20"/>
          <w:szCs w:val="20"/>
        </w:rPr>
        <w:t>”) nº 414, de 30 de dezembro de 2004, conforme</w:t>
      </w:r>
      <w:r w:rsidRPr="005231CE">
        <w:rPr>
          <w:rFonts w:ascii="Verdana" w:hAnsi="Verdana"/>
          <w:sz w:val="20"/>
          <w:szCs w:val="20"/>
        </w:rPr>
        <w:t xml:space="preserve"> alterada, na qualidade de instituição intermediária da oferta pública de colocação do</w:t>
      </w:r>
      <w:r w:rsidRPr="00F05FA4">
        <w:rPr>
          <w:rFonts w:ascii="Verdana" w:hAnsi="Verdana"/>
          <w:sz w:val="20"/>
          <w:szCs w:val="20"/>
        </w:rPr>
        <w:t>s certificados de recebíveis imobiliários (“</w:t>
      </w:r>
      <w:r w:rsidRPr="00F05FA4">
        <w:rPr>
          <w:rFonts w:ascii="Verdana" w:hAnsi="Verdana"/>
          <w:sz w:val="20"/>
          <w:szCs w:val="20"/>
          <w:u w:val="single"/>
        </w:rPr>
        <w:t>CRI</w:t>
      </w:r>
      <w:r w:rsidRPr="00F05FA4">
        <w:rPr>
          <w:rFonts w:ascii="Verdana" w:hAnsi="Verdana"/>
          <w:sz w:val="20"/>
          <w:szCs w:val="20"/>
        </w:rPr>
        <w:t>”) das Séries 160ª e 161ª da 4ª Emissão (“</w:t>
      </w:r>
      <w:r w:rsidRPr="00F05FA4">
        <w:rPr>
          <w:rFonts w:ascii="Verdana" w:hAnsi="Verdana"/>
          <w:sz w:val="20"/>
          <w:szCs w:val="20"/>
          <w:u w:val="single"/>
        </w:rPr>
        <w:t>Emissão</w:t>
      </w:r>
      <w:r w:rsidRPr="00F05FA4">
        <w:rPr>
          <w:rFonts w:ascii="Verdana" w:hAnsi="Verdana"/>
          <w:sz w:val="20"/>
          <w:szCs w:val="20"/>
        </w:rPr>
        <w:t xml:space="preserve">”) da </w:t>
      </w:r>
      <w:r w:rsidRPr="00931429">
        <w:rPr>
          <w:rFonts w:ascii="Verdana" w:hAnsi="Verdana" w:cstheme="minorHAnsi"/>
          <w:b/>
          <w:bCs/>
          <w:sz w:val="20"/>
          <w:szCs w:val="20"/>
        </w:rPr>
        <w:t>GAIA SECURITIZADORA S.A.</w:t>
      </w:r>
      <w:r w:rsidRPr="00F05FA4">
        <w:rPr>
          <w:rFonts w:ascii="Verdana" w:hAnsi="Verdana"/>
          <w:sz w:val="20"/>
          <w:szCs w:val="20"/>
        </w:rPr>
        <w:t xml:space="preserve"> (“</w:t>
      </w:r>
      <w:r w:rsidRPr="00F05FA4">
        <w:rPr>
          <w:rFonts w:ascii="Verdana" w:hAnsi="Verdana"/>
          <w:bCs/>
          <w:sz w:val="20"/>
          <w:szCs w:val="20"/>
          <w:u w:val="single"/>
        </w:rPr>
        <w:t>Securitizadora</w:t>
      </w:r>
      <w:r w:rsidRPr="00F05FA4">
        <w:rPr>
          <w:rFonts w:ascii="Verdana" w:hAnsi="Verdana"/>
          <w:sz w:val="20"/>
          <w:szCs w:val="20"/>
        </w:rPr>
        <w:t xml:space="preserve">”), </w:t>
      </w:r>
      <w:r w:rsidRPr="00F05FA4">
        <w:rPr>
          <w:rFonts w:ascii="Verdana" w:hAnsi="Verdana"/>
          <w:b/>
          <w:caps/>
          <w:sz w:val="20"/>
          <w:szCs w:val="20"/>
        </w:rPr>
        <w:t>declara</w:t>
      </w:r>
      <w:r w:rsidRPr="00F05FA4">
        <w:rPr>
          <w:rFonts w:ascii="Verdana" w:hAnsi="Verdana"/>
          <w:smallCaps/>
          <w:sz w:val="20"/>
          <w:szCs w:val="20"/>
        </w:rPr>
        <w:t>,</w:t>
      </w:r>
      <w:r w:rsidRPr="00F05FA4">
        <w:rPr>
          <w:rFonts w:ascii="Verdana" w:hAnsi="Verdana"/>
          <w:sz w:val="20"/>
          <w:szCs w:val="20"/>
        </w:rPr>
        <w:t xml:space="preserve"> para todos os fins e efeitos que</w:t>
      </w:r>
      <w:r w:rsidRPr="005231CE">
        <w:rPr>
          <w:rFonts w:ascii="Verdana" w:hAnsi="Verdana"/>
          <w:sz w:val="20"/>
          <w:szCs w:val="20"/>
        </w:rPr>
        <w:t xml:space="preserve">, verificou, em conjunto com a </w:t>
      </w:r>
      <w:r>
        <w:rPr>
          <w:rFonts w:ascii="Verdana" w:hAnsi="Verdana"/>
          <w:bCs/>
          <w:sz w:val="20"/>
          <w:szCs w:val="20"/>
        </w:rPr>
        <w:t>Securitizadora</w:t>
      </w:r>
      <w:r w:rsidRPr="005231CE">
        <w:rPr>
          <w:rFonts w:ascii="Verdana" w:hAnsi="Verdana"/>
          <w:sz w:val="20"/>
          <w:szCs w:val="20"/>
        </w:rPr>
        <w:t xml:space="preserve">, com a </w:t>
      </w:r>
      <w:r w:rsidRPr="00014D5F">
        <w:rPr>
          <w:rFonts w:ascii="Verdana" w:hAnsi="Verdana"/>
          <w:b/>
          <w:bCs/>
          <w:caps/>
          <w:sz w:val="20"/>
        </w:rPr>
        <w:t>Simplific Pavarini Distribuidora De Títulos E Valores Mobiliários Ltda.</w:t>
      </w:r>
      <w:r w:rsidRPr="003B4FDD">
        <w:rPr>
          <w:rFonts w:ascii="Verdana" w:hAnsi="Verdana"/>
          <w:sz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stado de São Paulo, na Rua Joaquim Floriano, nº 466, Bloco B, conjunto 1.401, Itaim Bibi, CEP 04534-002, inscrita no CNPJ sob o nº 15.227.994/0004-01</w:t>
      </w:r>
      <w:r w:rsidRPr="005231CE">
        <w:rPr>
          <w:rFonts w:ascii="Verdana" w:hAnsi="Verdana"/>
          <w:sz w:val="20"/>
          <w:szCs w:val="20"/>
        </w:rPr>
        <w:t xml:space="preserve">, na qualidade de agente fiduciário, a legalidade e ausência de vícios da operação, além de ter agido com diligência para assegurar a veracidade, consistência, correção e suficiência das informações prestadas pela </w:t>
      </w:r>
      <w:r>
        <w:rPr>
          <w:rFonts w:ascii="Verdana" w:hAnsi="Verdana"/>
          <w:bCs/>
          <w:sz w:val="20"/>
          <w:szCs w:val="20"/>
        </w:rPr>
        <w:t>Securitizadora</w:t>
      </w:r>
      <w:r w:rsidRPr="005231CE">
        <w:rPr>
          <w:rFonts w:ascii="Verdana" w:hAnsi="Verdana"/>
          <w:sz w:val="20"/>
          <w:szCs w:val="20"/>
        </w:rPr>
        <w:t xml:space="preserve"> no </w:t>
      </w:r>
      <w:r w:rsidRPr="0017048B">
        <w:rPr>
          <w:rFonts w:ascii="Verdana" w:hAnsi="Verdana"/>
          <w:sz w:val="20"/>
          <w:szCs w:val="20"/>
        </w:rPr>
        <w:t>“</w:t>
      </w:r>
      <w:r w:rsidRPr="005C471D">
        <w:rPr>
          <w:rFonts w:ascii="Verdana" w:hAnsi="Verdana"/>
          <w:i/>
          <w:iCs/>
          <w:sz w:val="20"/>
        </w:rPr>
        <w:t>Termo de Securitização de Créditos Imobiliários</w:t>
      </w:r>
      <w:r w:rsidRPr="005C471D">
        <w:rPr>
          <w:rFonts w:ascii="Verdana" w:hAnsi="Verdana"/>
          <w:b/>
          <w:bCs/>
          <w:smallCaps/>
          <w:sz w:val="20"/>
        </w:rPr>
        <w:t xml:space="preserve"> </w:t>
      </w:r>
      <w:r w:rsidRPr="005C471D">
        <w:rPr>
          <w:rFonts w:ascii="Verdana" w:hAnsi="Verdana"/>
          <w:bCs/>
          <w:i/>
          <w:iCs/>
          <w:sz w:val="20"/>
        </w:rPr>
        <w:t>da</w:t>
      </w:r>
      <w:r>
        <w:rPr>
          <w:rFonts w:ascii="Verdana" w:hAnsi="Verdana"/>
          <w:bCs/>
          <w:i/>
          <w:iCs/>
          <w:sz w:val="20"/>
        </w:rPr>
        <w:t>s Séries</w:t>
      </w:r>
      <w:r w:rsidRPr="005C471D">
        <w:rPr>
          <w:rFonts w:ascii="Verdana" w:hAnsi="Verdana"/>
          <w:bCs/>
          <w:i/>
          <w:iCs/>
          <w:sz w:val="20"/>
        </w:rPr>
        <w:t xml:space="preserve"> </w:t>
      </w:r>
      <w:r>
        <w:rPr>
          <w:rFonts w:ascii="Verdana" w:hAnsi="Verdana"/>
          <w:bCs/>
          <w:i/>
          <w:iCs/>
          <w:sz w:val="20"/>
        </w:rPr>
        <w:t>160</w:t>
      </w:r>
      <w:r w:rsidRPr="005C471D">
        <w:rPr>
          <w:rFonts w:ascii="Verdana" w:hAnsi="Verdana"/>
          <w:bCs/>
          <w:i/>
          <w:iCs/>
          <w:sz w:val="20"/>
        </w:rPr>
        <w:t xml:space="preserve">ª </w:t>
      </w:r>
      <w:r>
        <w:rPr>
          <w:rFonts w:ascii="Verdana" w:hAnsi="Verdana"/>
          <w:bCs/>
          <w:i/>
          <w:iCs/>
          <w:sz w:val="20"/>
        </w:rPr>
        <w:t>e 161ª</w:t>
      </w:r>
      <w:r w:rsidRPr="005C471D">
        <w:rPr>
          <w:rFonts w:ascii="Verdana" w:hAnsi="Verdana"/>
          <w:bCs/>
          <w:i/>
          <w:iCs/>
          <w:sz w:val="20"/>
        </w:rPr>
        <w:t xml:space="preserve"> da </w:t>
      </w:r>
      <w:r>
        <w:rPr>
          <w:rFonts w:ascii="Verdana" w:hAnsi="Verdana"/>
          <w:bCs/>
          <w:i/>
          <w:iCs/>
          <w:sz w:val="20"/>
        </w:rPr>
        <w:t>4</w:t>
      </w:r>
      <w:r w:rsidRPr="005C471D">
        <w:rPr>
          <w:rFonts w:ascii="Verdana" w:hAnsi="Verdana"/>
          <w:bCs/>
          <w:i/>
          <w:iCs/>
          <w:sz w:val="20"/>
        </w:rPr>
        <w:t>ª Emissão de Certificados de Recebíveis Imobiliários da Gaia Securitizadora S.A.</w:t>
      </w:r>
      <w:r w:rsidRPr="0017048B">
        <w:rPr>
          <w:rFonts w:ascii="Verdana" w:hAnsi="Verdana"/>
          <w:sz w:val="20"/>
          <w:szCs w:val="20"/>
        </w:rPr>
        <w:t>”</w:t>
      </w:r>
      <w:r>
        <w:rPr>
          <w:rFonts w:ascii="Verdana" w:hAnsi="Verdana"/>
          <w:sz w:val="20"/>
          <w:szCs w:val="20"/>
        </w:rPr>
        <w:t>.</w:t>
      </w:r>
    </w:p>
    <w:p w14:paraId="50FCAF1F" w14:textId="77777777" w:rsidR="00F05FA4" w:rsidRPr="005231CE" w:rsidRDefault="00F05FA4" w:rsidP="00F05FA4">
      <w:pPr>
        <w:tabs>
          <w:tab w:val="left" w:pos="5760"/>
        </w:tabs>
        <w:spacing w:line="320" w:lineRule="exact"/>
        <w:jc w:val="center"/>
        <w:rPr>
          <w:rFonts w:ascii="Verdana" w:hAnsi="Verdana"/>
          <w:sz w:val="20"/>
          <w:szCs w:val="20"/>
        </w:rPr>
      </w:pPr>
    </w:p>
    <w:p w14:paraId="08D717B9" w14:textId="5C0EC7FA" w:rsidR="00F05FA4" w:rsidRDefault="00F05FA4" w:rsidP="00F05FA4">
      <w:pPr>
        <w:tabs>
          <w:tab w:val="left" w:pos="0"/>
        </w:tabs>
        <w:spacing w:line="320" w:lineRule="exact"/>
        <w:jc w:val="center"/>
        <w:rPr>
          <w:rFonts w:ascii="Verdana" w:hAnsi="Verdana"/>
          <w:sz w:val="20"/>
          <w:szCs w:val="20"/>
        </w:rPr>
      </w:pPr>
      <w:r w:rsidRPr="005231CE">
        <w:rPr>
          <w:rFonts w:ascii="Verdana" w:hAnsi="Verdana"/>
          <w:sz w:val="20"/>
          <w:szCs w:val="20"/>
        </w:rPr>
        <w:t xml:space="preserve">São </w:t>
      </w:r>
      <w:r w:rsidRPr="004878AC">
        <w:rPr>
          <w:rFonts w:ascii="Verdana" w:hAnsi="Verdana"/>
          <w:sz w:val="20"/>
          <w:szCs w:val="20"/>
        </w:rPr>
        <w:t xml:space="preserve">Paulo, </w:t>
      </w:r>
      <w:r>
        <w:rPr>
          <w:rFonts w:ascii="Verdana" w:hAnsi="Verdana"/>
          <w:sz w:val="20"/>
          <w:szCs w:val="20"/>
        </w:rPr>
        <w:t>[=] de 2021</w:t>
      </w:r>
      <w:r w:rsidRPr="004878AC">
        <w:rPr>
          <w:rFonts w:ascii="Verdana" w:hAnsi="Verdana"/>
          <w:sz w:val="20"/>
          <w:szCs w:val="20"/>
        </w:rPr>
        <w:t>.</w:t>
      </w:r>
    </w:p>
    <w:p w14:paraId="3EB5D76B" w14:textId="77777777" w:rsidR="00F05FA4" w:rsidRPr="002D6CD3" w:rsidRDefault="00F05FA4" w:rsidP="00F05FA4">
      <w:pPr>
        <w:tabs>
          <w:tab w:val="left" w:pos="0"/>
        </w:tabs>
        <w:spacing w:line="320" w:lineRule="exact"/>
        <w:jc w:val="center"/>
        <w:rPr>
          <w:rFonts w:ascii="Verdana" w:hAnsi="Verdana"/>
          <w:sz w:val="20"/>
          <w:szCs w:val="20"/>
        </w:rPr>
      </w:pPr>
    </w:p>
    <w:p w14:paraId="6115FB16" w14:textId="2BF69AD0" w:rsidR="00F05FA4" w:rsidRPr="00BB034B" w:rsidRDefault="00F05FA4" w:rsidP="00F05FA4">
      <w:pPr>
        <w:tabs>
          <w:tab w:val="left" w:pos="3060"/>
        </w:tabs>
        <w:spacing w:before="120" w:line="300" w:lineRule="exact"/>
        <w:jc w:val="both"/>
        <w:rPr>
          <w:rFonts w:ascii="Verdana" w:hAnsi="Verdana"/>
          <w:color w:val="000000"/>
          <w:sz w:val="20"/>
          <w:szCs w:val="20"/>
        </w:rPr>
      </w:pPr>
      <w:r w:rsidRPr="00BB034B">
        <w:rPr>
          <w:rFonts w:ascii="Verdana" w:hAnsi="Verdana"/>
          <w:color w:val="000000"/>
          <w:sz w:val="20"/>
          <w:szCs w:val="2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34E6551" w14:textId="77777777" w:rsidR="00F05FA4" w:rsidRPr="005231CE" w:rsidRDefault="00F05FA4" w:rsidP="00F05FA4">
      <w:pPr>
        <w:tabs>
          <w:tab w:val="left" w:pos="0"/>
        </w:tabs>
        <w:spacing w:line="320" w:lineRule="exact"/>
        <w:jc w:val="center"/>
        <w:rPr>
          <w:rFonts w:ascii="Verdana" w:hAnsi="Verdana"/>
          <w:sz w:val="20"/>
          <w:szCs w:val="20"/>
        </w:rPr>
      </w:pPr>
    </w:p>
    <w:p w14:paraId="1B646910" w14:textId="77777777" w:rsidR="00F05FA4" w:rsidRPr="005231CE" w:rsidRDefault="00F05FA4" w:rsidP="00931429">
      <w:pPr>
        <w:tabs>
          <w:tab w:val="left" w:pos="5760"/>
        </w:tabs>
        <w:spacing w:line="320" w:lineRule="exact"/>
        <w:rPr>
          <w:rFonts w:ascii="Verdana" w:hAnsi="Verdana"/>
          <w:sz w:val="20"/>
          <w:szCs w:val="20"/>
        </w:rPr>
      </w:pPr>
    </w:p>
    <w:p w14:paraId="761F385E" w14:textId="2E9DD7EF" w:rsidR="00F05FA4" w:rsidRDefault="00F05FA4" w:rsidP="00F05FA4">
      <w:pPr>
        <w:tabs>
          <w:tab w:val="left" w:pos="540"/>
        </w:tabs>
        <w:spacing w:line="320" w:lineRule="exact"/>
        <w:ind w:left="540"/>
        <w:jc w:val="center"/>
        <w:rPr>
          <w:rFonts w:ascii="Verdana" w:hAnsi="Verdana"/>
          <w:b/>
          <w:smallCaps/>
          <w:sz w:val="20"/>
          <w:szCs w:val="20"/>
        </w:rPr>
      </w:pPr>
      <w:r w:rsidRPr="005231CE">
        <w:rPr>
          <w:rFonts w:ascii="Verdana" w:hAnsi="Verdana"/>
          <w:b/>
          <w:smallCaps/>
          <w:sz w:val="20"/>
          <w:szCs w:val="20"/>
        </w:rPr>
        <w:t xml:space="preserve">XP INVESTIMENTOS CORRETORA DE CÂMBIO, TÍTULOS </w:t>
      </w:r>
      <w:r>
        <w:rPr>
          <w:rFonts w:ascii="Verdana" w:hAnsi="Verdana"/>
          <w:b/>
          <w:smallCaps/>
          <w:sz w:val="20"/>
          <w:szCs w:val="20"/>
        </w:rPr>
        <w:br/>
      </w:r>
      <w:r w:rsidRPr="005231CE">
        <w:rPr>
          <w:rFonts w:ascii="Verdana" w:hAnsi="Verdana"/>
          <w:b/>
          <w:smallCaps/>
          <w:sz w:val="20"/>
          <w:szCs w:val="20"/>
        </w:rPr>
        <w:t>E VALORES MOBILIÁRIOS S.A.</w:t>
      </w:r>
    </w:p>
    <w:p w14:paraId="26C258C6" w14:textId="77777777" w:rsidR="00F05FA4" w:rsidRPr="005231CE" w:rsidRDefault="00F05FA4" w:rsidP="00F05FA4">
      <w:pPr>
        <w:tabs>
          <w:tab w:val="left" w:pos="540"/>
        </w:tabs>
        <w:spacing w:line="320" w:lineRule="exact"/>
        <w:ind w:left="540"/>
        <w:jc w:val="center"/>
        <w:rPr>
          <w:rFonts w:ascii="Verdana" w:hAnsi="Verdana"/>
          <w:b/>
          <w:smallCaps/>
          <w:sz w:val="20"/>
          <w:szCs w:val="20"/>
        </w:rPr>
      </w:pPr>
    </w:p>
    <w:p w14:paraId="08D469B1" w14:textId="77777777" w:rsidR="00F05FA4" w:rsidRPr="005231CE" w:rsidRDefault="00F05FA4" w:rsidP="00F05FA4">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05FA4" w:rsidRPr="005231CE" w14:paraId="6F8E8BEF" w14:textId="77777777" w:rsidTr="00F05FA4">
        <w:trPr>
          <w:jc w:val="center"/>
        </w:trPr>
        <w:tc>
          <w:tcPr>
            <w:tcW w:w="4489" w:type="dxa"/>
          </w:tcPr>
          <w:p w14:paraId="57E762E5"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62C9E2DA"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p>
          <w:p w14:paraId="7610A21A" w14:textId="77777777" w:rsidR="00F05FA4" w:rsidRPr="005231CE" w:rsidRDefault="00F05FA4" w:rsidP="00F05FA4">
            <w:pPr>
              <w:spacing w:line="320" w:lineRule="exact"/>
              <w:jc w:val="both"/>
              <w:rPr>
                <w:rFonts w:ascii="Verdana" w:hAnsi="Verdana"/>
                <w:sz w:val="20"/>
                <w:szCs w:val="20"/>
              </w:rPr>
            </w:pPr>
            <w:r w:rsidRPr="005231CE">
              <w:rPr>
                <w:rFonts w:ascii="Verdana" w:hAnsi="Verdana"/>
                <w:bCs/>
                <w:sz w:val="20"/>
                <w:szCs w:val="20"/>
              </w:rPr>
              <w:t>Cargo:</w:t>
            </w:r>
          </w:p>
        </w:tc>
        <w:tc>
          <w:tcPr>
            <w:tcW w:w="4489" w:type="dxa"/>
          </w:tcPr>
          <w:p w14:paraId="7727C8A3"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4C490588"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p>
          <w:p w14:paraId="28661709" w14:textId="77777777" w:rsidR="00F05FA4" w:rsidRPr="005231CE" w:rsidRDefault="00F05FA4" w:rsidP="00F05FA4">
            <w:pPr>
              <w:spacing w:line="320" w:lineRule="exact"/>
              <w:jc w:val="both"/>
              <w:rPr>
                <w:rFonts w:ascii="Verdana" w:hAnsi="Verdana"/>
                <w:sz w:val="20"/>
                <w:szCs w:val="20"/>
              </w:rPr>
            </w:pPr>
            <w:r w:rsidRPr="005231CE">
              <w:rPr>
                <w:rFonts w:ascii="Verdana" w:hAnsi="Verdana"/>
                <w:bCs/>
                <w:sz w:val="20"/>
                <w:szCs w:val="20"/>
              </w:rPr>
              <w:t>Cargo:</w:t>
            </w:r>
          </w:p>
        </w:tc>
      </w:tr>
    </w:tbl>
    <w:p w14:paraId="5B2CBA62" w14:textId="59F5CC86" w:rsidR="00EA1946" w:rsidRDefault="00F05FA4" w:rsidP="005231CE">
      <w:pPr>
        <w:tabs>
          <w:tab w:val="left" w:pos="3060"/>
        </w:tabs>
        <w:spacing w:line="320" w:lineRule="exact"/>
        <w:jc w:val="center"/>
        <w:rPr>
          <w:rFonts w:ascii="Verdana" w:hAnsi="Verdana"/>
          <w:b/>
          <w:caps/>
          <w:color w:val="000000"/>
          <w:sz w:val="20"/>
          <w:szCs w:val="20"/>
        </w:rPr>
      </w:pPr>
      <w:r w:rsidRPr="00605539" w:rsidDel="00F05FA4">
        <w:rPr>
          <w:rFonts w:ascii="Verdana" w:hAnsi="Verdana"/>
          <w:bCs/>
          <w:caps/>
          <w:color w:val="000000"/>
          <w:sz w:val="20"/>
          <w:szCs w:val="20"/>
        </w:rPr>
        <w:t xml:space="preserve"> </w:t>
      </w: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285" w:name="_DV_M687"/>
      <w:bookmarkEnd w:id="285"/>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286" w:name="_DV_M688"/>
      <w:bookmarkEnd w:id="286"/>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287" w:name="_DV_M689"/>
      <w:bookmarkEnd w:id="287"/>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BE02CA" w:rsidRDefault="00335EEA" w:rsidP="005231CE">
      <w:pPr>
        <w:tabs>
          <w:tab w:val="left" w:pos="3060"/>
        </w:tabs>
        <w:spacing w:line="320" w:lineRule="exact"/>
        <w:jc w:val="center"/>
        <w:rPr>
          <w:rFonts w:ascii="Verdana" w:hAnsi="Verdana"/>
          <w:b/>
          <w:caps/>
          <w:color w:val="000000"/>
          <w:sz w:val="20"/>
          <w:szCs w:val="20"/>
        </w:rPr>
      </w:pPr>
      <w:r w:rsidRPr="00BE02CA">
        <w:rPr>
          <w:rFonts w:ascii="Verdana" w:hAnsi="Verdana"/>
          <w:b/>
          <w: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288"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288"/>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7871B267"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 xml:space="preserve">Simplific Pavarini Distribuidora De Títulos </w:t>
      </w:r>
      <w:r w:rsidR="00F05FA4">
        <w:rPr>
          <w:rFonts w:ascii="Verdana" w:hAnsi="Verdana"/>
          <w:b/>
          <w:bCs/>
          <w:caps/>
          <w:sz w:val="20"/>
        </w:rPr>
        <w:br/>
      </w:r>
      <w:r w:rsidRPr="00014D5F">
        <w:rPr>
          <w:rFonts w:ascii="Verdana" w:hAnsi="Verdana"/>
          <w:b/>
          <w:bCs/>
          <w:caps/>
          <w:sz w:val="20"/>
        </w:rPr>
        <w:t>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F09ADC6" w14:textId="77777777" w:rsidR="00C338C7" w:rsidRPr="005C471D" w:rsidRDefault="00C338C7" w:rsidP="0017719F">
      <w:pPr>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415C6536" w14:textId="77777777" w:rsidR="00C338C7" w:rsidRPr="005C471D" w:rsidRDefault="00C338C7" w:rsidP="0017719F">
      <w:pPr>
        <w:jc w:val="center"/>
        <w:rPr>
          <w:rFonts w:ascii="Verdana" w:eastAsia="Calibri" w:hAnsi="Verdana"/>
          <w:sz w:val="20"/>
          <w:szCs w:val="20"/>
        </w:rPr>
      </w:pPr>
      <w:r w:rsidRPr="005C471D">
        <w:rPr>
          <w:rFonts w:ascii="Verdana" w:eastAsia="Calibri" w:hAnsi="Verdana"/>
          <w:sz w:val="20"/>
          <w:szCs w:val="20"/>
        </w:rPr>
        <w:t>AGENTE FIDUCIÁRIO CADASTRADO NA CVM</w:t>
      </w:r>
    </w:p>
    <w:p w14:paraId="10A3B21F" w14:textId="77777777" w:rsidR="00C338C7" w:rsidRPr="005C471D" w:rsidRDefault="00C338C7" w:rsidP="0017719F">
      <w:pPr>
        <w:rPr>
          <w:rFonts w:ascii="Verdana" w:eastAsia="Calibri" w:hAnsi="Verdana"/>
          <w:sz w:val="20"/>
          <w:szCs w:val="20"/>
        </w:rPr>
      </w:pPr>
    </w:p>
    <w:p w14:paraId="72F4F925" w14:textId="77777777" w:rsidR="00C338C7" w:rsidRDefault="00C338C7" w:rsidP="00C338C7">
      <w:pPr>
        <w:rPr>
          <w:rFonts w:ascii="Verdana" w:eastAsia="Calibri" w:hAnsi="Verdana"/>
          <w:b/>
          <w:bCs/>
          <w:sz w:val="20"/>
          <w:szCs w:val="20"/>
        </w:rPr>
      </w:pPr>
      <w:r w:rsidRPr="0017719F">
        <w:rPr>
          <w:rFonts w:ascii="Verdana" w:eastAsia="Calibri" w:hAnsi="Verdana"/>
          <w:b/>
          <w:bCs/>
          <w:sz w:val="20"/>
          <w:szCs w:val="20"/>
        </w:rPr>
        <w:t>O Agente Fiduciário a seguir identificado:</w:t>
      </w:r>
    </w:p>
    <w:p w14:paraId="3B06EEE3" w14:textId="77777777" w:rsidR="00C338C7" w:rsidRPr="0017719F" w:rsidRDefault="00C338C7" w:rsidP="0017719F">
      <w:pPr>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3919EE67" w14:textId="77777777" w:rsidTr="00C338C7">
        <w:tc>
          <w:tcPr>
            <w:tcW w:w="10060" w:type="dxa"/>
          </w:tcPr>
          <w:p w14:paraId="14074A6B" w14:textId="77777777" w:rsidR="00C338C7" w:rsidRPr="005C471D" w:rsidRDefault="00C338C7" w:rsidP="0017719F">
            <w:pPr>
              <w:rPr>
                <w:rFonts w:ascii="Verdana" w:hAnsi="Verdana"/>
                <w:sz w:val="20"/>
                <w:szCs w:val="20"/>
              </w:rPr>
            </w:pPr>
            <w:r w:rsidRPr="005C471D">
              <w:rPr>
                <w:rFonts w:ascii="Verdana" w:eastAsia="Calibri" w:hAnsi="Verdana"/>
                <w:sz w:val="20"/>
                <w:szCs w:val="20"/>
              </w:rPr>
              <w:t xml:space="preserve">Razão Social: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6BE9713" w14:textId="77777777"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Endereço: </w:t>
            </w:r>
            <w:r w:rsidRPr="00E47B31">
              <w:rPr>
                <w:rFonts w:ascii="Verdana" w:hAnsi="Verdana"/>
                <w:sz w:val="20"/>
              </w:rPr>
              <w:t>Rua Joaquim Floriano, nº 466, Bloco B, conjunto 1.401, Itaim Bibi, CEP 04534-002</w:t>
            </w:r>
          </w:p>
          <w:p w14:paraId="08B6BA8D"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Cidade / Estado: </w:t>
            </w:r>
            <w:r w:rsidRPr="00E47B31">
              <w:rPr>
                <w:rFonts w:ascii="Verdana" w:hAnsi="Verdana"/>
                <w:sz w:val="20"/>
              </w:rPr>
              <w:t xml:space="preserve">São Paulo, </w:t>
            </w:r>
            <w:r>
              <w:rPr>
                <w:rFonts w:ascii="Verdana" w:hAnsi="Verdana"/>
                <w:sz w:val="20"/>
              </w:rPr>
              <w:t>SP</w:t>
            </w:r>
          </w:p>
          <w:p w14:paraId="651F766E" w14:textId="77777777" w:rsidR="00C338C7" w:rsidRPr="005C471D" w:rsidRDefault="00C338C7" w:rsidP="0017719F">
            <w:pPr>
              <w:rPr>
                <w:rFonts w:ascii="Verdana" w:hAnsi="Verdana"/>
                <w:sz w:val="20"/>
                <w:szCs w:val="20"/>
              </w:rPr>
            </w:pPr>
            <w:r w:rsidRPr="005C471D">
              <w:rPr>
                <w:rFonts w:ascii="Verdana" w:eastAsia="Calibri" w:hAnsi="Verdana"/>
                <w:sz w:val="20"/>
                <w:szCs w:val="20"/>
              </w:rPr>
              <w:t xml:space="preserve">CNPJ nº: </w:t>
            </w:r>
            <w:r w:rsidRPr="00E47B31">
              <w:rPr>
                <w:rFonts w:ascii="Verdana" w:hAnsi="Verdana"/>
                <w:sz w:val="20"/>
              </w:rPr>
              <w:t>15.227.994/0004-01</w:t>
            </w:r>
          </w:p>
          <w:p w14:paraId="030F578B" w14:textId="6C2FF0F6"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Representado neste ato por seu diretor: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p w14:paraId="7E9E3374" w14:textId="77777777"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Número do Documento de Identidade: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p w14:paraId="1628DFAF"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CPF nº: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tc>
      </w:tr>
    </w:tbl>
    <w:p w14:paraId="32DBB73E" w14:textId="77777777" w:rsidR="00C338C7" w:rsidRPr="005C471D" w:rsidRDefault="00C338C7" w:rsidP="0017719F">
      <w:pPr>
        <w:rPr>
          <w:rFonts w:ascii="Verdana" w:eastAsia="Calibri" w:hAnsi="Verdana"/>
          <w:sz w:val="20"/>
          <w:szCs w:val="20"/>
        </w:rPr>
      </w:pPr>
    </w:p>
    <w:p w14:paraId="3211867D" w14:textId="77777777" w:rsidR="00C338C7" w:rsidRDefault="00C338C7" w:rsidP="00C338C7">
      <w:pPr>
        <w:jc w:val="both"/>
        <w:rPr>
          <w:rFonts w:ascii="Verdana" w:eastAsia="Calibri" w:hAnsi="Verdana"/>
          <w:b/>
          <w:bCs/>
          <w:sz w:val="20"/>
          <w:szCs w:val="20"/>
        </w:rPr>
      </w:pPr>
      <w:r w:rsidRPr="0017719F">
        <w:rPr>
          <w:rFonts w:ascii="Verdana" w:eastAsia="Calibri" w:hAnsi="Verdana"/>
          <w:b/>
          <w:bCs/>
          <w:sz w:val="20"/>
          <w:szCs w:val="20"/>
        </w:rPr>
        <w:t>Da oferta pública com esforços restritos do seguinte valor mobiliário:</w:t>
      </w:r>
    </w:p>
    <w:p w14:paraId="65612F64" w14:textId="77777777" w:rsidR="00C338C7" w:rsidRPr="0017719F" w:rsidRDefault="00C338C7" w:rsidP="00C338C7">
      <w:pPr>
        <w:jc w:val="both"/>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63C380F1" w14:textId="77777777" w:rsidTr="00C338C7">
        <w:tc>
          <w:tcPr>
            <w:tcW w:w="10060" w:type="dxa"/>
          </w:tcPr>
          <w:p w14:paraId="5C64023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03B4FD1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Emissão: </w:t>
            </w:r>
            <w:r>
              <w:rPr>
                <w:rFonts w:ascii="Verdana" w:eastAsia="Calibri" w:hAnsi="Verdana"/>
                <w:sz w:val="20"/>
                <w:szCs w:val="20"/>
              </w:rPr>
              <w:t>4</w:t>
            </w:r>
            <w:r w:rsidRPr="005C471D">
              <w:rPr>
                <w:rFonts w:ascii="Verdana" w:eastAsia="Calibri" w:hAnsi="Verdana"/>
                <w:sz w:val="20"/>
                <w:szCs w:val="20"/>
              </w:rPr>
              <w:t>ª Emissão</w:t>
            </w:r>
          </w:p>
          <w:p w14:paraId="515E861E"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Série: </w:t>
            </w:r>
            <w:r>
              <w:rPr>
                <w:rFonts w:ascii="Verdana" w:eastAsia="Calibri" w:hAnsi="Verdana"/>
                <w:sz w:val="20"/>
                <w:szCs w:val="20"/>
              </w:rPr>
              <w:t>160</w:t>
            </w:r>
            <w:r w:rsidRPr="005C471D">
              <w:rPr>
                <w:rFonts w:ascii="Verdana" w:eastAsia="Calibri" w:hAnsi="Verdana"/>
                <w:sz w:val="20"/>
                <w:szCs w:val="20"/>
              </w:rPr>
              <w:t>ª Série</w:t>
            </w:r>
            <w:r>
              <w:rPr>
                <w:rFonts w:ascii="Verdana" w:eastAsia="Calibri" w:hAnsi="Verdana"/>
                <w:sz w:val="20"/>
                <w:szCs w:val="20"/>
              </w:rPr>
              <w:t xml:space="preserve"> e 161ª Série</w:t>
            </w:r>
          </w:p>
          <w:p w14:paraId="324C052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Emissor: Gaia Securitizadora S.A., inscrita no CNPJ/ME sob o nº </w:t>
            </w:r>
            <w:r w:rsidRPr="005C471D">
              <w:rPr>
                <w:rFonts w:ascii="Verdana" w:hAnsi="Verdana"/>
                <w:sz w:val="20"/>
              </w:rPr>
              <w:t>07.587.384/0001-30</w:t>
            </w:r>
          </w:p>
          <w:p w14:paraId="296EF50D" w14:textId="6DF825EB"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Quantidade: Inicialmente, até </w:t>
            </w:r>
            <w:r w:rsidR="00F05FA4" w:rsidRPr="00931429">
              <w:rPr>
                <w:rFonts w:ascii="Verdana" w:eastAsia="Calibri" w:hAnsi="Verdana"/>
                <w:sz w:val="20"/>
                <w:szCs w:val="20"/>
              </w:rPr>
              <w:t>85.713</w:t>
            </w:r>
            <w:r w:rsidRPr="005C471D">
              <w:rPr>
                <w:rFonts w:ascii="Verdana" w:eastAsia="Calibri" w:hAnsi="Verdana"/>
                <w:sz w:val="20"/>
                <w:szCs w:val="20"/>
              </w:rPr>
              <w:t xml:space="preserve"> </w:t>
            </w:r>
            <w:r w:rsidR="00F05FA4" w:rsidRPr="005C471D">
              <w:rPr>
                <w:rFonts w:ascii="Verdana" w:eastAsia="Calibri" w:hAnsi="Verdana"/>
                <w:sz w:val="20"/>
                <w:szCs w:val="20"/>
              </w:rPr>
              <w:t>(</w:t>
            </w:r>
            <w:r w:rsidR="00F05FA4">
              <w:rPr>
                <w:rFonts w:ascii="Verdana" w:eastAsia="Calibri" w:hAnsi="Verdana"/>
                <w:sz w:val="20"/>
                <w:szCs w:val="20"/>
              </w:rPr>
              <w:t>oitenta e cinco mil, setecentos e treze mil</w:t>
            </w:r>
            <w:r w:rsidR="00F05FA4" w:rsidRPr="005C471D">
              <w:rPr>
                <w:rFonts w:ascii="Verdana" w:eastAsia="Calibri" w:hAnsi="Verdana"/>
                <w:sz w:val="20"/>
                <w:szCs w:val="20"/>
              </w:rPr>
              <w:t xml:space="preserve">) </w:t>
            </w:r>
            <w:r w:rsidRPr="005C471D">
              <w:rPr>
                <w:rFonts w:ascii="Verdana" w:eastAsia="Calibri" w:hAnsi="Verdana"/>
                <w:sz w:val="20"/>
                <w:szCs w:val="20"/>
              </w:rPr>
              <w:t>CRI</w:t>
            </w:r>
          </w:p>
          <w:p w14:paraId="20BBB09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Espécie: Nominativa e Escritural</w:t>
            </w:r>
          </w:p>
          <w:p w14:paraId="5B717108"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Classe: Única</w:t>
            </w:r>
          </w:p>
          <w:p w14:paraId="2A0A2F40"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5E367D75" w14:textId="77777777" w:rsidR="00C338C7" w:rsidRPr="005C471D" w:rsidRDefault="00C338C7" w:rsidP="0017719F">
      <w:pPr>
        <w:rPr>
          <w:rFonts w:ascii="Verdana" w:eastAsia="Calibri" w:hAnsi="Verdana"/>
          <w:sz w:val="20"/>
          <w:szCs w:val="20"/>
        </w:rPr>
      </w:pPr>
    </w:p>
    <w:p w14:paraId="6B77DE86" w14:textId="063BFA3E" w:rsidR="00C338C7" w:rsidRPr="00677048" w:rsidRDefault="00C338C7" w:rsidP="0017719F">
      <w:pPr>
        <w:jc w:val="both"/>
        <w:rPr>
          <w:rFonts w:ascii="Verdana" w:eastAsia="Calibri" w:hAnsi="Verdana"/>
          <w:sz w:val="20"/>
          <w:szCs w:val="20"/>
        </w:rPr>
      </w:pPr>
      <w:r w:rsidRPr="005C471D">
        <w:rPr>
          <w:rFonts w:ascii="Verdana" w:eastAsia="Calibri" w:hAnsi="Verdana"/>
          <w:sz w:val="20"/>
          <w:szCs w:val="20"/>
        </w:rPr>
        <w:t xml:space="preserve">Declara, nos termos da </w:t>
      </w:r>
      <w:r>
        <w:rPr>
          <w:rFonts w:ascii="Verdana" w:eastAsia="Calibri" w:hAnsi="Verdana"/>
          <w:sz w:val="20"/>
          <w:szCs w:val="20"/>
        </w:rPr>
        <w:t>Resolução CVM nº 17</w:t>
      </w:r>
      <w:r w:rsidRPr="005C471D">
        <w:rPr>
          <w:rFonts w:ascii="Verdana" w:eastAsia="Calibri" w:hAnsi="Verdana"/>
          <w:sz w:val="20"/>
          <w:szCs w:val="20"/>
        </w:rPr>
        <w:t xml:space="preserve">,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70A09F88" w14:textId="77777777" w:rsidR="00C338C7" w:rsidRPr="00677048" w:rsidRDefault="00C338C7" w:rsidP="0017719F">
      <w:pPr>
        <w:jc w:val="both"/>
        <w:rPr>
          <w:rFonts w:ascii="Verdana" w:eastAsia="Calibri" w:hAnsi="Verdana"/>
          <w:sz w:val="20"/>
          <w:szCs w:val="20"/>
        </w:rPr>
      </w:pPr>
    </w:p>
    <w:p w14:paraId="5D151120" w14:textId="77777777" w:rsidR="00C338C7" w:rsidRPr="005C471D" w:rsidRDefault="00C338C7" w:rsidP="0017719F">
      <w:pPr>
        <w:tabs>
          <w:tab w:val="left" w:pos="3060"/>
        </w:tabs>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0C3EE80C" w14:textId="77777777" w:rsidR="00C338C7" w:rsidRDefault="00C338C7" w:rsidP="00C338C7">
      <w:pPr>
        <w:jc w:val="center"/>
        <w:rPr>
          <w:rFonts w:ascii="Verdana" w:eastAsia="Calibri" w:hAnsi="Verdana"/>
          <w:sz w:val="20"/>
          <w:szCs w:val="20"/>
        </w:rPr>
      </w:pPr>
    </w:p>
    <w:p w14:paraId="3D89C7D2" w14:textId="0DEC673B" w:rsidR="00C338C7" w:rsidRDefault="00C338C7" w:rsidP="00C338C7">
      <w:pPr>
        <w:jc w:val="center"/>
        <w:rPr>
          <w:rFonts w:ascii="Verdana" w:eastAsia="Calibri" w:hAnsi="Verdana"/>
          <w:sz w:val="20"/>
          <w:szCs w:val="20"/>
        </w:rPr>
      </w:pPr>
      <w:r w:rsidRPr="005C471D">
        <w:rPr>
          <w:rFonts w:ascii="Verdana" w:eastAsia="Calibri" w:hAnsi="Verdana"/>
          <w:sz w:val="20"/>
          <w:szCs w:val="20"/>
        </w:rPr>
        <w:t xml:space="preserve">São Paulo, </w:t>
      </w: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Pr="005C471D">
        <w:rPr>
          <w:rFonts w:ascii="Verdana" w:eastAsia="Calibri" w:hAnsi="Verdana"/>
          <w:sz w:val="20"/>
          <w:szCs w:val="20"/>
        </w:rPr>
        <w:t>.</w:t>
      </w:r>
    </w:p>
    <w:p w14:paraId="7951B2CD" w14:textId="4E454B4C" w:rsidR="00C338C7" w:rsidRDefault="00C338C7" w:rsidP="00C338C7">
      <w:pPr>
        <w:jc w:val="center"/>
        <w:rPr>
          <w:rFonts w:ascii="Verdana" w:eastAsia="Calibri" w:hAnsi="Verdana"/>
          <w:sz w:val="20"/>
          <w:szCs w:val="20"/>
        </w:rPr>
      </w:pPr>
    </w:p>
    <w:p w14:paraId="536680F1" w14:textId="77777777" w:rsidR="00C338C7" w:rsidRDefault="00C338C7" w:rsidP="00C338C7">
      <w:pPr>
        <w:jc w:val="center"/>
        <w:rPr>
          <w:rFonts w:ascii="Verdana" w:eastAsia="Calibri" w:hAnsi="Verdana"/>
          <w:sz w:val="20"/>
          <w:szCs w:val="20"/>
        </w:rPr>
      </w:pPr>
    </w:p>
    <w:p w14:paraId="69C38A52" w14:textId="77777777" w:rsidR="00C338C7" w:rsidRPr="005C471D" w:rsidRDefault="00C338C7" w:rsidP="00C338C7">
      <w:pPr>
        <w:jc w:val="center"/>
        <w:rPr>
          <w:rFonts w:ascii="Verdana" w:hAnsi="Verdana"/>
          <w:b/>
          <w:bCs/>
          <w:sz w:val="20"/>
          <w:szCs w:val="20"/>
        </w:rPr>
      </w:pPr>
      <w:r w:rsidRPr="00880AAA">
        <w:rPr>
          <w:rFonts w:ascii="Verdana" w:hAnsi="Verdana"/>
          <w:b/>
          <w:bCs/>
          <w:caps/>
          <w:sz w:val="20"/>
        </w:rPr>
        <w:t xml:space="preserve">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C99F919" w14:textId="17C34DDC" w:rsidR="00C338C7" w:rsidRDefault="00C338C7">
      <w:pPr>
        <w:rPr>
          <w:rFonts w:ascii="Verdana" w:hAnsi="Verdana"/>
          <w:b/>
          <w:smallCaps/>
          <w:sz w:val="20"/>
          <w:szCs w:val="20"/>
        </w:rPr>
      </w:pPr>
    </w:p>
    <w:p w14:paraId="3A8EA8BE" w14:textId="77777777" w:rsidR="00C338C7" w:rsidRDefault="00C338C7">
      <w:pPr>
        <w:rPr>
          <w:rFonts w:ascii="Verdana" w:hAnsi="Verdana"/>
          <w:b/>
          <w:smallCaps/>
          <w:sz w:val="20"/>
          <w:szCs w:val="20"/>
        </w:rPr>
      </w:pPr>
    </w:p>
    <w:p w14:paraId="6C7AFB9B" w14:textId="45134E03" w:rsidR="00C338C7" w:rsidRDefault="00C338C7">
      <w:pPr>
        <w:rPr>
          <w:rFonts w:ascii="Verdana" w:hAnsi="Verdana"/>
          <w:b/>
          <w:smallCaps/>
          <w:sz w:val="20"/>
          <w:szCs w:val="20"/>
        </w:rPr>
      </w:pPr>
    </w:p>
    <w:p w14:paraId="10A4A7BA" w14:textId="77777777" w:rsidR="00C338C7" w:rsidRPr="005C471D" w:rsidRDefault="00C338C7">
      <w:pPr>
        <w:rPr>
          <w:rFonts w:ascii="Verdana" w:hAnsi="Verdana"/>
          <w:b/>
          <w:smallCaps/>
          <w:sz w:val="20"/>
          <w:szCs w:val="20"/>
        </w:rPr>
      </w:pPr>
    </w:p>
    <w:tbl>
      <w:tblPr>
        <w:tblW w:w="0" w:type="auto"/>
        <w:jc w:val="center"/>
        <w:tblLook w:val="01E0" w:firstRow="1" w:lastRow="1" w:firstColumn="1" w:lastColumn="1" w:noHBand="0" w:noVBand="0"/>
      </w:tblPr>
      <w:tblGrid>
        <w:gridCol w:w="4540"/>
        <w:gridCol w:w="4540"/>
      </w:tblGrid>
      <w:tr w:rsidR="00C338C7" w:rsidRPr="005C471D" w14:paraId="37D7944D" w14:textId="77777777" w:rsidTr="00C338C7">
        <w:trPr>
          <w:jc w:val="center"/>
        </w:trPr>
        <w:tc>
          <w:tcPr>
            <w:tcW w:w="4540" w:type="dxa"/>
          </w:tcPr>
          <w:p w14:paraId="39F623CD"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2C842B8"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Nome:</w:t>
            </w:r>
          </w:p>
          <w:p w14:paraId="47B45F1D" w14:textId="77777777" w:rsidR="00C338C7" w:rsidRPr="005C471D" w:rsidRDefault="00C338C7" w:rsidP="00C338C7">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6DB1C64E"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8119851"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Nome:</w:t>
            </w:r>
          </w:p>
          <w:p w14:paraId="360D508A" w14:textId="77777777" w:rsidR="00C338C7" w:rsidRPr="005C471D" w:rsidRDefault="00C338C7" w:rsidP="00C338C7">
            <w:pPr>
              <w:spacing w:line="320" w:lineRule="exact"/>
              <w:jc w:val="both"/>
              <w:rPr>
                <w:rFonts w:ascii="Verdana" w:hAnsi="Verdana"/>
                <w:sz w:val="20"/>
                <w:szCs w:val="20"/>
              </w:rPr>
            </w:pPr>
            <w:r w:rsidRPr="005C471D">
              <w:rPr>
                <w:rFonts w:ascii="Verdana" w:hAnsi="Verdana"/>
                <w:bCs/>
                <w:sz w:val="20"/>
                <w:szCs w:val="20"/>
              </w:rPr>
              <w:t>Cargo:</w:t>
            </w:r>
          </w:p>
        </w:tc>
      </w:tr>
    </w:tbl>
    <w:p w14:paraId="28BD6188" w14:textId="77777777" w:rsidR="00C338C7" w:rsidRDefault="00C338C7">
      <w:pPr>
        <w:rPr>
          <w:rFonts w:ascii="Verdana" w:hAnsi="Verdana"/>
          <w:b/>
          <w:caps/>
          <w:sz w:val="20"/>
          <w:szCs w:val="20"/>
        </w:rPr>
      </w:pPr>
      <w:r>
        <w:rPr>
          <w:rFonts w:ascii="Verdana" w:hAnsi="Verdana"/>
          <w:b/>
          <w:caps/>
          <w:sz w:val="20"/>
          <w:szCs w:val="20"/>
        </w:rPr>
        <w:br w:type="page"/>
      </w:r>
    </w:p>
    <w:p w14:paraId="6FE9288F" w14:textId="7D9A6FBB"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+ 11,00% </w:t>
            </w:r>
            <w:proofErr w:type="spellStart"/>
            <w:proofErr w:type="gramStart"/>
            <w:r w:rsidRPr="00250F62">
              <w:rPr>
                <w:rFonts w:ascii="Verdana" w:hAnsi="Verdana" w:cs="Arial"/>
                <w:sz w:val="20"/>
                <w:szCs w:val="20"/>
              </w:rPr>
              <w:t>a.a</w:t>
            </w:r>
            <w:proofErr w:type="spellEnd"/>
            <w:proofErr w:type="gramEnd"/>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tulo"/>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+ 14,5% </w:t>
            </w:r>
            <w:proofErr w:type="spellStart"/>
            <w:proofErr w:type="gramStart"/>
            <w:r w:rsidRPr="00250F62">
              <w:rPr>
                <w:rFonts w:ascii="Verdana" w:hAnsi="Verdana" w:cs="Arial"/>
                <w:sz w:val="20"/>
                <w:szCs w:val="20"/>
              </w:rPr>
              <w:t>a.a</w:t>
            </w:r>
            <w:proofErr w:type="spellEnd"/>
            <w:proofErr w:type="gramEnd"/>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IGPM + 14,00 </w:t>
            </w:r>
            <w:proofErr w:type="spellStart"/>
            <w:proofErr w:type="gramStart"/>
            <w:r w:rsidRPr="00250F62">
              <w:rPr>
                <w:rFonts w:ascii="Verdana" w:hAnsi="Verdana" w:cs="Arial"/>
                <w:sz w:val="20"/>
                <w:szCs w:val="20"/>
              </w:rPr>
              <w:t>a.a</w:t>
            </w:r>
            <w:proofErr w:type="spellEnd"/>
            <w:proofErr w:type="gramEnd"/>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EE533" w14:textId="77777777" w:rsidR="00D64185" w:rsidRDefault="00D64185">
      <w:r>
        <w:separator/>
      </w:r>
    </w:p>
  </w:endnote>
  <w:endnote w:type="continuationSeparator" w:id="0">
    <w:p w14:paraId="62C2671B" w14:textId="77777777" w:rsidR="00D64185" w:rsidRDefault="00D64185">
      <w:r>
        <w:continuationSeparator/>
      </w:r>
    </w:p>
  </w:endnote>
  <w:endnote w:type="continuationNotice" w:id="1">
    <w:p w14:paraId="5D11552C" w14:textId="77777777" w:rsidR="00D64185" w:rsidRDefault="00D64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altName w:val="Leelawadee"/>
    <w:panose1 w:val="020B0502040204020203"/>
    <w:charset w:val="00"/>
    <w:family w:val="swiss"/>
    <w:pitch w:val="variable"/>
    <w:sig w:usb0="0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57A23" w14:textId="77777777" w:rsidR="00296521" w:rsidRDefault="0029652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296521" w:rsidRDefault="002965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5648B" w14:textId="77777777" w:rsidR="00D64185" w:rsidRDefault="00D64185">
      <w:r>
        <w:separator/>
      </w:r>
    </w:p>
  </w:footnote>
  <w:footnote w:type="continuationSeparator" w:id="0">
    <w:p w14:paraId="5164C2E3" w14:textId="77777777" w:rsidR="00D64185" w:rsidRDefault="00D64185">
      <w:r>
        <w:continuationSeparator/>
      </w:r>
    </w:p>
  </w:footnote>
  <w:footnote w:type="continuationNotice" w:id="1">
    <w:p w14:paraId="79697A01" w14:textId="77777777" w:rsidR="00D64185" w:rsidRDefault="00D64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296521" w:rsidRPr="00C5061C" w:rsidRDefault="00296521"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296521" w:rsidRPr="00B96679" w:rsidRDefault="00296521"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6"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25"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8"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7C1CB6"/>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7"/>
  </w:num>
  <w:num w:numId="2">
    <w:abstractNumId w:val="35"/>
  </w:num>
  <w:num w:numId="3">
    <w:abstractNumId w:val="23"/>
  </w:num>
  <w:num w:numId="4">
    <w:abstractNumId w:val="8"/>
  </w:num>
  <w:num w:numId="5">
    <w:abstractNumId w:val="42"/>
  </w:num>
  <w:num w:numId="6">
    <w:abstractNumId w:val="0"/>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
  </w:num>
  <w:num w:numId="11">
    <w:abstractNumId w:val="4"/>
  </w:num>
  <w:num w:numId="12">
    <w:abstractNumId w:val="38"/>
  </w:num>
  <w:num w:numId="13">
    <w:abstractNumId w:val="29"/>
  </w:num>
  <w:num w:numId="14">
    <w:abstractNumId w:val="14"/>
  </w:num>
  <w:num w:numId="15">
    <w:abstractNumId w:val="43"/>
  </w:num>
  <w:num w:numId="16">
    <w:abstractNumId w:val="27"/>
  </w:num>
  <w:num w:numId="17">
    <w:abstractNumId w:val="9"/>
  </w:num>
  <w:num w:numId="18">
    <w:abstractNumId w:val="33"/>
  </w:num>
  <w:num w:numId="19">
    <w:abstractNumId w:val="34"/>
  </w:num>
  <w:num w:numId="20">
    <w:abstractNumId w:val="30"/>
  </w:num>
  <w:num w:numId="21">
    <w:abstractNumId w:val="21"/>
  </w:num>
  <w:num w:numId="22">
    <w:abstractNumId w:val="3"/>
  </w:num>
  <w:num w:numId="23">
    <w:abstractNumId w:val="39"/>
  </w:num>
  <w:num w:numId="24">
    <w:abstractNumId w:val="3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6"/>
  </w:num>
  <w:num w:numId="29">
    <w:abstractNumId w:val="40"/>
  </w:num>
  <w:num w:numId="30">
    <w:abstractNumId w:val="11"/>
  </w:num>
  <w:num w:numId="31">
    <w:abstractNumId w:val="19"/>
  </w:num>
  <w:num w:numId="32">
    <w:abstractNumId w:val="31"/>
  </w:num>
  <w:num w:numId="33">
    <w:abstractNumId w:val="41"/>
  </w:num>
  <w:num w:numId="34">
    <w:abstractNumId w:val="25"/>
  </w:num>
  <w:num w:numId="35">
    <w:abstractNumId w:val="26"/>
  </w:num>
  <w:num w:numId="36">
    <w:abstractNumId w:val="22"/>
  </w:num>
  <w:num w:numId="37">
    <w:abstractNumId w:val="20"/>
  </w:num>
  <w:num w:numId="38">
    <w:abstractNumId w:val="24"/>
  </w:num>
  <w:num w:numId="39">
    <w:abstractNumId w:val="12"/>
  </w:num>
  <w:num w:numId="40">
    <w:abstractNumId w:val="18"/>
  </w:num>
  <w:num w:numId="41">
    <w:abstractNumId w:val="10"/>
  </w:num>
  <w:num w:numId="42">
    <w:abstractNumId w:val="13"/>
  </w:num>
  <w:num w:numId="43">
    <w:abstractNumId w:val="6"/>
  </w:num>
  <w:num w:numId="44">
    <w:abstractNumId w:val="6"/>
  </w:num>
  <w:num w:numId="45">
    <w:abstractNumId w:val="6"/>
  </w:num>
  <w:num w:numId="46">
    <w:abstractNumId w:val="36"/>
  </w:num>
  <w:num w:numId="47">
    <w:abstractNumId w:val="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Tatto">
    <w15:presenceInfo w15:providerId="None" w15:userId="Fernanda Tat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BBA"/>
    <w:rsid w:val="00011DD5"/>
    <w:rsid w:val="0001220C"/>
    <w:rsid w:val="000122E1"/>
    <w:rsid w:val="00012B27"/>
    <w:rsid w:val="000142EB"/>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5E56"/>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DCD"/>
    <w:rsid w:val="000940A9"/>
    <w:rsid w:val="000945ED"/>
    <w:rsid w:val="00095303"/>
    <w:rsid w:val="000975A1"/>
    <w:rsid w:val="00097749"/>
    <w:rsid w:val="000A0387"/>
    <w:rsid w:val="000A0823"/>
    <w:rsid w:val="000A148C"/>
    <w:rsid w:val="000A2084"/>
    <w:rsid w:val="000A2675"/>
    <w:rsid w:val="000A2746"/>
    <w:rsid w:val="000A3E25"/>
    <w:rsid w:val="000A4381"/>
    <w:rsid w:val="000A489B"/>
    <w:rsid w:val="000A5A00"/>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1B84"/>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5B4D"/>
    <w:rsid w:val="000F6021"/>
    <w:rsid w:val="000F689D"/>
    <w:rsid w:val="000F6FD8"/>
    <w:rsid w:val="000F73AD"/>
    <w:rsid w:val="000F7435"/>
    <w:rsid w:val="000F7D1E"/>
    <w:rsid w:val="000F7F89"/>
    <w:rsid w:val="00100D3A"/>
    <w:rsid w:val="00101179"/>
    <w:rsid w:val="001012B3"/>
    <w:rsid w:val="00102183"/>
    <w:rsid w:val="00102A0B"/>
    <w:rsid w:val="001031F5"/>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0DF9"/>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36"/>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1AF9"/>
    <w:rsid w:val="0015213D"/>
    <w:rsid w:val="001525F1"/>
    <w:rsid w:val="00152D32"/>
    <w:rsid w:val="00154167"/>
    <w:rsid w:val="00154392"/>
    <w:rsid w:val="0015482B"/>
    <w:rsid w:val="00154901"/>
    <w:rsid w:val="001553FA"/>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19F"/>
    <w:rsid w:val="00177223"/>
    <w:rsid w:val="001806C4"/>
    <w:rsid w:val="00180B07"/>
    <w:rsid w:val="001812A4"/>
    <w:rsid w:val="00181313"/>
    <w:rsid w:val="00181E06"/>
    <w:rsid w:val="00182924"/>
    <w:rsid w:val="00182F9E"/>
    <w:rsid w:val="0018316C"/>
    <w:rsid w:val="001834DC"/>
    <w:rsid w:val="00183D85"/>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7FE"/>
    <w:rsid w:val="00193E27"/>
    <w:rsid w:val="001946A8"/>
    <w:rsid w:val="001961F3"/>
    <w:rsid w:val="001964B5"/>
    <w:rsid w:val="00196780"/>
    <w:rsid w:val="00196B3D"/>
    <w:rsid w:val="00196CBD"/>
    <w:rsid w:val="00196D4D"/>
    <w:rsid w:val="0019720F"/>
    <w:rsid w:val="00197D26"/>
    <w:rsid w:val="001A010D"/>
    <w:rsid w:val="001A03C9"/>
    <w:rsid w:val="001A0825"/>
    <w:rsid w:val="001A0D55"/>
    <w:rsid w:val="001A0FEC"/>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5926"/>
    <w:rsid w:val="001B7C52"/>
    <w:rsid w:val="001C0278"/>
    <w:rsid w:val="001C0E77"/>
    <w:rsid w:val="001C1CFA"/>
    <w:rsid w:val="001C26CD"/>
    <w:rsid w:val="001C43EC"/>
    <w:rsid w:val="001C4757"/>
    <w:rsid w:val="001C4DBB"/>
    <w:rsid w:val="001C5AAD"/>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1C78"/>
    <w:rsid w:val="00212521"/>
    <w:rsid w:val="0021415E"/>
    <w:rsid w:val="002144A2"/>
    <w:rsid w:val="00214C75"/>
    <w:rsid w:val="00215779"/>
    <w:rsid w:val="002158EB"/>
    <w:rsid w:val="002160A6"/>
    <w:rsid w:val="00216B97"/>
    <w:rsid w:val="00216C55"/>
    <w:rsid w:val="00216DAD"/>
    <w:rsid w:val="002173E2"/>
    <w:rsid w:val="0021742C"/>
    <w:rsid w:val="00217A21"/>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046"/>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337"/>
    <w:rsid w:val="00296521"/>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045"/>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239D"/>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6858"/>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87A4C"/>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146"/>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3F6"/>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A45"/>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2F8"/>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A35"/>
    <w:rsid w:val="00486FE1"/>
    <w:rsid w:val="004878AC"/>
    <w:rsid w:val="00490838"/>
    <w:rsid w:val="00490A26"/>
    <w:rsid w:val="00490F09"/>
    <w:rsid w:val="00491041"/>
    <w:rsid w:val="00491481"/>
    <w:rsid w:val="004916C6"/>
    <w:rsid w:val="004919F0"/>
    <w:rsid w:val="00493F07"/>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4F78EF"/>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0F77"/>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0A57"/>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733"/>
    <w:rsid w:val="00595E4E"/>
    <w:rsid w:val="00596C14"/>
    <w:rsid w:val="00596ECF"/>
    <w:rsid w:val="00597129"/>
    <w:rsid w:val="00597A5A"/>
    <w:rsid w:val="00597D19"/>
    <w:rsid w:val="005A01F1"/>
    <w:rsid w:val="005A0972"/>
    <w:rsid w:val="005A1146"/>
    <w:rsid w:val="005A1180"/>
    <w:rsid w:val="005A1983"/>
    <w:rsid w:val="005A1C8F"/>
    <w:rsid w:val="005A29CA"/>
    <w:rsid w:val="005A2A9A"/>
    <w:rsid w:val="005A2C23"/>
    <w:rsid w:val="005A2F4D"/>
    <w:rsid w:val="005A3277"/>
    <w:rsid w:val="005A3304"/>
    <w:rsid w:val="005A34C9"/>
    <w:rsid w:val="005A3CD4"/>
    <w:rsid w:val="005A3DBD"/>
    <w:rsid w:val="005A4971"/>
    <w:rsid w:val="005A4A7E"/>
    <w:rsid w:val="005A4E40"/>
    <w:rsid w:val="005A4FD3"/>
    <w:rsid w:val="005A641B"/>
    <w:rsid w:val="005B0386"/>
    <w:rsid w:val="005B0F7F"/>
    <w:rsid w:val="005B0FFF"/>
    <w:rsid w:val="005B11CD"/>
    <w:rsid w:val="005B1CCD"/>
    <w:rsid w:val="005B20B8"/>
    <w:rsid w:val="005B2193"/>
    <w:rsid w:val="005B2B71"/>
    <w:rsid w:val="005B2D34"/>
    <w:rsid w:val="005B32A2"/>
    <w:rsid w:val="005B36DB"/>
    <w:rsid w:val="005B49F5"/>
    <w:rsid w:val="005B4A16"/>
    <w:rsid w:val="005B5281"/>
    <w:rsid w:val="005B55BD"/>
    <w:rsid w:val="005B608A"/>
    <w:rsid w:val="005B76A8"/>
    <w:rsid w:val="005C0444"/>
    <w:rsid w:val="005C0D09"/>
    <w:rsid w:val="005C1088"/>
    <w:rsid w:val="005C2F33"/>
    <w:rsid w:val="005C38A5"/>
    <w:rsid w:val="005C471D"/>
    <w:rsid w:val="005C4B89"/>
    <w:rsid w:val="005C6B2F"/>
    <w:rsid w:val="005C744D"/>
    <w:rsid w:val="005C7A9E"/>
    <w:rsid w:val="005D02BC"/>
    <w:rsid w:val="005D0650"/>
    <w:rsid w:val="005D143C"/>
    <w:rsid w:val="005D299E"/>
    <w:rsid w:val="005D3187"/>
    <w:rsid w:val="005D3699"/>
    <w:rsid w:val="005D4398"/>
    <w:rsid w:val="005D4709"/>
    <w:rsid w:val="005D4927"/>
    <w:rsid w:val="005D4963"/>
    <w:rsid w:val="005D4E21"/>
    <w:rsid w:val="005D50BF"/>
    <w:rsid w:val="005D5102"/>
    <w:rsid w:val="005D54EB"/>
    <w:rsid w:val="005D565B"/>
    <w:rsid w:val="005D617A"/>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4DE"/>
    <w:rsid w:val="005F06C5"/>
    <w:rsid w:val="005F0D57"/>
    <w:rsid w:val="005F0D95"/>
    <w:rsid w:val="005F0E3E"/>
    <w:rsid w:val="005F16B1"/>
    <w:rsid w:val="005F2463"/>
    <w:rsid w:val="005F2D85"/>
    <w:rsid w:val="005F327F"/>
    <w:rsid w:val="005F33BC"/>
    <w:rsid w:val="005F38AE"/>
    <w:rsid w:val="005F4B5E"/>
    <w:rsid w:val="005F4DB2"/>
    <w:rsid w:val="005F5A1E"/>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4E0"/>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786"/>
    <w:rsid w:val="0063782B"/>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6D64"/>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3E4E"/>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6319"/>
    <w:rsid w:val="00736A42"/>
    <w:rsid w:val="0073714C"/>
    <w:rsid w:val="007371F8"/>
    <w:rsid w:val="00737717"/>
    <w:rsid w:val="007378FF"/>
    <w:rsid w:val="00737911"/>
    <w:rsid w:val="00737F34"/>
    <w:rsid w:val="007407E9"/>
    <w:rsid w:val="007413CC"/>
    <w:rsid w:val="00741701"/>
    <w:rsid w:val="00742434"/>
    <w:rsid w:val="007427B2"/>
    <w:rsid w:val="007427FE"/>
    <w:rsid w:val="0074314A"/>
    <w:rsid w:val="00743E3E"/>
    <w:rsid w:val="00743E97"/>
    <w:rsid w:val="007442B4"/>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5D26"/>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649"/>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AF6"/>
    <w:rsid w:val="007A4B50"/>
    <w:rsid w:val="007A543E"/>
    <w:rsid w:val="007A595A"/>
    <w:rsid w:val="007A5CDD"/>
    <w:rsid w:val="007A65E6"/>
    <w:rsid w:val="007A66BD"/>
    <w:rsid w:val="007A6D0D"/>
    <w:rsid w:val="007A6DC6"/>
    <w:rsid w:val="007A75ED"/>
    <w:rsid w:val="007A7BCF"/>
    <w:rsid w:val="007B004F"/>
    <w:rsid w:val="007B0140"/>
    <w:rsid w:val="007B0909"/>
    <w:rsid w:val="007B0EED"/>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697D"/>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2D59"/>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557"/>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7C8"/>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5AE5"/>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06F25"/>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1429"/>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2F0"/>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515"/>
    <w:rsid w:val="00986CAD"/>
    <w:rsid w:val="009871E9"/>
    <w:rsid w:val="009875C9"/>
    <w:rsid w:val="00987BF0"/>
    <w:rsid w:val="00987C9C"/>
    <w:rsid w:val="00990272"/>
    <w:rsid w:val="00990A62"/>
    <w:rsid w:val="009910E2"/>
    <w:rsid w:val="009915B4"/>
    <w:rsid w:val="009920E9"/>
    <w:rsid w:val="00992862"/>
    <w:rsid w:val="00993823"/>
    <w:rsid w:val="009942E7"/>
    <w:rsid w:val="009949FA"/>
    <w:rsid w:val="0099580D"/>
    <w:rsid w:val="00995AD4"/>
    <w:rsid w:val="00995D23"/>
    <w:rsid w:val="00995DE7"/>
    <w:rsid w:val="00996CA3"/>
    <w:rsid w:val="00997606"/>
    <w:rsid w:val="00997889"/>
    <w:rsid w:val="009A09C6"/>
    <w:rsid w:val="009A0F78"/>
    <w:rsid w:val="009A1410"/>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2E33"/>
    <w:rsid w:val="009C3096"/>
    <w:rsid w:val="009C3C2C"/>
    <w:rsid w:val="009C41EA"/>
    <w:rsid w:val="009C46E5"/>
    <w:rsid w:val="009C4788"/>
    <w:rsid w:val="009C48A3"/>
    <w:rsid w:val="009C50C2"/>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14"/>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29BD"/>
    <w:rsid w:val="00A52D0A"/>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2C9"/>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269"/>
    <w:rsid w:val="00AE59C5"/>
    <w:rsid w:val="00AE607C"/>
    <w:rsid w:val="00AE77B6"/>
    <w:rsid w:val="00AE7852"/>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2DC"/>
    <w:rsid w:val="00B139C7"/>
    <w:rsid w:val="00B13FCA"/>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165"/>
    <w:rsid w:val="00B64F93"/>
    <w:rsid w:val="00B65C98"/>
    <w:rsid w:val="00B65DC7"/>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469E"/>
    <w:rsid w:val="00B85632"/>
    <w:rsid w:val="00B87067"/>
    <w:rsid w:val="00B871BA"/>
    <w:rsid w:val="00B873F2"/>
    <w:rsid w:val="00B87EA5"/>
    <w:rsid w:val="00B906B3"/>
    <w:rsid w:val="00B9083A"/>
    <w:rsid w:val="00B928A5"/>
    <w:rsid w:val="00B92903"/>
    <w:rsid w:val="00B93187"/>
    <w:rsid w:val="00B93360"/>
    <w:rsid w:val="00B933E5"/>
    <w:rsid w:val="00B936EE"/>
    <w:rsid w:val="00B93D51"/>
    <w:rsid w:val="00B93F64"/>
    <w:rsid w:val="00B941BD"/>
    <w:rsid w:val="00B942D7"/>
    <w:rsid w:val="00B949EE"/>
    <w:rsid w:val="00B94D4B"/>
    <w:rsid w:val="00B958A3"/>
    <w:rsid w:val="00B959C2"/>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5A4"/>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2CA"/>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76C"/>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38C7"/>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28D"/>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3E0D"/>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66A"/>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6DE"/>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185"/>
    <w:rsid w:val="00D6469A"/>
    <w:rsid w:val="00D64A65"/>
    <w:rsid w:val="00D651B0"/>
    <w:rsid w:val="00D65311"/>
    <w:rsid w:val="00D65823"/>
    <w:rsid w:val="00D65D71"/>
    <w:rsid w:val="00D65F73"/>
    <w:rsid w:val="00D6609F"/>
    <w:rsid w:val="00D66A98"/>
    <w:rsid w:val="00D66F7A"/>
    <w:rsid w:val="00D6794E"/>
    <w:rsid w:val="00D70411"/>
    <w:rsid w:val="00D70F6C"/>
    <w:rsid w:val="00D71009"/>
    <w:rsid w:val="00D71570"/>
    <w:rsid w:val="00D717AC"/>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056"/>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61DA"/>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8C"/>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3F29"/>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3A56"/>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1BE"/>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468"/>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5FA4"/>
    <w:rsid w:val="00F06A10"/>
    <w:rsid w:val="00F06D28"/>
    <w:rsid w:val="00F06E37"/>
    <w:rsid w:val="00F0740C"/>
    <w:rsid w:val="00F1101A"/>
    <w:rsid w:val="00F112FC"/>
    <w:rsid w:val="00F1234A"/>
    <w:rsid w:val="00F12996"/>
    <w:rsid w:val="00F13F69"/>
    <w:rsid w:val="00F14C3F"/>
    <w:rsid w:val="00F155BE"/>
    <w:rsid w:val="00F15C37"/>
    <w:rsid w:val="00F162FF"/>
    <w:rsid w:val="00F16692"/>
    <w:rsid w:val="00F1690B"/>
    <w:rsid w:val="00F16A80"/>
    <w:rsid w:val="00F17DAF"/>
    <w:rsid w:val="00F20F5E"/>
    <w:rsid w:val="00F21410"/>
    <w:rsid w:val="00F21D40"/>
    <w:rsid w:val="00F221D6"/>
    <w:rsid w:val="00F22ADB"/>
    <w:rsid w:val="00F23887"/>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2B3"/>
    <w:rsid w:val="00F454FF"/>
    <w:rsid w:val="00F46048"/>
    <w:rsid w:val="00F47C35"/>
    <w:rsid w:val="00F47D66"/>
    <w:rsid w:val="00F5016E"/>
    <w:rsid w:val="00F503D3"/>
    <w:rsid w:val="00F523B6"/>
    <w:rsid w:val="00F52A67"/>
    <w:rsid w:val="00F52D27"/>
    <w:rsid w:val="00F5479F"/>
    <w:rsid w:val="00F54D47"/>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5668"/>
    <w:rsid w:val="00F76D31"/>
    <w:rsid w:val="00F77B23"/>
    <w:rsid w:val="00F8061A"/>
    <w:rsid w:val="00F80EB0"/>
    <w:rsid w:val="00F8107D"/>
    <w:rsid w:val="00F81224"/>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7A0"/>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4830"/>
    <w:rsid w:val="00FA5A86"/>
    <w:rsid w:val="00FA5E66"/>
    <w:rsid w:val="00FA683B"/>
    <w:rsid w:val="00FA7024"/>
    <w:rsid w:val="00FA73DA"/>
    <w:rsid w:val="00FA7DAA"/>
    <w:rsid w:val="00FB0513"/>
    <w:rsid w:val="00FB0A0F"/>
    <w:rsid w:val="00FB1865"/>
    <w:rsid w:val="00FB19EB"/>
    <w:rsid w:val="00FB1FA1"/>
    <w:rsid w:val="00FB236A"/>
    <w:rsid w:val="00FB2832"/>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E1776D"/>
    <w:pPr>
      <w:keepNext/>
      <w:numPr>
        <w:numId w:val="28"/>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8"/>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qFormat/>
    <w:rsid w:val="00ED445A"/>
    <w:pPr>
      <w:keepNext/>
      <w:numPr>
        <w:ilvl w:val="2"/>
        <w:numId w:val="28"/>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qFormat/>
    <w:rsid w:val="00A766EA"/>
    <w:pPr>
      <w:keepNext/>
      <w:numPr>
        <w:ilvl w:val="3"/>
        <w:numId w:val="28"/>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8"/>
      </w:numPr>
      <w:spacing w:line="360" w:lineRule="auto"/>
      <w:ind w:left="3600" w:hanging="360"/>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8"/>
      </w:numPr>
      <w:ind w:left="4320" w:hanging="360"/>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8"/>
      </w:numPr>
      <w:ind w:left="5040" w:hanging="360"/>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8"/>
      </w:numPr>
      <w:ind w:left="5760" w:hanging="360"/>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8"/>
      </w:numPr>
      <w:ind w:left="6480" w:hanging="360"/>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rsid w:val="00ED445A"/>
    <w:rPr>
      <w:rFonts w:ascii="Verdana" w:eastAsia="Times New Roman" w:hAnsi="Verdana"/>
      <w:bCs/>
      <w:lang w:eastAsia="en-US"/>
    </w:rPr>
  </w:style>
  <w:style w:type="character" w:customStyle="1" w:styleId="Ttulo4Char">
    <w:name w:val="Título 4 Char"/>
    <w:link w:val="Ttulo4"/>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rsid w:val="00335EEA"/>
    <w:rPr>
      <w:b/>
      <w:bCs/>
    </w:rPr>
  </w:style>
  <w:style w:type="character" w:customStyle="1" w:styleId="AssuntodocomentrioChar">
    <w:name w:val="Assunto do comentário Char"/>
    <w:link w:val="Assuntodocomentrio"/>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0"/>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1"/>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1"/>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1"/>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1"/>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1"/>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1"/>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2"/>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3"/>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4"/>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4"/>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4"/>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5"/>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5"/>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6"/>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6"/>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6"/>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6"/>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7"/>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7"/>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8"/>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19"/>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1"/>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0"/>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2"/>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4"/>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5"/>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6"/>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7"/>
      </w:numPr>
      <w:tabs>
        <w:tab w:val="clear" w:pos="397"/>
        <w:tab w:val="num" w:pos="330"/>
      </w:tabs>
      <w:autoSpaceDE w:val="0"/>
      <w:autoSpaceDN w:val="0"/>
      <w:adjustRightInd w:val="0"/>
      <w:spacing w:before="60" w:after="60" w:line="240" w:lineRule="exact"/>
      <w:ind w:left="330" w:hanging="330"/>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 w:type="character" w:customStyle="1" w:styleId="INDENT2">
    <w:name w:val="INDENT 2"/>
    <w:rsid w:val="00AC72C9"/>
    <w:rPr>
      <w:rFonts w:ascii="Times New Roman" w:hAnsi="Times New Roman"/>
      <w:sz w:val="24"/>
    </w:rPr>
  </w:style>
  <w:style w:type="paragraph" w:customStyle="1" w:styleId="c3">
    <w:name w:val="c3"/>
    <w:basedOn w:val="Normal"/>
    <w:rsid w:val="00AC72C9"/>
    <w:pPr>
      <w:spacing w:before="100" w:beforeAutospacing="1" w:after="100" w:afterAutospacing="1"/>
    </w:pPr>
    <w:rPr>
      <w:rFonts w:ascii="Arial" w:eastAsia="Arial Unicode MS" w:hAnsi="Arial" w:cs="Arial"/>
      <w:lang w:eastAsia="pt-BR"/>
    </w:rPr>
  </w:style>
  <w:style w:type="character" w:customStyle="1" w:styleId="UnresolvedMention1">
    <w:name w:val="Unresolved Mention1"/>
    <w:basedOn w:val="Fontepargpadro"/>
    <w:uiPriority w:val="99"/>
    <w:semiHidden/>
    <w:unhideWhenUsed/>
    <w:rsid w:val="00AC72C9"/>
    <w:rPr>
      <w:color w:val="605E5C"/>
      <w:shd w:val="clear" w:color="auto" w:fill="E1DFDD"/>
    </w:rPr>
  </w:style>
  <w:style w:type="character" w:styleId="MenoPendente">
    <w:name w:val="Unresolved Mention"/>
    <w:basedOn w:val="Fontepargpadro"/>
    <w:uiPriority w:val="99"/>
    <w:semiHidden/>
    <w:unhideWhenUsed/>
    <w:rsid w:val="00AC72C9"/>
    <w:rPr>
      <w:color w:val="605E5C"/>
      <w:shd w:val="clear" w:color="auto" w:fill="E1DFDD"/>
    </w:rPr>
  </w:style>
  <w:style w:type="paragraph" w:customStyle="1" w:styleId="AONormal">
    <w:name w:val="AONormal"/>
    <w:uiPriority w:val="99"/>
    <w:rsid w:val="00AC72C9"/>
    <w:pPr>
      <w:spacing w:line="260" w:lineRule="atLeast"/>
    </w:pPr>
    <w:rPr>
      <w:rFonts w:ascii="Times New Roman" w:eastAsia="SimSu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1804112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55263141">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6488088">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2.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customXml/itemProps3.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customXml/itemProps4.xml><?xml version="1.0" encoding="utf-8"?>
<ds:datastoreItem xmlns:ds="http://schemas.openxmlformats.org/officeDocument/2006/customXml" ds:itemID="{9567861F-FDCE-4CB5-A961-4D23DFBBF91D}">
  <ds:schemaRefs>
    <ds:schemaRef ds:uri="http://www.imanage.com/work/xmlschema"/>
  </ds:schemaRefs>
</ds:datastoreItem>
</file>

<file path=customXml/itemProps5.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140</Pages>
  <Words>49326</Words>
  <Characters>266364</Characters>
  <Application>Microsoft Office Word</Application>
  <DocSecurity>0</DocSecurity>
  <Lines>2219</Lines>
  <Paragraphs>630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315060</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Fernanda Tatto</cp:lastModifiedBy>
  <cp:revision>3</cp:revision>
  <cp:lastPrinted>2020-12-10T15:19:00Z</cp:lastPrinted>
  <dcterms:created xsi:type="dcterms:W3CDTF">2021-03-31T21:34:00Z</dcterms:created>
  <dcterms:modified xsi:type="dcterms:W3CDTF">2021-03-31T22:18:00Z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