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lang w:eastAsia="pt-BR"/>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53B78E43"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instituição financeira autorizada a funcionar pelo Banco Central</w:t>
      </w:r>
      <w:r w:rsidR="004149D9" w:rsidRPr="005C471D">
        <w:rPr>
          <w:rFonts w:ascii="Verdana" w:hAnsi="Verdana"/>
          <w:bCs/>
          <w:sz w:val="20"/>
          <w:szCs w:val="20"/>
        </w:rPr>
        <w:t xml:space="preserve"> do Brasil</w:t>
      </w:r>
      <w:r w:rsidR="00536B6E" w:rsidRPr="005C471D">
        <w:rPr>
          <w:rFonts w:ascii="Verdana" w:hAnsi="Verdana"/>
          <w:bCs/>
          <w:sz w:val="20"/>
          <w:szCs w:val="20"/>
        </w:rPr>
        <w:t xml:space="preserve">, </w:t>
      </w:r>
      <w:r w:rsidRPr="00E47B31">
        <w:rPr>
          <w:rFonts w:ascii="Verdana" w:hAnsi="Verdana"/>
          <w:sz w:val="20"/>
        </w:rPr>
        <w:t xml:space="preserve">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w:t>
      </w:r>
      <w:r>
        <w:rPr>
          <w:rFonts w:ascii="Verdana" w:hAnsi="Verdana"/>
          <w:sz w:val="20"/>
        </w:rPr>
        <w:t>/ME</w:t>
      </w:r>
      <w:r w:rsidRPr="00E47B31">
        <w:rPr>
          <w:rFonts w:ascii="Verdana" w:hAnsi="Verdana"/>
          <w:sz w:val="20"/>
        </w:rPr>
        <w:t xml:space="preserve"> sob o nº 15.227.994/0004-01</w:t>
      </w:r>
      <w:r w:rsidR="005231CE" w:rsidRPr="005C471D">
        <w:rPr>
          <w:rFonts w:ascii="Verdana" w:hAnsi="Verdana"/>
          <w:sz w:val="20"/>
          <w:szCs w:val="20"/>
        </w:rPr>
        <w:t>,</w:t>
      </w:r>
      <w:r w:rsidR="003D7347" w:rsidRPr="005C471D">
        <w:rPr>
          <w:rFonts w:ascii="Verdana" w:hAnsi="Verdana"/>
          <w:sz w:val="20"/>
          <w:szCs w:val="20"/>
        </w:rPr>
        <w:t xml:space="preserve"> </w:t>
      </w:r>
      <w:r w:rsidR="000007EC" w:rsidRPr="005C471D">
        <w:rPr>
          <w:rFonts w:ascii="Verdana" w:hAnsi="Verdana"/>
          <w:bCs/>
          <w:sz w:val="20"/>
          <w:szCs w:val="20"/>
        </w:rPr>
        <w:t xml:space="preserve">doravante denominada simplesmente como </w:t>
      </w:r>
      <w:r w:rsidR="00B462D6" w:rsidRPr="005C471D">
        <w:rPr>
          <w:rFonts w:ascii="Verdana" w:hAnsi="Verdana"/>
          <w:bCs/>
          <w:sz w:val="20"/>
          <w:szCs w:val="20"/>
        </w:rPr>
        <w:t>“</w:t>
      </w:r>
      <w:r w:rsidR="000007EC" w:rsidRPr="005C471D">
        <w:rPr>
          <w:rFonts w:ascii="Verdana" w:hAnsi="Verdana"/>
          <w:bCs/>
          <w:sz w:val="20"/>
          <w:szCs w:val="20"/>
          <w:u w:val="single"/>
        </w:rPr>
        <w:t>Agente Fiduciário</w:t>
      </w:r>
      <w:r w:rsidR="00B462D6" w:rsidRPr="005C471D">
        <w:rPr>
          <w:rFonts w:ascii="Verdana" w:hAnsi="Verdana"/>
          <w:sz w:val="20"/>
          <w:szCs w:val="20"/>
        </w:rPr>
        <w:t>”</w:t>
      </w:r>
      <w:r w:rsidR="005C0D09" w:rsidRPr="005C471D">
        <w:rPr>
          <w:rFonts w:ascii="Verdana" w:hAnsi="Verdana"/>
          <w:sz w:val="20"/>
          <w:szCs w:val="20"/>
        </w:rPr>
        <w:t xml:space="preserve">, </w:t>
      </w:r>
      <w:r w:rsidR="00FE773A" w:rsidRPr="005C471D">
        <w:rPr>
          <w:rFonts w:ascii="Verdana" w:hAnsi="Verdana"/>
          <w:bCs/>
          <w:sz w:val="20"/>
          <w:szCs w:val="20"/>
        </w:rPr>
        <w:t xml:space="preserve">nomeado nos termos do artigo 10º da </w:t>
      </w:r>
      <w:r w:rsidR="003024E2" w:rsidRPr="005C471D">
        <w:rPr>
          <w:rFonts w:ascii="Verdana" w:hAnsi="Verdana"/>
          <w:sz w:val="20"/>
          <w:szCs w:val="20"/>
        </w:rPr>
        <w:t>CC, de 20 de novembro de 1997, conforme alterada (“</w:t>
      </w:r>
      <w:r w:rsidR="003024E2" w:rsidRPr="005C471D">
        <w:rPr>
          <w:rFonts w:ascii="Verdana" w:hAnsi="Verdana"/>
          <w:sz w:val="20"/>
          <w:szCs w:val="20"/>
          <w:u w:val="single"/>
        </w:rPr>
        <w:t>Lei 9.514</w:t>
      </w:r>
      <w:r w:rsidR="003024E2" w:rsidRPr="005C471D">
        <w:rPr>
          <w:rFonts w:ascii="Verdana" w:hAnsi="Verdana"/>
          <w:sz w:val="20"/>
          <w:szCs w:val="20"/>
        </w:rPr>
        <w:t xml:space="preserve">”) </w:t>
      </w:r>
      <w:r w:rsidR="00FE773A" w:rsidRPr="005C471D">
        <w:rPr>
          <w:rFonts w:ascii="Verdana" w:hAnsi="Verdana"/>
          <w:bCs/>
          <w:sz w:val="20"/>
          <w:szCs w:val="20"/>
        </w:rPr>
        <w:t xml:space="preserve">e da </w:t>
      </w:r>
      <w:ins w:id="5" w:author="Rinaldo Rabello" w:date="2021-03-17T15:10:00Z">
        <w:r w:rsidR="00FF640C">
          <w:rPr>
            <w:rFonts w:ascii="Verdana" w:hAnsi="Verdana"/>
            <w:bCs/>
            <w:sz w:val="20"/>
            <w:szCs w:val="20"/>
          </w:rPr>
          <w:t>Resolução CVM n</w:t>
        </w:r>
      </w:ins>
      <w:ins w:id="6" w:author="Rinaldo Rabello" w:date="2021-03-17T15:11:00Z">
        <w:r w:rsidR="00FF640C">
          <w:rPr>
            <w:rFonts w:ascii="Verdana" w:hAnsi="Verdana"/>
            <w:bCs/>
            <w:sz w:val="20"/>
            <w:szCs w:val="20"/>
          </w:rPr>
          <w:t xml:space="preserve">º 17 de 09 de fevereiro de 2021 (“Resolução CVM nº 17”), </w:t>
        </w:r>
      </w:ins>
      <w:del w:id="7" w:author="Rinaldo Rabello" w:date="2021-03-17T15:11:00Z">
        <w:r w:rsidR="003024E2" w:rsidRPr="005C471D" w:rsidDel="00FF640C">
          <w:rPr>
            <w:rFonts w:ascii="Verdana" w:hAnsi="Verdana"/>
            <w:sz w:val="20"/>
            <w:szCs w:val="20"/>
          </w:rPr>
          <w:delText xml:space="preserve">Instrução CVM nº 583, de 20 de dezembro de 2016, </w:delText>
        </w:r>
      </w:del>
      <w:r w:rsidR="003024E2" w:rsidRPr="005C471D">
        <w:rPr>
          <w:rFonts w:ascii="Verdana" w:hAnsi="Verdana"/>
          <w:sz w:val="20"/>
          <w:szCs w:val="20"/>
        </w:rPr>
        <w:t>conforme em vigor</w:t>
      </w:r>
      <w:ins w:id="8" w:author="Rinaldo Rabello" w:date="2021-03-17T15:12:00Z">
        <w:r w:rsidR="00FF640C">
          <w:rPr>
            <w:rFonts w:ascii="Verdana" w:hAnsi="Verdana"/>
            <w:sz w:val="20"/>
            <w:szCs w:val="20"/>
          </w:rPr>
          <w:t>,</w:t>
        </w:r>
      </w:ins>
      <w:r w:rsidR="003024E2" w:rsidRPr="005C471D">
        <w:rPr>
          <w:rFonts w:ascii="Verdana" w:hAnsi="Verdana"/>
          <w:bCs/>
          <w:sz w:val="20"/>
          <w:szCs w:val="20"/>
        </w:rPr>
        <w:t xml:space="preserve"> </w:t>
      </w:r>
      <w:del w:id="9" w:author="Rinaldo Rabello" w:date="2021-03-17T15:12:00Z">
        <w:r w:rsidR="003024E2" w:rsidRPr="005C471D" w:rsidDel="00FF640C">
          <w:rPr>
            <w:rFonts w:ascii="Verdana" w:hAnsi="Verdana"/>
            <w:bCs/>
            <w:sz w:val="20"/>
            <w:szCs w:val="20"/>
          </w:rPr>
          <w:delText>(“</w:delText>
        </w:r>
        <w:r w:rsidR="00FE773A" w:rsidRPr="005C471D" w:rsidDel="00FF640C">
          <w:rPr>
            <w:rFonts w:ascii="Verdana" w:hAnsi="Verdana"/>
            <w:bCs/>
            <w:sz w:val="20"/>
            <w:szCs w:val="20"/>
            <w:u w:val="single"/>
          </w:rPr>
          <w:delText>Instrução CVM 583</w:delText>
        </w:r>
        <w:r w:rsidR="003024E2" w:rsidRPr="005C471D" w:rsidDel="00FF640C">
          <w:rPr>
            <w:rFonts w:ascii="Verdana" w:hAnsi="Verdana"/>
            <w:bCs/>
            <w:sz w:val="20"/>
            <w:szCs w:val="20"/>
          </w:rPr>
          <w:delText>”)</w:delText>
        </w:r>
        <w:r w:rsidR="00FE773A" w:rsidRPr="005C471D" w:rsidDel="00FF640C">
          <w:rPr>
            <w:rFonts w:ascii="Verdana" w:hAnsi="Verdana"/>
            <w:bCs/>
            <w:sz w:val="20"/>
            <w:szCs w:val="20"/>
          </w:rPr>
          <w:delText xml:space="preserve">, </w:delText>
        </w:r>
      </w:del>
      <w:r w:rsidR="005C0D09" w:rsidRPr="005C471D">
        <w:rPr>
          <w:rFonts w:ascii="Verdana" w:hAnsi="Verdana"/>
          <w:bCs/>
          <w:sz w:val="20"/>
          <w:szCs w:val="20"/>
        </w:rPr>
        <w:t xml:space="preserve">neste ato devidamente representada na forma de seu </w:t>
      </w:r>
      <w:ins w:id="10" w:author="Rinaldo Rabello" w:date="2021-03-17T15:12:00Z">
        <w:r w:rsidR="00FF640C">
          <w:rPr>
            <w:rFonts w:ascii="Verdana" w:hAnsi="Verdana"/>
            <w:bCs/>
            <w:sz w:val="20"/>
            <w:szCs w:val="20"/>
          </w:rPr>
          <w:t xml:space="preserve">contrato </w:t>
        </w:r>
      </w:ins>
      <w:del w:id="11" w:author="Rinaldo Rabello" w:date="2021-03-17T15:12:00Z">
        <w:r w:rsidR="00886656" w:rsidRPr="005C471D" w:rsidDel="00FF640C">
          <w:rPr>
            <w:rFonts w:ascii="Verdana" w:hAnsi="Verdana"/>
            <w:bCs/>
            <w:sz w:val="20"/>
            <w:szCs w:val="20"/>
          </w:rPr>
          <w:delText>estatuto</w:delText>
        </w:r>
        <w:r w:rsidR="00750F00" w:rsidRPr="005C471D" w:rsidDel="00FF640C">
          <w:rPr>
            <w:rFonts w:ascii="Verdana" w:hAnsi="Verdana"/>
            <w:bCs/>
            <w:sz w:val="20"/>
            <w:szCs w:val="20"/>
          </w:rPr>
          <w:delText xml:space="preserve"> </w:delText>
        </w:r>
      </w:del>
      <w:r w:rsidR="00886656" w:rsidRPr="005C471D">
        <w:rPr>
          <w:rFonts w:ascii="Verdana" w:hAnsi="Verdana"/>
          <w:bCs/>
          <w:sz w:val="20"/>
          <w:szCs w:val="20"/>
        </w:rPr>
        <w:t>s</w:t>
      </w:r>
      <w:r w:rsidR="005C0D09" w:rsidRPr="005C471D">
        <w:rPr>
          <w:rFonts w:ascii="Verdana" w:hAnsi="Verdana"/>
          <w:bCs/>
          <w:sz w:val="20"/>
          <w:szCs w:val="20"/>
        </w:rPr>
        <w:t>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12"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12"/>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13" w:name="_Toc422473367"/>
      <w:bookmarkStart w:id="14" w:name="_Toc428208316"/>
      <w:r w:rsidRPr="005C471D">
        <w:t>DEFINIÇÕES</w:t>
      </w:r>
      <w:bookmarkEnd w:id="13"/>
      <w:bookmarkEnd w:id="14"/>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44F95D14"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Atos Societários da Devedora</w:t>
      </w:r>
      <w:r w:rsidRPr="00EF52EE">
        <w:rPr>
          <w:rFonts w:ascii="Verdana" w:eastAsia="Times New Roman" w:hAnsi="Verdana"/>
          <w:color w:val="000000"/>
          <w:sz w:val="20"/>
          <w:szCs w:val="20"/>
          <w:lang w:eastAsia="pt-BR"/>
        </w:rPr>
        <w:t>”: significa</w:t>
      </w:r>
      <w:r w:rsidRPr="00EF52EE">
        <w:rPr>
          <w:rFonts w:ascii="Verdana" w:hAnsi="Verdana"/>
          <w:sz w:val="20"/>
        </w:rPr>
        <w:t xml:space="preserve"> a a</w:t>
      </w:r>
      <w:r w:rsidRPr="00EF52EE">
        <w:rPr>
          <w:rFonts w:ascii="Verdana" w:eastAsia="Times New Roman" w:hAnsi="Verdana"/>
          <w:color w:val="000000"/>
          <w:sz w:val="20"/>
          <w:szCs w:val="20"/>
          <w:lang w:eastAsia="pt-BR"/>
        </w:rPr>
        <w:t xml:space="preserve">ssembleia geral extraordinária de acionistas da Devedora realizada em </w:t>
      </w:r>
      <w:r w:rsidR="00F52A67" w:rsidRPr="00EF52EE">
        <w:rPr>
          <w:rFonts w:ascii="Verdana" w:eastAsia="Times New Roman" w:hAnsi="Verdana"/>
          <w:color w:val="000000"/>
          <w:sz w:val="20"/>
          <w:szCs w:val="20"/>
          <w:lang w:eastAsia="pt-BR"/>
        </w:rPr>
        <w:t>[</w:t>
      </w:r>
      <w:r w:rsidR="00F52A67" w:rsidRPr="0018316C">
        <w:rPr>
          <w:rFonts w:ascii="Verdana" w:eastAsia="Times New Roman" w:hAnsi="Verdana"/>
          <w:color w:val="000000"/>
          <w:sz w:val="20"/>
          <w:szCs w:val="20"/>
          <w:highlight w:val="yellow"/>
          <w:lang w:eastAsia="pt-BR"/>
        </w:rPr>
        <w:t>=</w:t>
      </w:r>
      <w:r w:rsidR="00F52A67" w:rsidRPr="00EF52EE">
        <w:rPr>
          <w:rFonts w:ascii="Verdana" w:eastAsia="Times New Roman" w:hAnsi="Verdana"/>
          <w:color w:val="000000"/>
          <w:sz w:val="20"/>
          <w:szCs w:val="20"/>
          <w:lang w:eastAsia="pt-BR"/>
        </w:rPr>
        <w:t>] de 2021</w:t>
      </w:r>
      <w:r w:rsidRPr="00EF52EE">
        <w:rPr>
          <w:rFonts w:ascii="Verdana" w:eastAsia="Times New Roman" w:hAnsi="Verdana"/>
          <w:color w:val="000000"/>
          <w:sz w:val="20"/>
          <w:szCs w:val="20"/>
          <w:lang w:eastAsia="pt-BR"/>
        </w:rPr>
        <w:t xml:space="preserve">, que deliberou pela emissão das Debêntures, </w:t>
      </w:r>
      <w:r w:rsidR="008B193A" w:rsidRPr="00EF52EE">
        <w:rPr>
          <w:rFonts w:ascii="Verdana" w:eastAsia="Times New Roman" w:hAnsi="Verdana"/>
          <w:color w:val="000000"/>
          <w:sz w:val="20"/>
          <w:szCs w:val="20"/>
          <w:lang w:eastAsia="pt-BR"/>
        </w:rPr>
        <w:t xml:space="preserve">registrada na </w:t>
      </w:r>
      <w:r w:rsidR="00F85657" w:rsidRPr="00EF52EE">
        <w:rPr>
          <w:rFonts w:ascii="Verdana" w:eastAsia="Times New Roman" w:hAnsi="Verdana"/>
          <w:color w:val="000000"/>
          <w:sz w:val="20"/>
          <w:szCs w:val="20"/>
          <w:lang w:eastAsia="pt-BR"/>
        </w:rPr>
        <w:t xml:space="preserve">JUCESP </w:t>
      </w:r>
      <w:r w:rsidR="008B193A" w:rsidRPr="00EF52EE">
        <w:rPr>
          <w:rFonts w:ascii="Verdana" w:eastAsia="Times New Roman" w:hAnsi="Verdana"/>
          <w:color w:val="000000"/>
          <w:sz w:val="20"/>
          <w:szCs w:val="20"/>
          <w:lang w:eastAsia="pt-BR"/>
        </w:rPr>
        <w:t xml:space="preserve">sob o nº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w:t>
      </w:r>
      <w:r w:rsidR="00D50FC4">
        <w:rPr>
          <w:rFonts w:ascii="Verdana" w:eastAsia="Times New Roman" w:hAnsi="Verdana"/>
          <w:color w:val="000000"/>
          <w:sz w:val="20"/>
          <w:szCs w:val="20"/>
          <w:lang w:eastAsia="pt-BR"/>
        </w:rPr>
        <w:t>,</w:t>
      </w:r>
      <w:r w:rsidR="00F85657"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em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3A6C50D3" w:rsidR="00B40152" w:rsidRPr="005C471D" w:rsidRDefault="00B462D6"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Agente Fiduciário</w:t>
      </w:r>
      <w:r w:rsidRPr="005C471D">
        <w:rPr>
          <w:rFonts w:ascii="Verdana" w:hAnsi="Verdana"/>
          <w:sz w:val="20"/>
          <w:szCs w:val="20"/>
        </w:rPr>
        <w:t>”</w:t>
      </w:r>
      <w:del w:id="15" w:author="Rinaldo Rabello" w:date="2021-03-16T15:27:00Z">
        <w:r w:rsidR="00B40152" w:rsidRPr="005C471D" w:rsidDel="00DD75A7">
          <w:rPr>
            <w:rFonts w:ascii="Verdana" w:hAnsi="Verdana"/>
            <w:sz w:val="20"/>
            <w:szCs w:val="20"/>
          </w:rPr>
          <w:delText xml:space="preserve"> ou </w:delText>
        </w:r>
        <w:r w:rsidRPr="005C471D" w:rsidDel="00DD75A7">
          <w:rPr>
            <w:rFonts w:ascii="Verdana" w:hAnsi="Verdana"/>
            <w:sz w:val="20"/>
            <w:szCs w:val="20"/>
          </w:rPr>
          <w:delText>“</w:delText>
        </w:r>
        <w:r w:rsidR="00B40152" w:rsidRPr="005C471D" w:rsidDel="00DD75A7">
          <w:rPr>
            <w:rFonts w:ascii="Verdana" w:hAnsi="Verdana"/>
            <w:sz w:val="20"/>
            <w:szCs w:val="20"/>
            <w:u w:val="single"/>
          </w:rPr>
          <w:delText>Instituição Custodiante</w:delText>
        </w:r>
        <w:r w:rsidRPr="005C471D" w:rsidDel="00DD75A7">
          <w:rPr>
            <w:rFonts w:ascii="Verdana" w:hAnsi="Verdana"/>
            <w:sz w:val="20"/>
            <w:szCs w:val="20"/>
          </w:rPr>
          <w:delText>”</w:delText>
        </w:r>
      </w:del>
      <w:r w:rsidR="00B40152" w:rsidRPr="005C471D">
        <w:rPr>
          <w:rFonts w:ascii="Verdana" w:hAnsi="Verdana"/>
          <w:sz w:val="20"/>
          <w:szCs w:val="20"/>
        </w:rPr>
        <w:t xml:space="preserve">: </w:t>
      </w:r>
      <w:r w:rsidR="00FD44B7" w:rsidRPr="005C471D">
        <w:rPr>
          <w:rFonts w:ascii="Verdana" w:hAnsi="Verdana"/>
          <w:sz w:val="20"/>
          <w:szCs w:val="20"/>
        </w:rPr>
        <w:t xml:space="preserve">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45C2A556" w:rsidR="008268B9" w:rsidRDefault="008268B9"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sidR="004A5874">
        <w:rPr>
          <w:rFonts w:ascii="Verdana" w:hAnsi="Verdana"/>
          <w:sz w:val="20"/>
          <w:szCs w:val="20"/>
        </w:rPr>
        <w:t xml:space="preserve"> alienação fiduciária</w:t>
      </w:r>
      <w:r w:rsidR="006471D6" w:rsidRPr="006471D6">
        <w:rPr>
          <w:rFonts w:ascii="Verdana" w:hAnsi="Verdana"/>
          <w:sz w:val="20"/>
          <w:szCs w:val="20"/>
        </w:rPr>
        <w:t xml:space="preserve"> </w:t>
      </w:r>
      <w:ins w:id="16" w:author="Rinaldo Rabello" w:date="2021-03-16T15:31:00Z">
        <w:r w:rsidR="00DD75A7">
          <w:rPr>
            <w:rFonts w:ascii="Verdana" w:hAnsi="Verdana"/>
            <w:sz w:val="20"/>
            <w:szCs w:val="20"/>
          </w:rPr>
          <w:t xml:space="preserve">(i) </w:t>
        </w:r>
      </w:ins>
      <w:r w:rsidR="006471D6">
        <w:rPr>
          <w:rFonts w:ascii="Verdana" w:hAnsi="Verdana"/>
          <w:sz w:val="20"/>
          <w:szCs w:val="20"/>
        </w:rPr>
        <w:t>sobre os CRI Garantia</w:t>
      </w:r>
      <w:r w:rsidR="004A5874">
        <w:rPr>
          <w:rFonts w:ascii="Verdana" w:hAnsi="Verdana"/>
          <w:sz w:val="20"/>
          <w:szCs w:val="20"/>
        </w:rPr>
        <w:t xml:space="preserve">, com outorga de usufruto, </w:t>
      </w:r>
      <w:r w:rsidR="00FD5A74">
        <w:rPr>
          <w:rFonts w:ascii="Verdana" w:hAnsi="Verdana"/>
          <w:sz w:val="20"/>
          <w:szCs w:val="20"/>
        </w:rPr>
        <w:t>em relação aos CRI Garantia,</w:t>
      </w:r>
      <w:r w:rsidR="0095012A">
        <w:rPr>
          <w:rFonts w:ascii="Verdana" w:hAnsi="Verdana"/>
          <w:sz w:val="20"/>
          <w:szCs w:val="20"/>
        </w:rPr>
        <w:t xml:space="preserve"> e </w:t>
      </w:r>
      <w:ins w:id="17" w:author="Rinaldo Rabello" w:date="2021-03-16T15:31:00Z">
        <w:r w:rsidR="00DD75A7">
          <w:rPr>
            <w:rFonts w:ascii="Verdana" w:hAnsi="Verdana"/>
            <w:sz w:val="20"/>
            <w:szCs w:val="20"/>
          </w:rPr>
          <w:t xml:space="preserve">(ii) </w:t>
        </w:r>
      </w:ins>
      <w:r w:rsidR="0095012A">
        <w:rPr>
          <w:rFonts w:ascii="Verdana" w:hAnsi="Verdana"/>
          <w:sz w:val="20"/>
          <w:szCs w:val="20"/>
        </w:rPr>
        <w:t xml:space="preserve">dos </w:t>
      </w:r>
      <w:r w:rsidR="0095012A">
        <w:rPr>
          <w:rFonts w:ascii="Verdana" w:hAnsi="Verdana"/>
          <w:sz w:val="20"/>
        </w:rPr>
        <w:t>Direitos Creditórios Residuais</w:t>
      </w:r>
      <w:r w:rsidR="00FD5A74">
        <w:rPr>
          <w:rFonts w:ascii="Verdana" w:hAnsi="Verdana"/>
          <w:sz w:val="20"/>
          <w:szCs w:val="20"/>
        </w:rPr>
        <w:t xml:space="preserve"> </w:t>
      </w:r>
      <w:r w:rsidR="004A5874">
        <w:rPr>
          <w:rFonts w:ascii="Verdana" w:hAnsi="Verdana"/>
          <w:sz w:val="20"/>
          <w:szCs w:val="20"/>
        </w:rPr>
        <w:t>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5DAD1525"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Praia de Botafogo, nº 501, Bloco II, Conjunto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7A7644BD" w14:textId="229E4F89" w:rsidR="000F47FD" w:rsidRDefault="000F47FD" w:rsidP="005231CE">
      <w:pPr>
        <w:tabs>
          <w:tab w:val="left" w:pos="9923"/>
        </w:tabs>
        <w:spacing w:line="320" w:lineRule="exact"/>
        <w:jc w:val="both"/>
        <w:rPr>
          <w:rFonts w:ascii="Verdana" w:hAnsi="Verdana"/>
          <w:sz w:val="20"/>
          <w:szCs w:val="20"/>
        </w:rPr>
      </w:pPr>
    </w:p>
    <w:p w14:paraId="2E5DF9C9" w14:textId="1433BB6E" w:rsidR="00182924" w:rsidRPr="0074314A" w:rsidRDefault="00182924" w:rsidP="005231CE">
      <w:pPr>
        <w:tabs>
          <w:tab w:val="left" w:pos="9923"/>
        </w:tabs>
        <w:spacing w:line="320" w:lineRule="exact"/>
        <w:jc w:val="both"/>
        <w:rPr>
          <w:rFonts w:ascii="Verdana" w:hAnsi="Verdana"/>
          <w:sz w:val="20"/>
          <w:szCs w:val="20"/>
        </w:rPr>
      </w:pPr>
      <w:r>
        <w:rPr>
          <w:rFonts w:ascii="Verdana" w:hAnsi="Verdana"/>
          <w:sz w:val="20"/>
          <w:szCs w:val="20"/>
        </w:rPr>
        <w:t>“</w:t>
      </w:r>
      <w:r w:rsidRPr="002F7F8D">
        <w:rPr>
          <w:rFonts w:ascii="Verdana" w:hAnsi="Verdana"/>
          <w:sz w:val="20"/>
          <w:szCs w:val="20"/>
          <w:u w:val="single"/>
        </w:rPr>
        <w:t xml:space="preserve">Condições </w:t>
      </w:r>
      <w:r w:rsidRPr="0074314A">
        <w:rPr>
          <w:rFonts w:ascii="Verdana" w:hAnsi="Verdana"/>
          <w:sz w:val="20"/>
          <w:szCs w:val="20"/>
          <w:u w:val="single"/>
        </w:rPr>
        <w:t>Precedentes para o Desembolso Adicional</w:t>
      </w:r>
      <w:r w:rsidRPr="0074314A">
        <w:rPr>
          <w:rFonts w:ascii="Verdana" w:hAnsi="Verdana"/>
          <w:sz w:val="20"/>
          <w:szCs w:val="20"/>
        </w:rPr>
        <w:t xml:space="preserve">”: são as condições precedentes previstas na Cláusula </w:t>
      </w:r>
      <w:r w:rsidR="0067672B" w:rsidRPr="0074314A">
        <w:rPr>
          <w:rFonts w:ascii="Verdana" w:hAnsi="Verdana"/>
          <w:sz w:val="20"/>
          <w:szCs w:val="20"/>
        </w:rPr>
        <w:t>5.5.1</w:t>
      </w:r>
      <w:r w:rsidRPr="0074314A">
        <w:rPr>
          <w:rFonts w:ascii="Verdana" w:hAnsi="Verdana"/>
          <w:sz w:val="20"/>
          <w:szCs w:val="20"/>
        </w:rPr>
        <w:t xml:space="preserve"> da Escritura de Emissão de Debêntures para a liberação</w:t>
      </w:r>
      <w:r w:rsidR="0074314A">
        <w:rPr>
          <w:rFonts w:ascii="Verdana" w:hAnsi="Verdana"/>
          <w:sz w:val="20"/>
          <w:szCs w:val="20"/>
        </w:rPr>
        <w:t>, pela Securitizadora</w:t>
      </w:r>
      <w:r w:rsidRPr="0074314A">
        <w:rPr>
          <w:rFonts w:ascii="Verdana" w:hAnsi="Verdana"/>
          <w:sz w:val="20"/>
          <w:szCs w:val="20"/>
        </w:rPr>
        <w:t xml:space="preserve"> para a Devedora</w:t>
      </w:r>
      <w:r w:rsidR="0074314A">
        <w:rPr>
          <w:rFonts w:ascii="Verdana" w:hAnsi="Verdana"/>
          <w:sz w:val="20"/>
          <w:szCs w:val="20"/>
        </w:rPr>
        <w:t>,</w:t>
      </w:r>
      <w:r w:rsidRPr="0074314A">
        <w:rPr>
          <w:rFonts w:ascii="Verdana" w:hAnsi="Verdana"/>
          <w:sz w:val="20"/>
          <w:szCs w:val="20"/>
        </w:rPr>
        <w:t xml:space="preserve"> </w:t>
      </w:r>
      <w:r w:rsidR="0074314A" w:rsidRPr="0074314A">
        <w:rPr>
          <w:rFonts w:ascii="Verdana" w:hAnsi="Verdana"/>
          <w:sz w:val="20"/>
          <w:szCs w:val="20"/>
        </w:rPr>
        <w:t xml:space="preserve">dos valores referentes a [[=] CRI Série 123, conforme preço unitário calculada na </w:t>
      </w:r>
      <w:r w:rsidR="0074314A">
        <w:rPr>
          <w:rFonts w:ascii="Verdana" w:hAnsi="Verdana"/>
          <w:sz w:val="20"/>
          <w:szCs w:val="20"/>
        </w:rPr>
        <w:t xml:space="preserve">sua respectiva </w:t>
      </w:r>
      <w:r w:rsidR="0074314A" w:rsidRPr="0074314A">
        <w:rPr>
          <w:rFonts w:ascii="Verdana" w:hAnsi="Verdana"/>
          <w:sz w:val="20"/>
          <w:szCs w:val="20"/>
        </w:rPr>
        <w:t>data de retenção (“</w:t>
      </w:r>
      <w:r w:rsidR="0074314A" w:rsidRPr="0074314A">
        <w:rPr>
          <w:rFonts w:ascii="Verdana" w:hAnsi="Verdana"/>
          <w:sz w:val="20"/>
          <w:szCs w:val="20"/>
          <w:u w:val="single"/>
        </w:rPr>
        <w:t>Valores Retidos</w:t>
      </w:r>
      <w:r w:rsidR="0074314A" w:rsidRPr="0074314A">
        <w:rPr>
          <w:rFonts w:ascii="Verdana" w:hAnsi="Verdana"/>
          <w:sz w:val="20"/>
          <w:szCs w:val="20"/>
        </w:rPr>
        <w:t>”)</w:t>
      </w:r>
      <w:r w:rsidR="009871E9" w:rsidRPr="0074314A">
        <w:rPr>
          <w:rFonts w:ascii="Verdana" w:hAnsi="Verdana"/>
          <w:sz w:val="20"/>
          <w:szCs w:val="20"/>
        </w:rPr>
        <w:t>, nos termos previstos na Escritura de Emissão de Debêntures.</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3245AD40"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67672B">
        <w:rPr>
          <w:rFonts w:ascii="Verdana" w:hAnsi="Verdana"/>
          <w:i/>
          <w:iCs/>
          <w:sz w:val="20"/>
          <w:szCs w:val="20"/>
        </w:rPr>
        <w:t>160</w:t>
      </w:r>
      <w:r w:rsidRPr="000D5583">
        <w:rPr>
          <w:rFonts w:ascii="Verdana" w:hAnsi="Verdana"/>
          <w:i/>
          <w:iCs/>
          <w:sz w:val="20"/>
          <w:szCs w:val="20"/>
        </w:rPr>
        <w:t xml:space="preserve">ª e </w:t>
      </w:r>
      <w:r w:rsidR="0067672B">
        <w:rPr>
          <w:rFonts w:ascii="Verdana" w:hAnsi="Verdana"/>
          <w:i/>
          <w:iCs/>
          <w:sz w:val="20"/>
          <w:szCs w:val="20"/>
        </w:rPr>
        <w:t>161</w:t>
      </w:r>
      <w:r w:rsidRPr="000D5583">
        <w:rPr>
          <w:rFonts w:ascii="Verdana" w:hAnsi="Verdana"/>
          <w:i/>
          <w:iCs/>
          <w:sz w:val="20"/>
          <w:szCs w:val="20"/>
        </w:rPr>
        <w:t>ª Séries da</w:t>
      </w:r>
      <w:r w:rsidR="0067672B">
        <w:rPr>
          <w:rFonts w:ascii="Verdana" w:hAnsi="Verdana"/>
          <w:i/>
          <w:iCs/>
          <w:sz w:val="20"/>
          <w:szCs w:val="20"/>
        </w:rPr>
        <w:t xml:space="preserve"> 4</w:t>
      </w:r>
      <w:r w:rsidRPr="000D5583">
        <w:rPr>
          <w:rFonts w:ascii="Verdana" w:hAnsi="Verdana"/>
          <w:i/>
          <w:iCs/>
          <w:sz w:val="20"/>
          <w:szCs w:val="20"/>
        </w:rPr>
        <w:t>ª Emissão da Gaia Securitizadora S.A.</w:t>
      </w:r>
      <w:r w:rsidRPr="000D5583" w:rsidDel="00DF4EF0">
        <w:rPr>
          <w:rFonts w:ascii="Verdana" w:hAnsi="Verdana"/>
          <w:i/>
          <w:iCs/>
          <w:sz w:val="20"/>
          <w:szCs w:val="20"/>
        </w:rPr>
        <w:t xml:space="preserve"> </w:t>
      </w:r>
      <w:r w:rsidRPr="000D5583">
        <w:rPr>
          <w:rFonts w:ascii="Verdana" w:hAnsi="Verdana"/>
          <w:i/>
          <w:iCs/>
          <w:sz w:val="20"/>
          <w:szCs w:val="20"/>
        </w:rPr>
        <w:t>e Outras Avenças</w:t>
      </w:r>
      <w:r>
        <w:rPr>
          <w:rFonts w:ascii="Verdana" w:hAnsi="Verdana"/>
          <w:sz w:val="20"/>
          <w:szCs w:val="20"/>
        </w:rPr>
        <w:t xml:space="preserve">”, </w:t>
      </w:r>
      <w:r w:rsidRPr="008268B9">
        <w:rPr>
          <w:rFonts w:ascii="Verdana" w:hAnsi="Verdana"/>
          <w:bCs/>
          <w:sz w:val="20"/>
          <w:szCs w:val="20"/>
        </w:rPr>
        <w:t>celebrada em [</w:t>
      </w:r>
      <w:r w:rsidRPr="00475644">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21EBC540"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evedora e SPEs</w:t>
      </w:r>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03F99A7E" w14:textId="19A87738" w:rsidR="00761F35" w:rsidRDefault="00761F35" w:rsidP="005231CE">
      <w:pPr>
        <w:tabs>
          <w:tab w:val="left" w:pos="9923"/>
        </w:tabs>
        <w:spacing w:line="320" w:lineRule="exact"/>
        <w:jc w:val="both"/>
        <w:rPr>
          <w:ins w:id="19" w:author="Carlos Bacha" w:date="2021-03-17T19:31:00Z"/>
          <w:rFonts w:ascii="Verdana" w:hAnsi="Verdana"/>
          <w:sz w:val="20"/>
          <w:szCs w:val="20"/>
        </w:rPr>
      </w:pPr>
    </w:p>
    <w:p w14:paraId="3BD86B51" w14:textId="1CB1DBC5" w:rsidR="00D80B30" w:rsidRDefault="00D80B30" w:rsidP="005231CE">
      <w:pPr>
        <w:tabs>
          <w:tab w:val="left" w:pos="9923"/>
        </w:tabs>
        <w:spacing w:line="320" w:lineRule="exact"/>
        <w:jc w:val="both"/>
        <w:rPr>
          <w:ins w:id="20" w:author="Carlos Bacha" w:date="2021-03-17T19:51:00Z"/>
          <w:rFonts w:ascii="Verdana" w:hAnsi="Verdana"/>
          <w:sz w:val="20"/>
          <w:szCs w:val="20"/>
        </w:rPr>
      </w:pPr>
      <w:ins w:id="21" w:author="Carlos Bacha" w:date="2021-03-17T19:31:00Z">
        <w:r>
          <w:rPr>
            <w:rFonts w:ascii="Verdana" w:hAnsi="Verdana"/>
            <w:sz w:val="20"/>
            <w:szCs w:val="20"/>
          </w:rPr>
          <w:t xml:space="preserve">“Data de Atualização Anual”: significa o dia </w:t>
        </w:r>
      </w:ins>
      <w:ins w:id="22" w:author="Carlos Bacha" w:date="2021-03-17T19:33:00Z">
        <w:r w:rsidR="0057208B">
          <w:rPr>
            <w:rFonts w:ascii="Verdana" w:hAnsi="Verdana"/>
            <w:sz w:val="20"/>
            <w:szCs w:val="20"/>
          </w:rPr>
          <w:t>22</w:t>
        </w:r>
      </w:ins>
      <w:ins w:id="23" w:author="Carlos Bacha" w:date="2021-03-17T19:31:00Z">
        <w:r>
          <w:rPr>
            <w:rFonts w:ascii="Verdana" w:hAnsi="Verdana"/>
            <w:sz w:val="20"/>
            <w:szCs w:val="20"/>
          </w:rPr>
          <w:t xml:space="preserve"> </w:t>
        </w:r>
      </w:ins>
      <w:ins w:id="24" w:author="Carlos Bacha" w:date="2021-03-17T19:32:00Z">
        <w:r>
          <w:rPr>
            <w:rFonts w:ascii="Verdana" w:hAnsi="Verdana"/>
            <w:sz w:val="20"/>
            <w:szCs w:val="20"/>
          </w:rPr>
          <w:t>de fevereiro de cada ano.</w:t>
        </w:r>
      </w:ins>
    </w:p>
    <w:p w14:paraId="36DE7F50" w14:textId="77777777" w:rsidR="00D80B30" w:rsidRDefault="00D80B30" w:rsidP="005231CE">
      <w:pPr>
        <w:tabs>
          <w:tab w:val="left" w:pos="9923"/>
        </w:tabs>
        <w:spacing w:line="320" w:lineRule="exact"/>
        <w:jc w:val="both"/>
        <w:rPr>
          <w:ins w:id="25" w:author="Carlos Bacha" w:date="2021-03-17T19:31:00Z"/>
          <w:rFonts w:ascii="Verdana" w:hAnsi="Verdana"/>
          <w:sz w:val="20"/>
          <w:szCs w:val="20"/>
        </w:rPr>
      </w:pPr>
    </w:p>
    <w:p w14:paraId="6EF24F98" w14:textId="77FEA72A" w:rsidR="00761F35" w:rsidRPr="005C471D" w:rsidRDefault="00761F35" w:rsidP="005231CE">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Data Base de Cálculo</w:t>
      </w:r>
      <w:r>
        <w:rPr>
          <w:rFonts w:ascii="Verdana" w:hAnsi="Verdana"/>
          <w:sz w:val="20"/>
          <w:szCs w:val="20"/>
        </w:rPr>
        <w:t>”: significa a primeira data de integralização dos CRI.</w:t>
      </w:r>
    </w:p>
    <w:p w14:paraId="501CDD2A" w14:textId="77777777" w:rsidR="009C0585" w:rsidRPr="005C471D"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AD28339"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Data </w:t>
      </w:r>
      <w:r>
        <w:rPr>
          <w:rFonts w:ascii="Verdana" w:hAnsi="Verdana"/>
          <w:sz w:val="20"/>
          <w:szCs w:val="20"/>
        </w:rPr>
        <w:t xml:space="preserve">Base de Cálculo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26"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26"/>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r w:rsidRPr="009871E9">
        <w:rPr>
          <w:rFonts w:ascii="Verdana" w:hAnsi="Verdana"/>
          <w:sz w:val="20"/>
          <w:szCs w:val="20"/>
          <w:highlight w:val="yellow"/>
          <w:lang w:eastAsia="ar-SA"/>
        </w:rPr>
        <w:t>=</w:t>
      </w:r>
      <w:r w:rsidRPr="009871E9">
        <w:rPr>
          <w:rFonts w:ascii="Verdana" w:hAnsi="Verdana"/>
          <w:sz w:val="20"/>
          <w:szCs w:val="20"/>
          <w:lang w:eastAsia="ar-SA"/>
        </w:rPr>
        <w:t>]%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27"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27"/>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fiança bancária outorgada pelo Banco Bradesco S.A. em nome da Tam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DF8F080"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D97D78" w:rsidRPr="00872269" w:rsidDel="00D97D78">
        <w:rPr>
          <w:rFonts w:ascii="Verdana" w:hAnsi="Verdana"/>
          <w:color w:val="000000"/>
          <w:sz w:val="20"/>
          <w:szCs w:val="20"/>
        </w:rPr>
        <w:t xml:space="preserve"> </w:t>
      </w:r>
      <w:r w:rsidR="00E27982" w:rsidRPr="00872269">
        <w:rPr>
          <w:rFonts w:ascii="Verdana" w:hAnsi="Verdana"/>
          <w:color w:val="000000"/>
          <w:sz w:val="20"/>
          <w:szCs w:val="20"/>
        </w:rPr>
        <w:t>[</w:t>
      </w:r>
      <w:r w:rsidR="00E27982" w:rsidRPr="00872269">
        <w:rPr>
          <w:rFonts w:ascii="Verdana" w:hAnsi="Verdana"/>
          <w:b/>
          <w:bCs/>
          <w:color w:val="000000"/>
          <w:sz w:val="20"/>
          <w:szCs w:val="20"/>
          <w:highlight w:val="lightGray"/>
        </w:rPr>
        <w:t>Nota SMT:</w:t>
      </w:r>
      <w:r w:rsidR="00E27982" w:rsidRPr="00872269">
        <w:rPr>
          <w:rFonts w:ascii="Verdana" w:hAnsi="Verdana"/>
          <w:color w:val="000000"/>
          <w:sz w:val="20"/>
          <w:szCs w:val="20"/>
          <w:highlight w:val="lightGray"/>
        </w:rPr>
        <w:t xml:space="preserve"> Montante do Fundo sob validação das partes</w:t>
      </w:r>
      <w:r w:rsidR="00E27982" w:rsidRPr="00872269">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28"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28"/>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68658B56" w:rsidR="00B40152" w:rsidRDefault="00C152F3" w:rsidP="005231CE">
      <w:pPr>
        <w:tabs>
          <w:tab w:val="left" w:pos="9923"/>
        </w:tabs>
        <w:spacing w:line="320" w:lineRule="exact"/>
        <w:jc w:val="both"/>
        <w:rPr>
          <w:ins w:id="29" w:author="Rinaldo Rabello" w:date="2021-03-16T15:27:00Z"/>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1A9F5689" w14:textId="6DC775A5" w:rsidR="00DD75A7" w:rsidRDefault="00DD75A7" w:rsidP="005231CE">
      <w:pPr>
        <w:tabs>
          <w:tab w:val="left" w:pos="9923"/>
        </w:tabs>
        <w:spacing w:line="320" w:lineRule="exact"/>
        <w:jc w:val="both"/>
        <w:rPr>
          <w:ins w:id="30" w:author="Rinaldo Rabello" w:date="2021-03-16T15:27:00Z"/>
          <w:rFonts w:ascii="Verdana" w:hAnsi="Verdana"/>
          <w:sz w:val="20"/>
          <w:szCs w:val="20"/>
        </w:rPr>
      </w:pPr>
    </w:p>
    <w:p w14:paraId="17F93DC5" w14:textId="574F8D39" w:rsidR="00DD75A7" w:rsidRPr="005C471D" w:rsidRDefault="00DD75A7" w:rsidP="005231CE">
      <w:pPr>
        <w:tabs>
          <w:tab w:val="left" w:pos="9923"/>
        </w:tabs>
        <w:spacing w:line="320" w:lineRule="exact"/>
        <w:jc w:val="both"/>
        <w:rPr>
          <w:rFonts w:ascii="Verdana" w:hAnsi="Verdana"/>
          <w:sz w:val="20"/>
          <w:szCs w:val="20"/>
        </w:rPr>
      </w:pPr>
      <w:ins w:id="31" w:author="Rinaldo Rabello" w:date="2021-03-16T15:27:00Z">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ins>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78A9F1A4" w14:textId="1B8D0593" w:rsidR="00B40152" w:rsidRPr="005C471D" w:rsidDel="00FF640C" w:rsidRDefault="00C152F3" w:rsidP="005231CE">
      <w:pPr>
        <w:tabs>
          <w:tab w:val="left" w:pos="9923"/>
        </w:tabs>
        <w:spacing w:line="320" w:lineRule="exact"/>
        <w:jc w:val="both"/>
        <w:rPr>
          <w:del w:id="32" w:author="Rinaldo Rabello" w:date="2021-03-17T15:12:00Z"/>
          <w:rFonts w:ascii="Verdana" w:hAnsi="Verdana"/>
          <w:sz w:val="20"/>
          <w:szCs w:val="20"/>
        </w:rPr>
      </w:pPr>
      <w:del w:id="33" w:author="Rinaldo Rabello" w:date="2021-03-17T15:12:00Z">
        <w:r w:rsidRPr="005C471D" w:rsidDel="00FF640C">
          <w:rPr>
            <w:rFonts w:ascii="Verdana" w:hAnsi="Verdana"/>
            <w:sz w:val="20"/>
            <w:szCs w:val="20"/>
          </w:rPr>
          <w:delText>“</w:delText>
        </w:r>
        <w:r w:rsidR="00B40152" w:rsidRPr="005C471D" w:rsidDel="00FF640C">
          <w:rPr>
            <w:rFonts w:ascii="Verdana" w:hAnsi="Verdana"/>
            <w:sz w:val="20"/>
            <w:szCs w:val="20"/>
            <w:u w:val="single"/>
          </w:rPr>
          <w:delText xml:space="preserve">Instrução CVM </w:delText>
        </w:r>
        <w:r w:rsidR="0097451F" w:rsidRPr="005C471D" w:rsidDel="00FF640C">
          <w:rPr>
            <w:rFonts w:ascii="Verdana" w:hAnsi="Verdana"/>
            <w:sz w:val="20"/>
            <w:szCs w:val="20"/>
            <w:u w:val="single"/>
          </w:rPr>
          <w:delText>583</w:delText>
        </w:r>
        <w:r w:rsidR="00F608D6" w:rsidRPr="005C471D" w:rsidDel="00FF640C">
          <w:rPr>
            <w:rFonts w:ascii="Verdana" w:hAnsi="Verdana"/>
            <w:sz w:val="20"/>
            <w:szCs w:val="20"/>
          </w:rPr>
          <w:delText>”</w:delText>
        </w:r>
        <w:r w:rsidR="00B40152" w:rsidRPr="005C471D" w:rsidDel="00FF640C">
          <w:rPr>
            <w:rFonts w:ascii="Verdana" w:hAnsi="Verdana"/>
            <w:sz w:val="20"/>
            <w:szCs w:val="20"/>
          </w:rPr>
          <w:delText xml:space="preserve">: Instrução CVM </w:delText>
        </w:r>
        <w:r w:rsidR="00CA62C6" w:rsidRPr="005C471D" w:rsidDel="00FF640C">
          <w:rPr>
            <w:rFonts w:ascii="Verdana" w:hAnsi="Verdana"/>
            <w:sz w:val="20"/>
            <w:szCs w:val="20"/>
          </w:rPr>
          <w:delText>nº</w:delText>
        </w:r>
        <w:r w:rsidR="00B40152" w:rsidRPr="005C471D" w:rsidDel="00FF640C">
          <w:rPr>
            <w:rFonts w:ascii="Verdana" w:hAnsi="Verdana"/>
            <w:sz w:val="20"/>
            <w:szCs w:val="20"/>
          </w:rPr>
          <w:delText xml:space="preserve"> </w:delText>
        </w:r>
        <w:r w:rsidR="0097451F" w:rsidRPr="005C471D" w:rsidDel="00FF640C">
          <w:rPr>
            <w:rFonts w:ascii="Verdana" w:hAnsi="Verdana"/>
            <w:sz w:val="20"/>
            <w:szCs w:val="20"/>
          </w:rPr>
          <w:delText>583</w:delText>
        </w:r>
        <w:r w:rsidR="00B40152" w:rsidRPr="005C471D" w:rsidDel="00FF640C">
          <w:rPr>
            <w:rFonts w:ascii="Verdana" w:hAnsi="Verdana"/>
            <w:sz w:val="20"/>
            <w:szCs w:val="20"/>
          </w:rPr>
          <w:delText xml:space="preserve">, de </w:delText>
        </w:r>
        <w:r w:rsidR="0097451F" w:rsidRPr="005C471D" w:rsidDel="00FF640C">
          <w:rPr>
            <w:rFonts w:ascii="Verdana" w:hAnsi="Verdana"/>
            <w:sz w:val="20"/>
            <w:szCs w:val="20"/>
          </w:rPr>
          <w:delText xml:space="preserve">20 </w:delText>
        </w:r>
        <w:r w:rsidR="00B40152" w:rsidRPr="005C471D" w:rsidDel="00FF640C">
          <w:rPr>
            <w:rFonts w:ascii="Verdana" w:hAnsi="Verdana"/>
            <w:sz w:val="20"/>
            <w:szCs w:val="20"/>
          </w:rPr>
          <w:delText xml:space="preserve">de </w:delText>
        </w:r>
        <w:r w:rsidR="0097451F" w:rsidRPr="005C471D" w:rsidDel="00FF640C">
          <w:rPr>
            <w:rFonts w:ascii="Verdana" w:hAnsi="Verdana"/>
            <w:sz w:val="20"/>
            <w:szCs w:val="20"/>
          </w:rPr>
          <w:delText xml:space="preserve">dezembro </w:delText>
        </w:r>
        <w:r w:rsidR="00B40152" w:rsidRPr="005C471D" w:rsidDel="00FF640C">
          <w:rPr>
            <w:rFonts w:ascii="Verdana" w:hAnsi="Verdana"/>
            <w:sz w:val="20"/>
            <w:szCs w:val="20"/>
          </w:rPr>
          <w:delText xml:space="preserve">de </w:delText>
        </w:r>
        <w:r w:rsidR="0097451F" w:rsidRPr="005C471D" w:rsidDel="00FF640C">
          <w:rPr>
            <w:rFonts w:ascii="Verdana" w:hAnsi="Verdana"/>
            <w:sz w:val="20"/>
            <w:szCs w:val="20"/>
          </w:rPr>
          <w:delText>2016</w:delText>
        </w:r>
        <w:r w:rsidR="00B40152" w:rsidRPr="005C471D" w:rsidDel="00FF640C">
          <w:rPr>
            <w:rFonts w:ascii="Verdana" w:hAnsi="Verdana"/>
            <w:sz w:val="20"/>
            <w:szCs w:val="20"/>
          </w:rPr>
          <w:delText>, conforme em vigor.</w:delText>
        </w:r>
      </w:del>
    </w:p>
    <w:p w14:paraId="2AA80655" w14:textId="77777777" w:rsidR="00D3312F" w:rsidRPr="005C471D" w:rsidRDefault="00D3312F" w:rsidP="005231CE">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04E197EF"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EA1946" w:rsidRPr="00B931D0">
        <w:rPr>
          <w:rFonts w:ascii="Verdana" w:hAnsi="Verdana"/>
          <w:sz w:val="20"/>
          <w:lang w:val="pt-BR"/>
          <w:rPrChange w:id="34" w:author="Carlos Bacha" w:date="2021-03-17T19:51:00Z">
            <w:rPr>
              <w:rFonts w:ascii="Verdana" w:hAnsi="Verdana"/>
              <w:sz w:val="20"/>
              <w:szCs w:val="20"/>
            </w:rPr>
          </w:rPrChange>
        </w:rPr>
        <w:t xml:space="preserve">a presente oferta pública de CRI, realizada </w:t>
      </w:r>
      <w:r w:rsidR="00EA1946" w:rsidRPr="00B931D0">
        <w:rPr>
          <w:rFonts w:ascii="Verdana" w:hAnsi="Verdana"/>
          <w:sz w:val="20"/>
          <w:lang w:val="pt-BR"/>
          <w:rPrChange w:id="35" w:author="Carlos Bacha" w:date="2021-03-17T19:51:00Z">
            <w:rPr>
              <w:rFonts w:ascii="Verdana" w:hAnsi="Verdana"/>
              <w:sz w:val="20"/>
            </w:rPr>
          </w:rPrChange>
        </w:rPr>
        <w:t xml:space="preserve">em regime de melhores esforços, </w:t>
      </w:r>
      <w:r w:rsidR="00EA1946" w:rsidRPr="00B931D0">
        <w:rPr>
          <w:rFonts w:ascii="Verdana" w:hAnsi="Verdana"/>
          <w:sz w:val="20"/>
          <w:lang w:val="pt-BR"/>
          <w:rPrChange w:id="36" w:author="Carlos Bacha" w:date="2021-03-17T19:51:00Z">
            <w:rPr>
              <w:rFonts w:ascii="Verdana" w:hAnsi="Verdana"/>
              <w:sz w:val="20"/>
              <w:szCs w:val="20"/>
            </w:rPr>
          </w:rPrChange>
        </w:rPr>
        <w:t>realizada nos termos da Instrução CVM 476 e Instrução CVM 414, a qual será destinada aos Investidores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AF6D1AC"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F82791" w:rsidRPr="00872269">
        <w:rPr>
          <w:rFonts w:ascii="Verdana" w:hAnsi="Verdana"/>
          <w:sz w:val="20"/>
          <w:highlight w:val="lightGray"/>
        </w:rPr>
        <w:t>Nota SMT: alinhar nota da XPA de que teríamos diferentes taxas</w:t>
      </w:r>
      <w:r w:rsidR="00F82791">
        <w:rPr>
          <w:rFonts w:ascii="Verdana" w:hAnsi="Verdana"/>
          <w:sz w:val="20"/>
        </w:rPr>
        <w:t>]</w:t>
      </w:r>
      <w:r w:rsidR="00663492" w:rsidRPr="007972FA">
        <w:rPr>
          <w:rFonts w:ascii="Verdana" w:hAnsi="Verdana"/>
          <w:sz w:val="20"/>
        </w:rPr>
        <w:t xml:space="preserve"> 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574DAEFB" w:rsidR="002F57CB" w:rsidRDefault="002F57CB" w:rsidP="005231CE">
      <w:pPr>
        <w:tabs>
          <w:tab w:val="left" w:pos="9923"/>
        </w:tabs>
        <w:spacing w:line="320" w:lineRule="exact"/>
        <w:jc w:val="both"/>
        <w:rPr>
          <w:ins w:id="37" w:author="Rinaldo Rabello" w:date="2021-03-16T15:37:00Z"/>
          <w:rFonts w:ascii="Verdana" w:eastAsia="Arial Unicode MS" w:hAnsi="Verdana" w:cs="Tahoma"/>
          <w:bCs/>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38"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38"/>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5A3EABBF" w14:textId="314FB30D" w:rsidR="00DD75A7" w:rsidRDefault="00DD75A7" w:rsidP="005231CE">
      <w:pPr>
        <w:tabs>
          <w:tab w:val="left" w:pos="9923"/>
        </w:tabs>
        <w:spacing w:line="320" w:lineRule="exact"/>
        <w:jc w:val="both"/>
        <w:rPr>
          <w:ins w:id="39" w:author="Rinaldo Rabello" w:date="2021-03-16T15:37:00Z"/>
          <w:rFonts w:ascii="Verdana" w:eastAsia="Arial Unicode MS" w:hAnsi="Verdana" w:cs="Tahoma"/>
          <w:bCs/>
          <w:sz w:val="20"/>
          <w:szCs w:val="20"/>
        </w:rPr>
      </w:pPr>
    </w:p>
    <w:p w14:paraId="5994CC71" w14:textId="24F982B5" w:rsidR="00DD75A7" w:rsidRPr="005C471D" w:rsidRDefault="00DD75A7" w:rsidP="005231CE">
      <w:pPr>
        <w:tabs>
          <w:tab w:val="left" w:pos="9923"/>
        </w:tabs>
        <w:spacing w:line="320" w:lineRule="exact"/>
        <w:jc w:val="both"/>
        <w:rPr>
          <w:rFonts w:ascii="Verdana" w:hAnsi="Verdana"/>
          <w:sz w:val="20"/>
          <w:szCs w:val="20"/>
        </w:rPr>
      </w:pPr>
      <w:ins w:id="40" w:author="Rinaldo Rabello" w:date="2021-03-16T15:37:00Z">
        <w:r>
          <w:rPr>
            <w:rFonts w:ascii="Verdana" w:eastAsia="Arial Unicode MS" w:hAnsi="Verdana" w:cs="Tahoma"/>
            <w:bCs/>
            <w:sz w:val="20"/>
            <w:szCs w:val="20"/>
          </w:rPr>
          <w:t>“</w:t>
        </w:r>
        <w:r w:rsidRPr="00CB7157">
          <w:rPr>
            <w:rFonts w:ascii="Verdana" w:eastAsia="Arial Unicode MS" w:hAnsi="Verdana" w:cs="Tahoma"/>
            <w:bCs/>
            <w:sz w:val="20"/>
            <w:szCs w:val="20"/>
            <w:u w:val="single"/>
            <w:rPrChange w:id="41" w:author="Rinaldo Rabello" w:date="2021-03-16T15:38:00Z">
              <w:rPr>
                <w:rFonts w:ascii="Verdana" w:eastAsia="Arial Unicode MS" w:hAnsi="Verdana" w:cs="Tahoma"/>
                <w:bCs/>
                <w:sz w:val="20"/>
                <w:szCs w:val="20"/>
              </w:rPr>
            </w:rPrChange>
          </w:rPr>
          <w:t>Resolução CV</w:t>
        </w:r>
        <w:r w:rsidR="00CB7157" w:rsidRPr="00CB7157">
          <w:rPr>
            <w:rFonts w:ascii="Verdana" w:eastAsia="Arial Unicode MS" w:hAnsi="Verdana" w:cs="Tahoma"/>
            <w:bCs/>
            <w:sz w:val="20"/>
            <w:szCs w:val="20"/>
            <w:u w:val="single"/>
            <w:rPrChange w:id="42" w:author="Rinaldo Rabello" w:date="2021-03-16T15:38:00Z">
              <w:rPr>
                <w:rFonts w:ascii="Verdana" w:eastAsia="Arial Unicode MS" w:hAnsi="Verdana" w:cs="Tahoma"/>
                <w:bCs/>
                <w:sz w:val="20"/>
                <w:szCs w:val="20"/>
              </w:rPr>
            </w:rPrChange>
          </w:rPr>
          <w:t>M nº 17</w:t>
        </w:r>
        <w:r w:rsidR="00CB7157">
          <w:rPr>
            <w:rFonts w:ascii="Verdana" w:eastAsia="Arial Unicode MS" w:hAnsi="Verdana" w:cs="Tahoma"/>
            <w:bCs/>
            <w:sz w:val="20"/>
            <w:szCs w:val="20"/>
          </w:rPr>
          <w:t xml:space="preserve">” significa a Resolução da Comissão de </w:t>
        </w:r>
      </w:ins>
      <w:ins w:id="43" w:author="Rinaldo Rabello" w:date="2021-03-16T15:38:00Z">
        <w:r w:rsidR="00CB7157">
          <w:rPr>
            <w:rFonts w:ascii="Verdana" w:eastAsia="Arial Unicode MS" w:hAnsi="Verdana" w:cs="Tahoma"/>
            <w:bCs/>
            <w:sz w:val="20"/>
            <w:szCs w:val="20"/>
          </w:rPr>
          <w:t>V</w:t>
        </w:r>
      </w:ins>
      <w:ins w:id="44" w:author="Rinaldo Rabello" w:date="2021-03-16T15:37:00Z">
        <w:r w:rsidR="00CB7157">
          <w:rPr>
            <w:rFonts w:ascii="Verdana" w:eastAsia="Arial Unicode MS" w:hAnsi="Verdana" w:cs="Tahoma"/>
            <w:bCs/>
            <w:sz w:val="20"/>
            <w:szCs w:val="20"/>
          </w:rPr>
          <w:t>alores Mobiliários</w:t>
        </w:r>
      </w:ins>
      <w:ins w:id="45" w:author="Rinaldo Rabello" w:date="2021-03-16T15:38:00Z">
        <w:r w:rsidR="00CB7157">
          <w:rPr>
            <w:rFonts w:ascii="Verdana" w:eastAsia="Arial Unicode MS" w:hAnsi="Verdana" w:cs="Tahoma"/>
            <w:bCs/>
            <w:sz w:val="20"/>
            <w:szCs w:val="20"/>
          </w:rPr>
          <w:t xml:space="preserve"> nº 17, de 09 de fevereiro de 2021.</w:t>
        </w:r>
      </w:ins>
    </w:p>
    <w:p w14:paraId="4641E049" w14:textId="77777777" w:rsidR="00FD7AD5" w:rsidRPr="005C471D" w:rsidRDefault="00FD7AD5"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74730639" w:rsidR="006A55EF"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28DC67F2" w14:textId="169B97BC" w:rsidR="00D97D78" w:rsidRDefault="00D97D78" w:rsidP="005231CE">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montante de R$ [</w:t>
      </w:r>
      <w:r w:rsidRPr="00475644">
        <w:rPr>
          <w:rFonts w:ascii="Verdana" w:hAnsi="Verdana"/>
          <w:sz w:val="20"/>
          <w:szCs w:val="20"/>
          <w:highlight w:val="yellow"/>
        </w:rPr>
        <w:t>=</w:t>
      </w:r>
      <w:r w:rsidRPr="00475644">
        <w:rPr>
          <w:rFonts w:ascii="Verdana" w:hAnsi="Verdana"/>
          <w:sz w:val="20"/>
          <w:szCs w:val="20"/>
        </w:rPr>
        <w:t>] ([</w:t>
      </w:r>
      <w:r w:rsidRPr="00475644">
        <w:rPr>
          <w:rFonts w:ascii="Verdana" w:hAnsi="Verdana"/>
          <w:sz w:val="20"/>
          <w:szCs w:val="20"/>
          <w:highlight w:val="yellow"/>
        </w:rPr>
        <w:t>=</w:t>
      </w:r>
      <w:r w:rsidRPr="00475644">
        <w:rPr>
          <w:rFonts w:ascii="Verdana" w:hAnsi="Verdana"/>
          <w:sz w:val="20"/>
          <w:szCs w:val="20"/>
        </w:rPr>
        <w:t>]).</w:t>
      </w:r>
    </w:p>
    <w:p w14:paraId="6A18D31F" w14:textId="77777777" w:rsidR="008440CF" w:rsidRPr="00D97D78" w:rsidRDefault="008440CF" w:rsidP="005231CE">
      <w:pPr>
        <w:tabs>
          <w:tab w:val="left" w:pos="9923"/>
        </w:tabs>
        <w:spacing w:line="320" w:lineRule="exact"/>
        <w:jc w:val="both"/>
        <w:rPr>
          <w:rFonts w:ascii="Verdana" w:hAnsi="Verdana"/>
          <w:sz w:val="20"/>
          <w:szCs w:val="20"/>
        </w:rPr>
      </w:pPr>
    </w:p>
    <w:p w14:paraId="397DA38F" w14:textId="0FF789E3" w:rsidR="00FD57B1" w:rsidRPr="001A010D" w:rsidRDefault="00FD57B1" w:rsidP="00FD57B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46" w:name="_Hlk66179342"/>
      <w:r w:rsidRPr="005C471D">
        <w:rPr>
          <w:rFonts w:ascii="Verdana" w:hAnsi="Verdana"/>
          <w:sz w:val="20"/>
          <w:szCs w:val="20"/>
        </w:rPr>
        <w:t xml:space="preserve">montante mínimo de </w:t>
      </w:r>
      <w:r>
        <w:rPr>
          <w:rFonts w:ascii="Verdana" w:hAnsi="Verdana"/>
          <w:sz w:val="20"/>
          <w:szCs w:val="20"/>
        </w:rPr>
        <w:t>[</w:t>
      </w:r>
      <w:r w:rsidRPr="002F7F8D">
        <w:rPr>
          <w:rFonts w:ascii="Verdana" w:hAnsi="Verdana"/>
          <w:sz w:val="20"/>
          <w:szCs w:val="20"/>
          <w:highlight w:val="lightGray"/>
        </w:rPr>
        <w:t xml:space="preserve">R$ </w:t>
      </w:r>
      <w:r w:rsidRPr="002F7F8D">
        <w:rPr>
          <w:rFonts w:ascii="Verdana" w:hAnsi="Verdana"/>
          <w:sz w:val="20"/>
          <w:highlight w:val="lightGray"/>
        </w:rPr>
        <w:t>50.000,00 (cinquenta mil reais)</w:t>
      </w:r>
      <w:r>
        <w:rPr>
          <w:rFonts w:ascii="Verdana" w:hAnsi="Verdana"/>
          <w:sz w:val="20"/>
        </w:rPr>
        <w:t>]</w:t>
      </w:r>
      <w:bookmarkEnd w:id="46"/>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9976AB">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Change w:id="47" w:author="Natália Xavier Alencar" w:date="2021-03-17T20:24:00Z">
          <w:pPr>
            <w:pStyle w:val="PargrafodaLista"/>
            <w:numPr>
              <w:ilvl w:val="2"/>
              <w:numId w:val="10"/>
            </w:numPr>
            <w:tabs>
              <w:tab w:val="num" w:pos="360"/>
            </w:tabs>
            <w:autoSpaceDE/>
            <w:autoSpaceDN/>
            <w:spacing w:line="320" w:lineRule="exact"/>
            <w:ind w:left="0"/>
            <w:jc w:val="both"/>
            <w:textAlignment w:val="baseline"/>
          </w:pPr>
        </w:pPrChange>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1C38ECB8" w:rsidR="00B87067" w:rsidRPr="005C471D" w:rsidRDefault="0076291B" w:rsidP="00B8284A">
      <w:pPr>
        <w:pStyle w:val="Ttulo3"/>
        <w:ind w:left="0" w:firstLine="0"/>
        <w:rPr>
          <w:color w:val="000000"/>
        </w:rPr>
      </w:pPr>
      <w:r w:rsidRPr="005C471D">
        <w:rPr>
          <w:color w:val="000000"/>
        </w:rPr>
        <w:t>As atividades relacionadas à administração dos Créditos Imobiliários represe</w:t>
      </w:r>
      <w:r w:rsidR="008B7246" w:rsidRPr="005C471D">
        <w:rPr>
          <w:color w:val="000000"/>
        </w:rPr>
        <w:t>n</w:t>
      </w:r>
      <w:r w:rsidRPr="005C471D">
        <w:rPr>
          <w:color w:val="000000"/>
        </w:rPr>
        <w:t>tados integralmente pel</w:t>
      </w:r>
      <w:r w:rsidR="00910F31">
        <w:rPr>
          <w:color w:val="000000"/>
        </w:rPr>
        <w:t>a CCI</w:t>
      </w:r>
      <w:r w:rsidRPr="005C471D">
        <w:rPr>
          <w:color w:val="000000"/>
        </w:rPr>
        <w:t xml:space="preserve"> serão exercidas pela </w:t>
      </w:r>
      <w:r w:rsidR="00761E56" w:rsidRPr="005C471D">
        <w:rPr>
          <w:color w:val="000000"/>
        </w:rPr>
        <w:t>Securitizadora</w:t>
      </w:r>
      <w:r w:rsidRPr="005C471D">
        <w:rPr>
          <w:color w:val="000000"/>
        </w:rPr>
        <w:t>,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w:t>
      </w:r>
      <w:r w:rsidR="00DE2D93" w:rsidRPr="005C471D">
        <w:rPr>
          <w:color w:val="000000"/>
        </w:rPr>
        <w:t>r</w:t>
      </w:r>
      <w:r w:rsidRPr="005C471D">
        <w:rPr>
          <w:color w:val="000000"/>
        </w:rPr>
        <w:t xml:space="preserve"> conta dos Créditos Imobiliários representados integralmente pel</w:t>
      </w:r>
      <w:r w:rsidR="00910F31">
        <w:rPr>
          <w:color w:val="000000"/>
        </w:rPr>
        <w:t>a CCI</w:t>
      </w:r>
      <w:r w:rsidRPr="005C471D">
        <w:rPr>
          <w:color w:val="000000"/>
        </w:rPr>
        <w:t xml:space="preserve"> na Conta </w:t>
      </w:r>
      <w:r w:rsidR="00DE2D93" w:rsidRPr="005C471D">
        <w:rPr>
          <w:color w:val="000000"/>
        </w:rPr>
        <w:t>Centralizadora</w:t>
      </w:r>
      <w:r w:rsidR="008B7246" w:rsidRPr="005C471D">
        <w:rPr>
          <w:color w:val="000000"/>
        </w:rPr>
        <w:t xml:space="preserve">. A </w:t>
      </w:r>
      <w:r w:rsidR="00DE2D93" w:rsidRPr="005C471D">
        <w:rPr>
          <w:color w:val="000000"/>
        </w:rPr>
        <w:t xml:space="preserve">Securitizadora </w:t>
      </w:r>
      <w:r w:rsidR="008B7246" w:rsidRPr="005C471D">
        <w:rPr>
          <w:color w:val="000000"/>
        </w:rPr>
        <w:t>será a única e exclusiva responsável pela administração e cobrança da totalidade dos Créditos Imobiliários, observado que, nos termos do artigo 12</w:t>
      </w:r>
      <w:r w:rsidR="0016739A" w:rsidRPr="005C471D">
        <w:rPr>
          <w:color w:val="000000"/>
        </w:rPr>
        <w:t xml:space="preserve"> da </w:t>
      </w:r>
      <w:del w:id="48" w:author="Rinaldo Rabello" w:date="2021-03-17T15:12:00Z">
        <w:r w:rsidR="0016739A" w:rsidRPr="005C471D" w:rsidDel="00FF640C">
          <w:rPr>
            <w:color w:val="000000"/>
          </w:rPr>
          <w:delText>Instrução CVM 583</w:delText>
        </w:r>
      </w:del>
      <w:ins w:id="49" w:author="Rinaldo Rabello" w:date="2021-03-17T15:12:00Z">
        <w:r w:rsidR="00FF640C">
          <w:rPr>
            <w:color w:val="000000"/>
          </w:rPr>
          <w:t>Resolução CVM nº 17</w:t>
        </w:r>
      </w:ins>
      <w:r w:rsidR="0016739A" w:rsidRPr="005C471D">
        <w:rPr>
          <w:color w:val="000000"/>
        </w:rPr>
        <w:t>, em caso de inadimplemento nos pagamentos relativos aos CRI, o Agente Fiduciário deverá realizar os procedimentos de execução dos Créditos Imobiliários.</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9976AB">
      <w:pPr>
        <w:pStyle w:val="BodyText21"/>
        <w:widowControl w:val="0"/>
        <w:numPr>
          <w:ilvl w:val="0"/>
          <w:numId w:val="29"/>
        </w:numPr>
        <w:rPr>
          <w:rFonts w:ascii="Verdana" w:hAnsi="Verdana" w:cs="Arial"/>
          <w:sz w:val="20"/>
          <w:szCs w:val="20"/>
        </w:rPr>
        <w:pPrChange w:id="50" w:author="Natália Xavier Alencar" w:date="2021-03-17T20:24:00Z">
          <w:pPr>
            <w:pStyle w:val="BodyText21"/>
            <w:widowControl w:val="0"/>
            <w:numPr>
              <w:numId w:val="30"/>
            </w:numPr>
            <w:ind w:left="1429" w:hanging="720"/>
          </w:pPr>
        </w:pPrChange>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9976AB">
      <w:pPr>
        <w:pStyle w:val="BodyText21"/>
        <w:widowControl w:val="0"/>
        <w:numPr>
          <w:ilvl w:val="0"/>
          <w:numId w:val="29"/>
        </w:numPr>
        <w:rPr>
          <w:rFonts w:ascii="Verdana" w:hAnsi="Verdana" w:cs="Arial"/>
          <w:sz w:val="20"/>
          <w:szCs w:val="20"/>
        </w:rPr>
        <w:pPrChange w:id="51" w:author="Natália Xavier Alencar" w:date="2021-03-17T20:24:00Z">
          <w:pPr>
            <w:pStyle w:val="BodyText21"/>
            <w:widowControl w:val="0"/>
            <w:numPr>
              <w:numId w:val="30"/>
            </w:numPr>
            <w:ind w:left="1429" w:hanging="720"/>
          </w:pPr>
        </w:pPrChange>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9976AB">
      <w:pPr>
        <w:pStyle w:val="BodyText21"/>
        <w:widowControl w:val="0"/>
        <w:numPr>
          <w:ilvl w:val="0"/>
          <w:numId w:val="29"/>
        </w:numPr>
        <w:rPr>
          <w:rFonts w:ascii="Verdana" w:hAnsi="Verdana" w:cs="Arial"/>
          <w:sz w:val="20"/>
          <w:szCs w:val="20"/>
        </w:rPr>
        <w:pPrChange w:id="52" w:author="Natália Xavier Alencar" w:date="2021-03-17T20:24:00Z">
          <w:pPr>
            <w:pStyle w:val="BodyText21"/>
            <w:widowControl w:val="0"/>
            <w:numPr>
              <w:numId w:val="30"/>
            </w:numPr>
            <w:ind w:left="1429" w:hanging="720"/>
          </w:pPr>
        </w:pPrChange>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9976AB">
      <w:pPr>
        <w:pStyle w:val="Corpodetexto2"/>
        <w:numPr>
          <w:ilvl w:val="0"/>
          <w:numId w:val="29"/>
        </w:numPr>
        <w:tabs>
          <w:tab w:val="left" w:pos="-1418"/>
        </w:tabs>
        <w:spacing w:after="0" w:line="320" w:lineRule="exact"/>
        <w:jc w:val="both"/>
        <w:rPr>
          <w:rFonts w:ascii="Verdana" w:hAnsi="Verdana"/>
          <w:sz w:val="20"/>
          <w:szCs w:val="20"/>
        </w:rPr>
        <w:pPrChange w:id="53" w:author="Natália Xavier Alencar" w:date="2021-03-17T20:24:00Z">
          <w:pPr>
            <w:pStyle w:val="Corpodetexto2"/>
            <w:numPr>
              <w:numId w:val="30"/>
            </w:numPr>
            <w:tabs>
              <w:tab w:val="left" w:pos="-1418"/>
            </w:tabs>
            <w:spacing w:after="0" w:line="320" w:lineRule="exact"/>
            <w:ind w:left="1429" w:hanging="720"/>
            <w:jc w:val="both"/>
          </w:pPr>
        </w:pPrChange>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9976AB">
      <w:pPr>
        <w:pStyle w:val="Corpodetexto2"/>
        <w:numPr>
          <w:ilvl w:val="0"/>
          <w:numId w:val="29"/>
        </w:numPr>
        <w:tabs>
          <w:tab w:val="left" w:pos="-1418"/>
        </w:tabs>
        <w:spacing w:after="0" w:line="320" w:lineRule="exact"/>
        <w:jc w:val="both"/>
        <w:rPr>
          <w:rFonts w:ascii="Verdana" w:hAnsi="Verdana"/>
          <w:sz w:val="20"/>
          <w:szCs w:val="20"/>
        </w:rPr>
        <w:pPrChange w:id="54" w:author="Natália Xavier Alencar" w:date="2021-03-17T20:24:00Z">
          <w:pPr>
            <w:pStyle w:val="Corpodetexto2"/>
            <w:numPr>
              <w:numId w:val="30"/>
            </w:numPr>
            <w:tabs>
              <w:tab w:val="left" w:pos="-1418"/>
            </w:tabs>
            <w:spacing w:after="0" w:line="320" w:lineRule="exact"/>
            <w:ind w:left="1429" w:hanging="720"/>
            <w:jc w:val="both"/>
          </w:pPr>
        </w:pPrChange>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0E9093D4" w:rsidR="00384D66" w:rsidRPr="00DF44D2" w:rsidRDefault="00384D66" w:rsidP="009976AB">
      <w:pPr>
        <w:pStyle w:val="Corpodetexto2"/>
        <w:numPr>
          <w:ilvl w:val="0"/>
          <w:numId w:val="29"/>
        </w:numPr>
        <w:tabs>
          <w:tab w:val="left" w:pos="-1418"/>
        </w:tabs>
        <w:spacing w:after="0" w:line="320" w:lineRule="exact"/>
        <w:jc w:val="both"/>
        <w:rPr>
          <w:rFonts w:ascii="Verdana" w:hAnsi="Verdana"/>
          <w:sz w:val="20"/>
          <w:szCs w:val="20"/>
        </w:rPr>
        <w:pPrChange w:id="55" w:author="Natália Xavier Alencar" w:date="2021-03-17T20:24:00Z">
          <w:pPr>
            <w:pStyle w:val="Corpodetexto2"/>
            <w:numPr>
              <w:numId w:val="30"/>
            </w:numPr>
            <w:tabs>
              <w:tab w:val="left" w:pos="-1418"/>
            </w:tabs>
            <w:spacing w:after="0" w:line="320" w:lineRule="exact"/>
            <w:ind w:left="1429" w:hanging="720"/>
            <w:jc w:val="both"/>
          </w:pPr>
        </w:pPrChange>
      </w:pPr>
      <w:r w:rsidRPr="00DF44D2">
        <w:rPr>
          <w:rFonts w:ascii="Verdana" w:hAnsi="Verdana"/>
          <w:sz w:val="20"/>
          <w:szCs w:val="20"/>
          <w:u w:val="single"/>
        </w:rPr>
        <w:t>Prazo para a destinação de recursos</w:t>
      </w:r>
      <w:r w:rsidRPr="00DF44D2">
        <w:rPr>
          <w:rFonts w:ascii="Verdana" w:hAnsi="Verdana"/>
          <w:sz w:val="20"/>
          <w:szCs w:val="20"/>
        </w:rPr>
        <w:t xml:space="preserve">: Os </w:t>
      </w:r>
      <w:bookmarkStart w:id="56"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56"/>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ins w:id="57" w:author="Rinaldo Rabello" w:date="2021-03-17T13:19:00Z">
        <w:r w:rsidR="00CB68F8">
          <w:rPr>
            <w:rFonts w:ascii="Verdana" w:hAnsi="Verdana"/>
            <w:sz w:val="20"/>
            <w:szCs w:val="20"/>
          </w:rPr>
          <w:t xml:space="preserve">nos termos da Cláusula 4 da Escritura de Emissão de Debêntures, </w:t>
        </w:r>
      </w:ins>
      <w:r w:rsidR="00FD57B1">
        <w:rPr>
          <w:rFonts w:ascii="Verdana" w:hAnsi="Verdana"/>
          <w:sz w:val="20"/>
          <w:szCs w:val="20"/>
        </w:rPr>
        <w:t xml:space="preserve">sendo certo que </w:t>
      </w:r>
      <w:bookmarkStart w:id="58"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58"/>
      <w:r w:rsidRPr="00DF44D2">
        <w:rPr>
          <w:rFonts w:ascii="Verdana" w:hAnsi="Verdana"/>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59" w:name="_Hlk56434241"/>
      <w:r w:rsidRPr="00A26B21">
        <w:rPr>
          <w:rFonts w:ascii="Verdana" w:hAnsi="Verdana"/>
          <w:sz w:val="20"/>
        </w:rPr>
        <w:t>constam das tabelas do Anexo IV ao presente Termo de Securitização</w:t>
      </w:r>
      <w:bookmarkEnd w:id="59"/>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59850EE1" w:rsidR="004014D3" w:rsidRPr="005C471D" w:rsidRDefault="004014D3" w:rsidP="009976AB">
      <w:pPr>
        <w:pStyle w:val="BodyText21"/>
        <w:widowControl w:val="0"/>
        <w:numPr>
          <w:ilvl w:val="0"/>
          <w:numId w:val="29"/>
        </w:numPr>
        <w:spacing w:line="320" w:lineRule="exact"/>
        <w:rPr>
          <w:rFonts w:ascii="Verdana" w:hAnsi="Verdana" w:cs="Arial"/>
          <w:sz w:val="20"/>
          <w:szCs w:val="20"/>
        </w:rPr>
        <w:pPrChange w:id="60" w:author="Natália Xavier Alencar" w:date="2021-03-17T20:24:00Z">
          <w:pPr>
            <w:pStyle w:val="BodyText21"/>
            <w:widowControl w:val="0"/>
            <w:numPr>
              <w:numId w:val="30"/>
            </w:numPr>
            <w:spacing w:line="320" w:lineRule="exact"/>
            <w:ind w:left="1429" w:hanging="720"/>
          </w:pPr>
        </w:pPrChange>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9976AB">
      <w:pPr>
        <w:pStyle w:val="BodyText21"/>
        <w:widowControl w:val="0"/>
        <w:numPr>
          <w:ilvl w:val="0"/>
          <w:numId w:val="29"/>
        </w:numPr>
        <w:spacing w:line="320" w:lineRule="exact"/>
        <w:rPr>
          <w:rFonts w:ascii="Verdana" w:hAnsi="Verdana" w:cs="Arial"/>
          <w:sz w:val="20"/>
          <w:szCs w:val="20"/>
        </w:rPr>
        <w:pPrChange w:id="61" w:author="Natália Xavier Alencar" w:date="2021-03-17T20:24:00Z">
          <w:pPr>
            <w:pStyle w:val="BodyText21"/>
            <w:widowControl w:val="0"/>
            <w:numPr>
              <w:numId w:val="30"/>
            </w:numPr>
            <w:spacing w:line="320" w:lineRule="exact"/>
            <w:ind w:left="1429" w:hanging="720"/>
          </w:pPr>
        </w:pPrChange>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9976AB">
      <w:pPr>
        <w:pStyle w:val="BodyText21"/>
        <w:widowControl w:val="0"/>
        <w:numPr>
          <w:ilvl w:val="0"/>
          <w:numId w:val="29"/>
        </w:numPr>
        <w:spacing w:line="320" w:lineRule="exact"/>
        <w:rPr>
          <w:rFonts w:ascii="Verdana" w:hAnsi="Verdana" w:cs="Arial"/>
          <w:sz w:val="20"/>
          <w:szCs w:val="20"/>
        </w:rPr>
        <w:pPrChange w:id="62" w:author="Natália Xavier Alencar" w:date="2021-03-17T20:24:00Z">
          <w:pPr>
            <w:pStyle w:val="BodyText21"/>
            <w:widowControl w:val="0"/>
            <w:numPr>
              <w:numId w:val="30"/>
            </w:numPr>
            <w:spacing w:line="320" w:lineRule="exact"/>
            <w:ind w:left="1429" w:hanging="720"/>
          </w:pPr>
        </w:pPrChange>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9976AB">
      <w:pPr>
        <w:pStyle w:val="BodyText21"/>
        <w:widowControl w:val="0"/>
        <w:numPr>
          <w:ilvl w:val="0"/>
          <w:numId w:val="29"/>
        </w:numPr>
        <w:spacing w:line="320" w:lineRule="exact"/>
        <w:rPr>
          <w:rFonts w:ascii="Verdana" w:hAnsi="Verdana" w:cs="Arial"/>
          <w:sz w:val="20"/>
          <w:szCs w:val="20"/>
        </w:rPr>
        <w:pPrChange w:id="63" w:author="Natália Xavier Alencar" w:date="2021-03-17T20:24:00Z">
          <w:pPr>
            <w:pStyle w:val="BodyText21"/>
            <w:widowControl w:val="0"/>
            <w:numPr>
              <w:numId w:val="30"/>
            </w:numPr>
            <w:spacing w:line="320" w:lineRule="exact"/>
            <w:ind w:left="1429" w:hanging="720"/>
          </w:pPr>
        </w:pPrChange>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7F77C93" w:rsidR="004014D3" w:rsidRPr="005C471D" w:rsidRDefault="004014D3" w:rsidP="009976AB">
      <w:pPr>
        <w:pStyle w:val="BodyText21"/>
        <w:widowControl w:val="0"/>
        <w:numPr>
          <w:ilvl w:val="0"/>
          <w:numId w:val="29"/>
        </w:numPr>
        <w:spacing w:line="320" w:lineRule="exact"/>
        <w:rPr>
          <w:rFonts w:ascii="Verdana" w:hAnsi="Verdana" w:cs="Arial"/>
          <w:sz w:val="20"/>
          <w:szCs w:val="20"/>
        </w:rPr>
        <w:pPrChange w:id="64" w:author="Natália Xavier Alencar" w:date="2021-03-17T20:24:00Z">
          <w:pPr>
            <w:pStyle w:val="BodyText21"/>
            <w:widowControl w:val="0"/>
            <w:numPr>
              <w:numId w:val="30"/>
            </w:numPr>
            <w:spacing w:line="320" w:lineRule="exact"/>
            <w:ind w:left="1429" w:hanging="720"/>
          </w:pPr>
        </w:pPrChange>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D9431F">
        <w:rPr>
          <w:rFonts w:ascii="Verdana" w:hAnsi="Verdana"/>
          <w:sz w:val="20"/>
        </w:rPr>
        <w:t>correspondentes a</w:t>
      </w:r>
      <w:r w:rsidR="006C4287" w:rsidRPr="005C471D">
        <w:rPr>
          <w:rFonts w:ascii="Verdana" w:hAnsi="Verdana"/>
          <w:sz w:val="20"/>
        </w:rPr>
        <w:t xml:space="preserve"> </w:t>
      </w:r>
      <w:r w:rsidR="005F0D95">
        <w:rPr>
          <w:rFonts w:ascii="Verdana" w:hAnsi="Verdana"/>
          <w:sz w:val="20"/>
        </w:rPr>
        <w:t>[</w:t>
      </w:r>
      <w:r w:rsidR="006C4287" w:rsidRPr="00872269">
        <w:rPr>
          <w:rFonts w:ascii="Verdana" w:hAnsi="Verdana"/>
          <w:sz w:val="20"/>
          <w:highlight w:val="lightGray"/>
        </w:rPr>
        <w:t>5,00% (cinco inteiros por cento) ao ano</w:t>
      </w:r>
      <w:r w:rsidR="005F0D95">
        <w:rPr>
          <w:rFonts w:ascii="Verdana" w:hAnsi="Verdana"/>
          <w:sz w:val="20"/>
        </w:rPr>
        <w:t>]</w:t>
      </w:r>
      <w:r w:rsidR="006C4287" w:rsidRPr="005C471D">
        <w:rPr>
          <w:rFonts w:ascii="Verdana" w:hAnsi="Verdana"/>
          <w:sz w:val="20"/>
        </w:rPr>
        <w:t xml:space="preserve">, calculados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9976AB">
      <w:pPr>
        <w:pStyle w:val="BodyText21"/>
        <w:widowControl w:val="0"/>
        <w:numPr>
          <w:ilvl w:val="0"/>
          <w:numId w:val="29"/>
        </w:numPr>
        <w:spacing w:line="320" w:lineRule="exact"/>
        <w:rPr>
          <w:rFonts w:ascii="Verdana" w:hAnsi="Verdana" w:cs="Arial"/>
          <w:sz w:val="20"/>
          <w:szCs w:val="20"/>
        </w:rPr>
        <w:pPrChange w:id="65" w:author="Natália Xavier Alencar" w:date="2021-03-17T20:24:00Z">
          <w:pPr>
            <w:pStyle w:val="BodyText21"/>
            <w:widowControl w:val="0"/>
            <w:numPr>
              <w:numId w:val="30"/>
            </w:numPr>
            <w:spacing w:line="320" w:lineRule="exact"/>
            <w:ind w:left="1429" w:hanging="720"/>
          </w:pPr>
        </w:pPrChange>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66" w:name="_DV_M27"/>
      <w:bookmarkEnd w:id="66"/>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35AF252D" w:rsidR="005D565B" w:rsidRPr="005C471D" w:rsidRDefault="00335EEA" w:rsidP="00670EF4">
      <w:pPr>
        <w:pStyle w:val="Ttulo3"/>
        <w:ind w:left="0" w:firstLine="0"/>
        <w:rPr>
          <w:color w:val="000000"/>
        </w:rPr>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p>
    <w:p w14:paraId="06EE343C" w14:textId="77777777" w:rsidR="007D00A8" w:rsidRPr="005D4E21" w:rsidRDefault="007D00A8" w:rsidP="007972FA">
      <w:pPr>
        <w:rPr>
          <w:rFonts w:ascii="Verdana" w:hAnsi="Verdana"/>
          <w:sz w:val="20"/>
          <w:szCs w:val="20"/>
        </w:rPr>
      </w:pPr>
    </w:p>
    <w:p w14:paraId="7B568FF3" w14:textId="1B31FEED" w:rsidR="00335EEA" w:rsidRPr="005C471D"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936814">
        <w:rPr>
          <w:color w:val="000000"/>
        </w:rPr>
        <w:t>sendo certo que não haverá possibilidade de distribuição parcial</w:t>
      </w:r>
      <w:r w:rsidR="0074314A">
        <w:rPr>
          <w:color w:val="000000"/>
        </w:rPr>
        <w:t>.</w:t>
      </w:r>
    </w:p>
    <w:p w14:paraId="42DD5949" w14:textId="77777777" w:rsidR="007D00A8" w:rsidRPr="005C471D" w:rsidRDefault="007D00A8" w:rsidP="007D00A8">
      <w:pPr>
        <w:pStyle w:val="PargrafodaLista"/>
        <w:rPr>
          <w:rFonts w:ascii="Verdana" w:hAnsi="Verdana"/>
          <w:sz w:val="20"/>
          <w:szCs w:val="20"/>
        </w:rPr>
      </w:pPr>
    </w:p>
    <w:p w14:paraId="40B710AC" w14:textId="680D79D3"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Data </w:t>
      </w:r>
      <w:r w:rsidR="00761F35">
        <w:rPr>
          <w:color w:val="000000"/>
        </w:rPr>
        <w:t>Base de Cálculo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40DFDC3"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Data </w:t>
      </w:r>
      <w:r w:rsidR="00761F35">
        <w:rPr>
          <w:color w:val="000000"/>
        </w:rPr>
        <w:t>Base de Cálculo</w:t>
      </w:r>
      <w:r w:rsidR="00761F35" w:rsidRPr="005C471D">
        <w:rPr>
          <w:color w:val="000000"/>
        </w:rPr>
        <w:t xml:space="preserve">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7CCDD56"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67"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F0D95">
        <w:rPr>
          <w:color w:val="000000"/>
        </w:rPr>
        <w:t>[</w:t>
      </w:r>
      <w:r w:rsidR="00590667" w:rsidRPr="00872269">
        <w:rPr>
          <w:color w:val="000000"/>
          <w:highlight w:val="lightGray"/>
        </w:rPr>
        <w:t>5,00% (cinco inteiros por cento) ao ano</w:t>
      </w:r>
      <w:r w:rsidR="005F0D95">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Data </w:t>
      </w:r>
      <w:r w:rsidR="00761F35">
        <w:rPr>
          <w:color w:val="000000"/>
        </w:rPr>
        <w:t xml:space="preserve">Base de Cálculo </w:t>
      </w:r>
      <w:r w:rsidR="00590667" w:rsidRPr="005C471D">
        <w:rPr>
          <w:color w:val="000000"/>
        </w:rPr>
        <w:t>dos CRI</w:t>
      </w:r>
      <w:bookmarkEnd w:id="67"/>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9976AB">
      <w:pPr>
        <w:pStyle w:val="PargrafodaLista"/>
        <w:numPr>
          <w:ilvl w:val="0"/>
          <w:numId w:val="39"/>
        </w:numPr>
        <w:spacing w:line="320" w:lineRule="exact"/>
        <w:ind w:left="709" w:hanging="1"/>
        <w:jc w:val="both"/>
        <w:rPr>
          <w:rFonts w:ascii="Verdana" w:hAnsi="Verdana"/>
          <w:bCs/>
          <w:sz w:val="20"/>
          <w:szCs w:val="20"/>
        </w:rPr>
        <w:pPrChange w:id="68" w:author="Natália Xavier Alencar" w:date="2021-03-17T20:24:00Z">
          <w:pPr>
            <w:pStyle w:val="PargrafodaLista"/>
            <w:numPr>
              <w:numId w:val="43"/>
            </w:numPr>
            <w:tabs>
              <w:tab w:val="num" w:pos="360"/>
            </w:tabs>
            <w:spacing w:line="320" w:lineRule="exact"/>
            <w:ind w:left="709" w:hanging="1"/>
            <w:jc w:val="both"/>
          </w:pPr>
        </w:pPrChange>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9976AB">
      <w:pPr>
        <w:pStyle w:val="PargrafodaLista"/>
        <w:numPr>
          <w:ilvl w:val="0"/>
          <w:numId w:val="39"/>
        </w:numPr>
        <w:spacing w:line="320" w:lineRule="exact"/>
        <w:ind w:left="709" w:hanging="1"/>
        <w:jc w:val="both"/>
        <w:rPr>
          <w:rFonts w:ascii="Verdana" w:hAnsi="Verdana"/>
          <w:spacing w:val="-4"/>
          <w:sz w:val="20"/>
          <w:szCs w:val="20"/>
        </w:rPr>
        <w:pPrChange w:id="69" w:author="Natália Xavier Alencar" w:date="2021-03-17T20:24:00Z">
          <w:pPr>
            <w:pStyle w:val="PargrafodaLista"/>
            <w:numPr>
              <w:numId w:val="43"/>
            </w:numPr>
            <w:tabs>
              <w:tab w:val="num" w:pos="360"/>
            </w:tabs>
            <w:spacing w:line="320" w:lineRule="exact"/>
            <w:ind w:left="709" w:hanging="1"/>
            <w:jc w:val="both"/>
          </w:pPr>
        </w:pPrChange>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70" w:name="_Hlk56700576"/>
      <w:r w:rsidR="00BC78E6" w:rsidRPr="005C471D">
        <w:rPr>
          <w:color w:val="000000"/>
        </w:rPr>
        <w:t xml:space="preserve">compensação e deverão ser arcados e pagos diretamente </w:t>
      </w:r>
      <w:bookmarkEnd w:id="70"/>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71" w:name="_DV_M82"/>
      <w:bookmarkStart w:id="72" w:name="_DV_M84"/>
      <w:bookmarkEnd w:id="71"/>
      <w:bookmarkEnd w:id="72"/>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640F27B4" w:rsidR="00EC52A4" w:rsidRDefault="002066A8" w:rsidP="00A81BFD">
      <w:pPr>
        <w:pStyle w:val="Ttulo3"/>
        <w:ind w:left="0" w:firstLine="0"/>
      </w:pPr>
      <w:r w:rsidRPr="005C471D">
        <w:rPr>
          <w:i/>
          <w:iCs/>
          <w:color w:val="000000"/>
        </w:rPr>
        <w:t>Ordem</w:t>
      </w:r>
      <w:r w:rsidRPr="005C471D">
        <w:rPr>
          <w:i/>
        </w:rPr>
        <w:t xml:space="preserve"> de Alocação dos Pagamentos</w:t>
      </w:r>
      <w:r w:rsidRPr="005C471D">
        <w:t xml:space="preserve">: </w:t>
      </w:r>
      <w:r w:rsidR="005E3E9B" w:rsidRPr="005C471D">
        <w:t>o</w:t>
      </w:r>
      <w:r w:rsidR="005E3E9B">
        <w:t>s</w:t>
      </w:r>
      <w:r w:rsidR="005E3E9B" w:rsidRPr="005C471D">
        <w:t xml:space="preserve"> valor</w:t>
      </w:r>
      <w:r w:rsidR="005E3E9B">
        <w:t>es</w:t>
      </w:r>
      <w:r w:rsidR="005E3E9B" w:rsidRPr="005C471D">
        <w:t xml:space="preserve"> recebido</w:t>
      </w:r>
      <w:r w:rsidR="005E3E9B">
        <w:t>s</w:t>
      </w:r>
      <w:r w:rsidR="005E3E9B" w:rsidRPr="005C471D">
        <w:t xml:space="preserve"> pela Securitizadora</w:t>
      </w:r>
      <w:r w:rsidR="005E3E9B" w:rsidRPr="005C471D" w:rsidDel="00EE2DBA">
        <w:t xml:space="preserve"> </w:t>
      </w:r>
      <w:r w:rsidR="005E3E9B" w:rsidRPr="005C471D">
        <w:t>a título de pagamento dos Créditos Imobiliários</w:t>
      </w:r>
      <w:r w:rsidR="005E3E9B">
        <w:t xml:space="preserve"> </w:t>
      </w:r>
      <w:r w:rsidR="005E3E9B" w:rsidRPr="005C471D">
        <w:t xml:space="preserve">serão alocados </w:t>
      </w:r>
      <w:r w:rsidR="00F162FF">
        <w:t>conforme</w:t>
      </w:r>
      <w:r w:rsidR="00F162FF" w:rsidRPr="005C471D">
        <w:t xml:space="preserve"> </w:t>
      </w:r>
      <w:r w:rsidR="005E3E9B" w:rsidRPr="005C471D">
        <w:t>a seguinte ordem de preferência</w:t>
      </w:r>
      <w:r w:rsidR="005E3E9B">
        <w:t xml:space="preserve">, proporcionalmente </w:t>
      </w:r>
      <w:r w:rsidR="005E3E9B" w:rsidRPr="00161A67">
        <w:t xml:space="preserve">entre os CRI Série </w:t>
      </w:r>
      <w:r w:rsidR="00161A67" w:rsidRPr="00161A67">
        <w:t xml:space="preserve">160 </w:t>
      </w:r>
      <w:r w:rsidR="005E3E9B" w:rsidRPr="00161A67">
        <w:t xml:space="preserve">e os CRI Série </w:t>
      </w:r>
      <w:r w:rsidR="00161A67" w:rsidRPr="00161A67">
        <w:t>161</w:t>
      </w:r>
      <w:r w:rsidR="005E3E9B" w:rsidRPr="00161A67">
        <w:t>, sem qualquer subordinação</w:t>
      </w:r>
      <w:r w:rsidR="005E3E9B">
        <w:t xml:space="preserve">, observado o previsto </w:t>
      </w:r>
      <w:r w:rsidR="005E3E9B" w:rsidRPr="00D056BB">
        <w:t xml:space="preserve">na Cláusula </w:t>
      </w:r>
      <w:r w:rsidR="005E3E9B">
        <w:t>3.1.22.1</w:t>
      </w:r>
      <w:r w:rsidR="005E3E9B" w:rsidRPr="00D056BB">
        <w:t xml:space="preserve"> abaixo</w:t>
      </w:r>
      <w:r w:rsidR="005E3E9B">
        <w:t xml:space="preserve">, conforme devidos na </w:t>
      </w:r>
      <w:r w:rsidR="00F162FF">
        <w:t xml:space="preserve">sua respectiva </w:t>
      </w:r>
      <w:r w:rsidR="005E3E9B">
        <w:t>data de pagamento</w:t>
      </w:r>
      <w:r w:rsidR="005E3E9B" w:rsidRPr="00D056BB">
        <w:t>: (</w:t>
      </w:r>
      <w:r w:rsidR="005E3E9B"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 (iii) Remuneração dos CRI; (iv) amortização do Valor Nominal Unitário ou saldo do Valor Nominal Unitário dos CRI, conforme o caso;</w:t>
      </w:r>
      <w:r w:rsidR="00F162FF">
        <w:t xml:space="preserve"> e (v) recomposição do Fundo de Despesas, caso este atinja montante inferior ao Valor Mínimo do Fundo de Despesas.</w:t>
      </w:r>
    </w:p>
    <w:p w14:paraId="2138A215" w14:textId="14AEB7D4" w:rsidR="00421787" w:rsidRDefault="00421787" w:rsidP="00421787"/>
    <w:p w14:paraId="05D8D747" w14:textId="33F76244" w:rsidR="003A47F8" w:rsidRDefault="003A47F8" w:rsidP="007972FA">
      <w:pPr>
        <w:pStyle w:val="Ttulo4"/>
      </w:pPr>
      <w:r w:rsidRPr="007972FA">
        <w:t>Sem prejuízo do previsto</w:t>
      </w:r>
      <w:r w:rsidRPr="003A47F8">
        <w:t xml:space="preserve"> na Cláusula 3.1.22 acima, exclusivamente nas hipóteses de pagamento parcial dos valores devidos no âmbito do CRI Garantia e/ou excussão da </w:t>
      </w:r>
      <w:r w:rsidR="003C4A23">
        <w:t>Fiança Bradesco</w:t>
      </w:r>
      <w:r w:rsidRPr="003A47F8">
        <w:t xml:space="preserve"> contratada junto </w:t>
      </w:r>
      <w:r w:rsidRPr="0058701C">
        <w:t xml:space="preserve">ao </w:t>
      </w:r>
      <w:r w:rsidRPr="00475644">
        <w:t>Banco Bradesco S.A.</w:t>
      </w:r>
      <w:r w:rsidRPr="0058701C">
        <w:t xml:space="preserve"> no âmbito</w:t>
      </w:r>
      <w:r>
        <w:t xml:space="preserve"> do CRI Garantia</w:t>
      </w:r>
      <w:r w:rsidR="009C7F7D">
        <w:t xml:space="preserve"> e/ou </w:t>
      </w:r>
      <w:r w:rsidR="0022792B">
        <w:t xml:space="preserve">em qualquer hipótese de </w:t>
      </w:r>
      <w:r w:rsidR="009C7F7D">
        <w:t>excussão</w:t>
      </w:r>
      <w:r w:rsidR="0058701C">
        <w:t xml:space="preserve"> </w:t>
      </w:r>
      <w:r w:rsidR="005015E4">
        <w:t>da Alienação Fiduciária</w:t>
      </w:r>
      <w:r>
        <w:t xml:space="preserve">, </w:t>
      </w:r>
      <w:r w:rsidRPr="007972FA">
        <w:t>os valores recebidos em razão do pagamento</w:t>
      </w:r>
      <w:r w:rsidR="0022792B">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1319EF5A" w14:textId="034CE96A" w:rsidR="003A47F8" w:rsidRDefault="003A47F8" w:rsidP="003A47F8"/>
    <w:p w14:paraId="6693E451" w14:textId="77777777" w:rsidR="003A47F8" w:rsidRPr="007972FA" w:rsidRDefault="003A47F8"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3"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4"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5"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6"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7"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6AFE7C3B" w:rsidR="003A47F8" w:rsidRDefault="003A47F8" w:rsidP="009976AB">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Change w:id="78" w:author="Natália Xavier Alencar" w:date="2021-03-17T20:24:00Z">
          <w:pPr>
            <w:widowControl w:val="0"/>
            <w:numPr>
              <w:numId w:val="70"/>
            </w:numPr>
            <w:shd w:val="clear" w:color="auto" w:fill="FFFFFF"/>
            <w:tabs>
              <w:tab w:val="num" w:pos="360"/>
            </w:tabs>
            <w:suppressAutoHyphens/>
            <w:autoSpaceDE w:val="0"/>
            <w:autoSpaceDN w:val="0"/>
            <w:adjustRightInd w:val="0"/>
            <w:spacing w:line="320" w:lineRule="atLeast"/>
            <w:ind w:left="1985" w:hanging="850"/>
            <w:contextualSpacing/>
            <w:jc w:val="both"/>
          </w:pPr>
        </w:pPrChange>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2</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F3B9269"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79" w:name="_Hlk57307609"/>
      <w:r w:rsidRPr="005C471D">
        <w:rPr>
          <w:i/>
          <w:color w:val="000000"/>
        </w:rPr>
        <w:t>de Recursos</w:t>
      </w:r>
      <w:r w:rsidRPr="005C471D">
        <w:rPr>
          <w:color w:val="000000"/>
        </w:rPr>
        <w:t xml:space="preserve">: </w:t>
      </w:r>
      <w:bookmarkStart w:id="80"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79"/>
      <w:bookmarkEnd w:id="80"/>
    </w:p>
    <w:p w14:paraId="64EC922A" w14:textId="77777777" w:rsidR="00A537F2" w:rsidRPr="005C471D" w:rsidRDefault="00A537F2" w:rsidP="00A537F2">
      <w:pPr>
        <w:pStyle w:val="PargrafodaLista"/>
        <w:rPr>
          <w:rFonts w:ascii="Verdana" w:hAnsi="Verdana"/>
          <w:sz w:val="20"/>
          <w:szCs w:val="20"/>
        </w:rPr>
      </w:pPr>
    </w:p>
    <w:p w14:paraId="42C12012" w14:textId="5868F3F2"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w:t>
      </w:r>
      <w:ins w:id="81" w:author="Natália Xavier Alencar" w:date="2021-03-17T19:03:00Z">
        <w:r w:rsidR="00FA40B2">
          <w:rPr>
            <w:color w:val="000000"/>
          </w:rPr>
          <w:t>[=]</w:t>
        </w:r>
        <w:r w:rsidR="00FA40B2" w:rsidRPr="00D30712">
          <w:rPr>
            <w:color w:val="000000"/>
          </w:rPr>
          <w:t>% (</w:t>
        </w:r>
        <w:r w:rsidR="00FA40B2">
          <w:rPr>
            <w:color w:val="000000"/>
          </w:rPr>
          <w:t>=</w:t>
        </w:r>
        <w:r w:rsidR="00FA40B2" w:rsidRPr="00D30712">
          <w:rPr>
            <w:color w:val="000000"/>
          </w:rPr>
          <w:t xml:space="preserve"> por cento) dos recurso</w:t>
        </w:r>
        <w:r w:rsidR="00FA40B2">
          <w:rPr>
            <w:color w:val="000000"/>
          </w:rPr>
          <w:t>s líquidos obtidos por meio da E</w:t>
        </w:r>
        <w:r w:rsidR="00FA40B2" w:rsidRPr="00D30712">
          <w:rPr>
            <w:color w:val="000000"/>
          </w:rPr>
          <w:t xml:space="preserve">missão </w:t>
        </w:r>
        <w:r w:rsidR="00FA40B2">
          <w:rPr>
            <w:color w:val="000000"/>
          </w:rPr>
          <w:t>serão destinados</w:t>
        </w:r>
        <w:r w:rsidR="00FA40B2" w:rsidRPr="00D30712">
          <w:rPr>
            <w:color w:val="000000"/>
          </w:rPr>
          <w:t xml:space="preserve"> única e exclusivamente,</w:t>
        </w:r>
        <w:r w:rsidR="00FA40B2">
          <w:rPr>
            <w:color w:val="000000"/>
          </w:rPr>
          <w:t xml:space="preserve"> para </w:t>
        </w:r>
      </w:ins>
      <w:r w:rsidR="000706FF" w:rsidRPr="001365E5">
        <w:t xml:space="preserve">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meses anteriores ao envio do comunicado de encerramento da Oferta</w:t>
      </w:r>
      <w:del w:id="82" w:author="Natália Xavier Alencar" w:date="2021-03-17T19:51:00Z">
        <w:r w:rsidR="000706FF">
          <w:delText>; e (ii)</w:delText>
        </w:r>
      </w:del>
      <w:ins w:id="83" w:author="Natália Xavier Alencar" w:date="2021-03-17T19:03:00Z">
        <w:r w:rsidR="00FA40B2">
          <w:t xml:space="preserve">, indicados no Anexo </w:t>
        </w:r>
        <w:r w:rsidR="00FA40B2" w:rsidRPr="00410D44">
          <w:rPr>
            <w:highlight w:val="yellow"/>
          </w:rPr>
          <w:t>[=]</w:t>
        </w:r>
        <w:r w:rsidR="00FA40B2">
          <w:t xml:space="preserve"> </w:t>
        </w:r>
        <w:r w:rsidR="00FA40B2" w:rsidRPr="00D30712">
          <w:rPr>
            <w:color w:val="000000"/>
          </w:rPr>
          <w:t>("</w:t>
        </w:r>
        <w:r w:rsidR="00FA40B2" w:rsidRPr="00D30712">
          <w:rPr>
            <w:color w:val="000000"/>
            <w:u w:val="single"/>
          </w:rPr>
          <w:t>Custos e Despesas Reembolso</w:t>
        </w:r>
        <w:r w:rsidR="00FA40B2" w:rsidRPr="00D30712">
          <w:rPr>
            <w:color w:val="000000"/>
          </w:rPr>
          <w:t>")</w:t>
        </w:r>
      </w:ins>
      <w:ins w:id="84" w:author="Natália Xavier Alencar" w:date="2021-03-17T19:51:00Z">
        <w:r w:rsidR="000706FF">
          <w:t xml:space="preserve">; e (ii) </w:t>
        </w:r>
      </w:ins>
      <w:ins w:id="85" w:author="Natália Xavier Alencar" w:date="2021-03-17T19:03:00Z">
        <w:r w:rsidR="00FA40B2" w:rsidRPr="00D30712">
          <w:rPr>
            <w:color w:val="000000"/>
          </w:rPr>
          <w:t xml:space="preserve">O remanescente de </w:t>
        </w:r>
        <w:r w:rsidR="00FA40B2">
          <w:rPr>
            <w:color w:val="000000"/>
          </w:rPr>
          <w:t>[=]</w:t>
        </w:r>
        <w:r w:rsidR="00FA40B2" w:rsidRPr="00D30712">
          <w:rPr>
            <w:color w:val="000000"/>
          </w:rPr>
          <w:t>% (</w:t>
        </w:r>
        <w:r w:rsidR="00FA40B2">
          <w:rPr>
            <w:color w:val="000000"/>
          </w:rPr>
          <w:t>=</w:t>
        </w:r>
        <w:r w:rsidR="00FA40B2" w:rsidRPr="00D30712">
          <w:rPr>
            <w:color w:val="000000"/>
          </w:rPr>
          <w:t xml:space="preserve"> por cento) será destinado única e exclusivamente para </w:t>
        </w:r>
        <w:r w:rsidR="00FA40B2">
          <w:rPr>
            <w:color w:val="000000"/>
          </w:rPr>
          <w:t>cobrir</w:t>
        </w:r>
        <w:r w:rsidR="00FA40B2">
          <w:rPr>
            <w:color w:val="000000"/>
            <w:rPrChange w:id="86" w:author="Natália Xavier Alencar" w:date="2021-03-17T19:51:00Z">
              <w:rPr/>
            </w:rPrChange>
          </w:rPr>
          <w:t xml:space="preserve"> </w:t>
        </w:r>
      </w:ins>
      <w:r w:rsidR="00E52362">
        <w:t xml:space="preserve">os </w:t>
      </w:r>
      <w:r w:rsidR="00E52362" w:rsidRPr="005C471D">
        <w:t>custos e despesas diretamente relativos à aquisição, construção e/ou reforma dos Empreendimentos Imobiliários</w:t>
      </w:r>
      <w:del w:id="87" w:author="Natália Xavier Alencar" w:date="2021-03-17T19:51:00Z">
        <w:r w:rsidR="00C80734" w:rsidRPr="005C471D">
          <w:delText>.</w:delText>
        </w:r>
      </w:del>
      <w:ins w:id="88" w:author="Natália Xavier Alencar" w:date="2021-03-17T19:04:00Z">
        <w:r w:rsidR="00FA40B2">
          <w:t>,</w:t>
        </w:r>
        <w:r w:rsidR="00FA40B2" w:rsidRPr="00071BBB">
          <w:rPr>
            <w:color w:val="000000"/>
          </w:rPr>
          <w:t xml:space="preserve"> </w:t>
        </w:r>
        <w:r w:rsidR="00FA40B2" w:rsidRPr="00D30712">
          <w:rPr>
            <w:color w:val="000000"/>
          </w:rPr>
          <w:t xml:space="preserve">de acordo com o </w:t>
        </w:r>
        <w:r w:rsidR="00FA40B2">
          <w:rPr>
            <w:color w:val="000000"/>
          </w:rPr>
          <w:t xml:space="preserve">cronograma juntado no Anexo </w:t>
        </w:r>
        <w:r w:rsidR="00FA40B2" w:rsidRPr="00410D44">
          <w:rPr>
            <w:color w:val="000000"/>
            <w:highlight w:val="yellow"/>
          </w:rPr>
          <w:t>[=]</w:t>
        </w:r>
        <w:r w:rsidR="00FA40B2">
          <w:t xml:space="preserve"> </w:t>
        </w:r>
        <w:r w:rsidR="00FA40B2" w:rsidRPr="00D30712">
          <w:rPr>
            <w:color w:val="000000"/>
          </w:rPr>
          <w:t>(“</w:t>
        </w:r>
        <w:r w:rsidR="00FA40B2" w:rsidRPr="00D30712">
          <w:rPr>
            <w:color w:val="000000"/>
            <w:u w:val="single"/>
          </w:rPr>
          <w:t>Custos e Despesas Futuros</w:t>
        </w:r>
        <w:r w:rsidR="00FA40B2" w:rsidRPr="00D30712">
          <w:rPr>
            <w:color w:val="000000"/>
          </w:rPr>
          <w:t>”)</w:t>
        </w:r>
        <w:r w:rsidR="00862134">
          <w:t>.</w:t>
        </w:r>
      </w:ins>
      <w:del w:id="89" w:author="Natália Xavier Alencar" w:date="2021-03-17T21:14:00Z">
        <w:r w:rsidR="006B3F11" w:rsidRPr="005C471D" w:rsidDel="00862134">
          <w:delText xml:space="preserve"> </w:delText>
        </w:r>
      </w:del>
    </w:p>
    <w:p w14:paraId="05F820FE" w14:textId="77777777" w:rsidR="00136B6B" w:rsidRPr="005C471D" w:rsidRDefault="00136B6B" w:rsidP="00136B6B">
      <w:pPr>
        <w:pStyle w:val="PargrafodaLista"/>
        <w:rPr>
          <w:rFonts w:ascii="Verdana" w:hAnsi="Verdana"/>
          <w:sz w:val="20"/>
          <w:szCs w:val="20"/>
        </w:rPr>
      </w:pPr>
    </w:p>
    <w:p w14:paraId="1B166A92" w14:textId="609B219D" w:rsidR="000642DB" w:rsidRPr="005C471D" w:rsidRDefault="00136B6B" w:rsidP="00660A5A">
      <w:pPr>
        <w:pStyle w:val="Ttulo4"/>
        <w:ind w:left="709" w:firstLine="0"/>
      </w:pPr>
      <w:r w:rsidRPr="005C471D">
        <w:t xml:space="preserve">O percentual destinado a cada Empreendimento Imobiliário, conforme estabelecido na tabela constante no </w:t>
      </w:r>
      <w:r w:rsidRPr="005C471D">
        <w:rPr>
          <w:u w:val="single"/>
        </w:rPr>
        <w:t xml:space="preserve">Anexo </w:t>
      </w:r>
      <w:r w:rsidR="00122C2F" w:rsidRPr="005C471D">
        <w:rPr>
          <w:u w:val="single"/>
        </w:rPr>
        <w:t>IV</w:t>
      </w:r>
      <w:r w:rsidR="00122C2F" w:rsidRPr="005C471D">
        <w:t xml:space="preserve"> </w:t>
      </w:r>
      <w:r w:rsidRPr="005C471D">
        <w:t>a este Termo de Securitização, poderá ser alterad</w:t>
      </w:r>
      <w:r w:rsidR="004F6AE6" w:rsidRPr="005C471D">
        <w:t>o</w:t>
      </w:r>
      <w:r w:rsidRPr="005C471D">
        <w:t xml:space="preserve"> a qualquer tempo</w:t>
      </w:r>
      <w:ins w:id="90" w:author="Rinaldo Rabello" w:date="2021-03-17T13:27:00Z">
        <w:r w:rsidR="001428D3">
          <w:t xml:space="preserve">, </w:t>
        </w:r>
      </w:ins>
      <w:del w:id="91" w:author="Rinaldo Rabello" w:date="2021-03-17T13:23:00Z">
        <w:r w:rsidRPr="005C471D" w:rsidDel="00CB68F8">
          <w:delText xml:space="preserve">(permanecendo </w:delText>
        </w:r>
      </w:del>
      <w:del w:id="92" w:author="Rinaldo Rabello" w:date="2021-03-17T13:27:00Z">
        <w:r w:rsidRPr="005C471D" w:rsidDel="001428D3">
          <w:delText>a totalidade dos recursos investid</w:delText>
        </w:r>
      </w:del>
      <w:del w:id="93" w:author="Rinaldo Rabello" w:date="2021-03-17T13:26:00Z">
        <w:r w:rsidRPr="005C471D" w:rsidDel="001428D3">
          <w:delText>a</w:delText>
        </w:r>
      </w:del>
      <w:del w:id="94" w:author="Rinaldo Rabello" w:date="2021-03-17T13:27:00Z">
        <w:r w:rsidRPr="005C471D" w:rsidDel="001428D3">
          <w:delText xml:space="preserve"> nos Empreendimentos Imobiliários</w:delText>
        </w:r>
      </w:del>
      <w:del w:id="95" w:author="Rinaldo Rabello" w:date="2021-03-17T13:26:00Z">
        <w:r w:rsidRPr="005C471D" w:rsidDel="001428D3">
          <w:delText>)</w:delText>
        </w:r>
      </w:del>
      <w:del w:id="96" w:author="Rinaldo Rabello" w:date="2021-03-17T13:27:00Z">
        <w:r w:rsidRPr="005C471D" w:rsidDel="001428D3">
          <w:delText xml:space="preserve">, </w:delText>
        </w:r>
      </w:del>
      <w:r w:rsidRPr="005C471D">
        <w:t xml:space="preserve">caso o cronograma de </w:t>
      </w:r>
      <w:r w:rsidR="00FC3423">
        <w:t>obras</w:t>
      </w:r>
      <w:r w:rsidR="000706FF" w:rsidRPr="005C471D">
        <w:t xml:space="preserve"> </w:t>
      </w:r>
      <w:r w:rsidRPr="005C471D">
        <w:t xml:space="preserve">ou a necessidade de caixa de cada Empreendimento Imobiliário seja alterada após a integralização das Debêntures, </w:t>
      </w:r>
      <w:ins w:id="97" w:author="Rinaldo Rabello" w:date="2021-03-17T13:27:00Z">
        <w:r w:rsidR="001428D3">
          <w:t xml:space="preserve">sendo certo que, </w:t>
        </w:r>
        <w:r w:rsidR="001428D3" w:rsidRPr="005C471D">
          <w:t xml:space="preserve">a totalidade dos recursos </w:t>
        </w:r>
        <w:r w:rsidR="001428D3">
          <w:t xml:space="preserve">líquidos obtidos com a emissão das Debêntures, continuarão sendo destinados e permanecerão </w:t>
        </w:r>
        <w:r w:rsidR="001428D3" w:rsidRPr="005C471D">
          <w:t>investid</w:t>
        </w:r>
        <w:r w:rsidR="001428D3">
          <w:t>os,</w:t>
        </w:r>
        <w:r w:rsidR="001428D3" w:rsidRPr="005C471D">
          <w:t xml:space="preserve"> nos Empreendimentos Imobiliários</w:t>
        </w:r>
      </w:ins>
      <w:ins w:id="98" w:author="Rinaldo Rabello" w:date="2021-03-17T13:28:00Z">
        <w:r w:rsidR="001428D3">
          <w:t xml:space="preserve">. </w:t>
        </w:r>
      </w:ins>
      <w:del w:id="99" w:author="Rinaldo Rabello" w:date="2021-03-17T13:28:00Z">
        <w:r w:rsidRPr="005C471D" w:rsidDel="001428D3">
          <w:delText>sendo que, n</w:delText>
        </w:r>
      </w:del>
      <w:ins w:id="100" w:author="Rinaldo Rabello" w:date="2021-03-17T13:28:00Z">
        <w:r w:rsidR="001428D3">
          <w:t>N</w:t>
        </w:r>
      </w:ins>
      <w:r w:rsidRPr="005C471D">
        <w:t xml:space="preserve">este caso, </w:t>
      </w:r>
      <w:r w:rsidR="00FF5B51" w:rsidRPr="005C471D">
        <w:t>a</w:t>
      </w:r>
      <w:r w:rsidRPr="005C471D">
        <w:t xml:space="preserve"> Escritura de Emissão </w:t>
      </w:r>
      <w:r w:rsidR="00FF5B51" w:rsidRPr="005C471D">
        <w:t xml:space="preserve">de Debêntures </w:t>
      </w:r>
      <w:r w:rsidRPr="005C471D">
        <w:t xml:space="preserve">e </w:t>
      </w:r>
      <w:r w:rsidR="00FF5B51" w:rsidRPr="005C471D">
        <w:t>este</w:t>
      </w:r>
      <w:r w:rsidRPr="005C471D">
        <w:t xml:space="preserve"> Termo de Securitização deverão ser aditados, de forma a prever o novo percentual para cada Empreendimento Imobiliário. Referidas alterações poderão ser realizadas, nos termos aqui previstos, sem a necessidade de aprovação por </w:t>
      </w:r>
      <w:r w:rsidR="006B3F11" w:rsidRPr="005C471D">
        <w:t xml:space="preserve">meio de </w:t>
      </w:r>
      <w:r w:rsidRPr="005C471D">
        <w:t xml:space="preserve">assembleia geral de acionistas da </w:t>
      </w:r>
      <w:r w:rsidR="00122C2F" w:rsidRPr="005C471D">
        <w:t>Devedora</w:t>
      </w:r>
      <w:r w:rsidR="00276C44" w:rsidRPr="005C471D">
        <w:t xml:space="preserve">, </w:t>
      </w:r>
      <w:r w:rsidR="00D35714" w:rsidRPr="005C471D">
        <w:t>A</w:t>
      </w:r>
      <w:r w:rsidR="00276C44" w:rsidRPr="005C471D">
        <w:t xml:space="preserve">ssembleia </w:t>
      </w:r>
      <w:r w:rsidR="00D35714" w:rsidRPr="005C471D">
        <w:t>G</w:t>
      </w:r>
      <w:r w:rsidR="00276C44" w:rsidRPr="005C471D">
        <w:t>eral de Debenturistas</w:t>
      </w:r>
      <w:r w:rsidRPr="005C471D">
        <w:t xml:space="preserve"> ou de </w:t>
      </w:r>
      <w:r w:rsidR="00A429EF" w:rsidRPr="005C471D">
        <w:rPr>
          <w:rStyle w:val="DeltaViewInsertion"/>
          <w:color w:val="auto"/>
          <w:u w:val="none"/>
        </w:rPr>
        <w:t>Assembleia de Titulares de CRI</w:t>
      </w:r>
      <w:r w:rsidR="000642DB" w:rsidRPr="005C471D">
        <w:t>.</w:t>
      </w:r>
    </w:p>
    <w:p w14:paraId="1389F689" w14:textId="2EC3AF0D" w:rsidR="005C38A5" w:rsidRPr="005C471D" w:rsidRDefault="005C38A5" w:rsidP="005C38A5"/>
    <w:p w14:paraId="241F51ED" w14:textId="30303334" w:rsidR="005C38A5" w:rsidRPr="005C471D" w:rsidRDefault="005C38A5" w:rsidP="009E2BEC">
      <w:pPr>
        <w:pStyle w:val="Ttulo4"/>
        <w:ind w:left="709" w:firstLine="0"/>
      </w:pPr>
      <w:r w:rsidRPr="005C471D">
        <w:t xml:space="preserve">A Devedora estima, nesta data, que a Destinação de Recursos ocorrerá conforme cronograma estabelecido, de forma indicativa e não vinculante, </w:t>
      </w:r>
      <w:r w:rsidR="00D961E4" w:rsidRPr="005C471D">
        <w:t xml:space="preserve">na Tabela 3 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(ii)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56922C9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às </w:t>
      </w:r>
      <w:r w:rsidR="003F69CD" w:rsidRPr="007972FA">
        <w:rPr>
          <w:rFonts w:cs="Tahoma"/>
        </w:rPr>
        <w:t xml:space="preserve">suas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982E0C">
        <w:t xml:space="preserve">(a) </w:t>
      </w:r>
      <w:ins w:id="101" w:author="Rinaldo Rabello" w:date="2021-03-17T14:37:00Z">
        <w:r w:rsidR="0018357B">
          <w:t xml:space="preserve">anteriormente à </w:t>
        </w:r>
      </w:ins>
      <w:ins w:id="102" w:author="Rinaldo Rabello" w:date="2021-03-17T14:38:00Z">
        <w:r w:rsidR="0018357B">
          <w:t>celebração do presente Termo de Securitização, todas as notas fiscais relacionadas</w:t>
        </w:r>
        <w:r w:rsidR="0018357B" w:rsidDel="0018357B">
          <w:t xml:space="preserve"> </w:t>
        </w:r>
      </w:ins>
      <w:del w:id="103" w:author="Rinaldo Rabello" w:date="2021-03-17T14:37:00Z">
        <w:r w:rsidR="00982E0C" w:rsidDel="0018357B">
          <w:delText xml:space="preserve">em até </w:delText>
        </w:r>
      </w:del>
      <w:del w:id="104" w:author="Rinaldo Rabello" w:date="2021-03-17T14:11:00Z">
        <w:r w:rsidR="00982E0C" w:rsidDel="00DB1418">
          <w:delText>[</w:delText>
        </w:r>
        <w:r w:rsidR="00982E0C" w:rsidRPr="008440CF" w:rsidDel="00DB1418">
          <w:rPr>
            <w:highlight w:val="yellow"/>
          </w:rPr>
          <w:delText>=</w:delText>
        </w:r>
        <w:r w:rsidR="00982E0C" w:rsidDel="00DB1418">
          <w:delText xml:space="preserve">] </w:delText>
        </w:r>
      </w:del>
      <w:del w:id="105" w:author="Rinaldo Rabello" w:date="2021-03-17T14:37:00Z">
        <w:r w:rsidR="00982E0C" w:rsidDel="0018357B">
          <w:delText xml:space="preserve">Dias Úteis </w:delText>
        </w:r>
      </w:del>
      <w:ins w:id="106" w:author="Rinaldo Rabello" w:date="2021-03-17T14:38:00Z">
        <w:r w:rsidR="0018357B">
          <w:t xml:space="preserve"> </w:t>
        </w:r>
      </w:ins>
      <w:del w:id="107" w:author="Rinaldo Rabello" w:date="2021-03-17T14:12:00Z">
        <w:r w:rsidR="00982E0C" w:rsidDel="00DB1418">
          <w:delText>a contar da primeira Data de Integralização, com relaç</w:delText>
        </w:r>
      </w:del>
      <w:del w:id="108" w:author="Rinaldo Rabello" w:date="2021-03-17T14:13:00Z">
        <w:r w:rsidR="00982E0C" w:rsidDel="00DB1418">
          <w:delText xml:space="preserve">ão </w:delText>
        </w:r>
      </w:del>
      <w:r w:rsidR="00982E0C">
        <w:t>aos pagamentos a título de reembolso de despesas;</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ins w:id="109" w:author="Rinaldo Rabello" w:date="2021-03-17T14:13:00Z">
        <w:r w:rsidR="00DB1418">
          <w:t>c</w:t>
        </w:r>
      </w:ins>
      <w:del w:id="110" w:author="Rinaldo Rabello" w:date="2021-03-17T14:13:00Z">
        <w:r w:rsidR="003F69CD" w:rsidRPr="005C471D" w:rsidDel="00DB1418">
          <w:delText>b</w:delText>
        </w:r>
      </w:del>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r w:rsidR="003E450A">
        <w:t xml:space="preserve"> </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493C7767"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0F689D" w:rsidRPr="00475644">
        <w:t>às suas expensas</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1D6CF10A"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captados por meio da Emissão, até a Data de Vencimento dos CRI 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594B1361"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societário sobre </w:t>
      </w:r>
      <w:r w:rsidR="000F689D">
        <w:t>as sociedades investidas, bem como de manter o poder de gestão sobre os demais os Veículos Investidos, conforme o caso,</w:t>
      </w:r>
      <w:r w:rsidR="000F689D" w:rsidRPr="003B4FD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34730EA4"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Pr>
          <w:rFonts w:cs="Tahoma"/>
        </w:rPr>
        <w:t xml:space="preserve">exclusivamente após: (i) a comprovação da destinação de recursos para </w:t>
      </w:r>
      <w:r w:rsidR="002C4659">
        <w:rPr>
          <w:rFonts w:cs="Tahoma"/>
        </w:rPr>
        <w:t>os</w:t>
      </w:r>
      <w:r>
        <w:rPr>
          <w:rFonts w:cs="Tahoma"/>
        </w:rPr>
        <w:t xml:space="preserve"> Empreendimento</w:t>
      </w:r>
      <w:r w:rsidR="00982E0C">
        <w:rPr>
          <w:rFonts w:cs="Tahoma"/>
        </w:rPr>
        <w:t>(s)</w:t>
      </w:r>
      <w:r>
        <w:rPr>
          <w:rFonts w:cs="Tahoma"/>
        </w:rPr>
        <w:t xml:space="preserve"> Imobiliários</w:t>
      </w:r>
      <w:r w:rsidR="00982E0C">
        <w:rPr>
          <w:rFonts w:cs="Tahoma"/>
        </w:rPr>
        <w:t>(s)</w:t>
      </w:r>
      <w:r>
        <w:rPr>
          <w:rFonts w:cs="Tahoma"/>
        </w:rPr>
        <w:t xml:space="preserve"> a ele relacionado</w:t>
      </w:r>
      <w:r w:rsidR="00982E0C">
        <w:rPr>
          <w:rFonts w:cs="Tahoma"/>
        </w:rPr>
        <w:t xml:space="preserve"> no percentual indicado no Anexo </w:t>
      </w:r>
      <w:r w:rsidR="00CD7338">
        <w:rPr>
          <w:rFonts w:cs="Tahoma"/>
        </w:rPr>
        <w:t>IV</w:t>
      </w:r>
      <w:r>
        <w:rPr>
          <w:rFonts w:cs="Tahoma"/>
        </w:rPr>
        <w:t xml:space="preserve">; ou </w:t>
      </w:r>
      <w:r w:rsidRPr="00982E0C">
        <w:rPr>
          <w:rFonts w:cs="Tahoma"/>
        </w:rPr>
        <w:t>(ii) os investimentos a serem reembolsados ou realizados pelos Veículos Investidos remanescentes forem suficientes para cumprimento da destinação de recursos acima prevista</w:t>
      </w:r>
      <w:r w:rsidR="00982E0C">
        <w:rPr>
          <w:rFonts w:cs="Tahoma"/>
        </w:rPr>
        <w:t>.</w:t>
      </w:r>
    </w:p>
    <w:p w14:paraId="29CC6866" w14:textId="77777777" w:rsidR="00CB68F8" w:rsidRPr="005C471D" w:rsidRDefault="00CB68F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1"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2"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3"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4"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5"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9976AB">
      <w:pPr>
        <w:pStyle w:val="BodyText21"/>
        <w:numPr>
          <w:ilvl w:val="0"/>
          <w:numId w:val="8"/>
        </w:numPr>
        <w:spacing w:line="320" w:lineRule="exact"/>
        <w:ind w:left="851" w:firstLine="0"/>
        <w:rPr>
          <w:rFonts w:ascii="Verdana" w:hAnsi="Verdana"/>
          <w:color w:val="000000"/>
          <w:sz w:val="20"/>
          <w:szCs w:val="20"/>
        </w:rPr>
        <w:pPrChange w:id="116" w:author="Natália Xavier Alencar" w:date="2021-03-17T20:24:00Z">
          <w:pPr>
            <w:pStyle w:val="BodyText21"/>
            <w:numPr>
              <w:numId w:val="9"/>
            </w:numPr>
            <w:spacing w:line="320" w:lineRule="exact"/>
            <w:ind w:left="851"/>
          </w:pPr>
        </w:pPrChange>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6F7E497A" w:rsidR="00EC52A4" w:rsidRPr="005C471D" w:rsidRDefault="001673D0" w:rsidP="0078211F">
      <w:pPr>
        <w:pStyle w:val="Ttulo2"/>
        <w:ind w:left="0" w:firstLine="0"/>
      </w:pPr>
      <w:r w:rsidRPr="005C471D">
        <w:t xml:space="preserve">Os CRI da presente Emissão somente poderão ser negociados entre Investidores </w:t>
      </w:r>
      <w:r w:rsidR="0045430D">
        <w:t>Qualificados</w:t>
      </w:r>
      <w:r w:rsidR="0045430D" w:rsidRPr="005C471D">
        <w:t xml:space="preserve"> </w:t>
      </w:r>
      <w:r w:rsidRPr="005C471D">
        <w:t xml:space="preserve">depois de decorridos 90 (noventa) dias contados de cada data de subscrição ou aquisição dos CRI pelos Investidores e desde que a Securitizadora cumpra todas as obrigações do artigo 17 da ICVM 476, a menos que a Securitizadora obtenha o registro de oferta pública perante a CVM nos termos do caput do artigo 21 da Lei nº 6.385/1976, e da Instrução CVM 400.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117" w:name="_DV_M102"/>
      <w:bookmarkEnd w:id="117"/>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118"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118"/>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9976AB">
      <w:pPr>
        <w:pStyle w:val="PargrafodaLista"/>
        <w:numPr>
          <w:ilvl w:val="0"/>
          <w:numId w:val="38"/>
        </w:numPr>
        <w:spacing w:line="320" w:lineRule="exact"/>
        <w:ind w:left="709" w:firstLine="0"/>
        <w:jc w:val="both"/>
        <w:rPr>
          <w:rFonts w:ascii="Verdana" w:hAnsi="Verdana"/>
          <w:sz w:val="20"/>
          <w:szCs w:val="20"/>
        </w:rPr>
        <w:pPrChange w:id="119" w:author="Natália Xavier Alencar" w:date="2021-03-17T20:24:00Z">
          <w:pPr>
            <w:pStyle w:val="PargrafodaLista"/>
            <w:numPr>
              <w:numId w:val="42"/>
            </w:numPr>
            <w:tabs>
              <w:tab w:val="num" w:pos="709"/>
            </w:tabs>
            <w:spacing w:line="320" w:lineRule="exact"/>
            <w:ind w:left="709"/>
            <w:jc w:val="both"/>
          </w:pPr>
        </w:pPrChange>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9976AB">
      <w:pPr>
        <w:pStyle w:val="PargrafodaLista"/>
        <w:numPr>
          <w:ilvl w:val="0"/>
          <w:numId w:val="38"/>
        </w:numPr>
        <w:spacing w:line="320" w:lineRule="exact"/>
        <w:ind w:left="709" w:firstLine="0"/>
        <w:jc w:val="both"/>
        <w:rPr>
          <w:rFonts w:ascii="Verdana" w:hAnsi="Verdana"/>
          <w:sz w:val="20"/>
          <w:szCs w:val="20"/>
        </w:rPr>
        <w:pPrChange w:id="120" w:author="Natália Xavier Alencar" w:date="2021-03-17T20:24:00Z">
          <w:pPr>
            <w:pStyle w:val="PargrafodaLista"/>
            <w:numPr>
              <w:numId w:val="42"/>
            </w:numPr>
            <w:tabs>
              <w:tab w:val="num" w:pos="709"/>
            </w:tabs>
            <w:spacing w:line="320" w:lineRule="exact"/>
            <w:ind w:left="709"/>
            <w:jc w:val="both"/>
          </w:pPr>
        </w:pPrChange>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9976AB">
      <w:pPr>
        <w:pStyle w:val="PargrafodaLista"/>
        <w:numPr>
          <w:ilvl w:val="0"/>
          <w:numId w:val="38"/>
        </w:numPr>
        <w:spacing w:line="320" w:lineRule="exact"/>
        <w:ind w:left="709" w:firstLine="0"/>
        <w:jc w:val="both"/>
        <w:rPr>
          <w:rFonts w:ascii="Verdana" w:hAnsi="Verdana"/>
          <w:sz w:val="20"/>
          <w:szCs w:val="20"/>
        </w:rPr>
        <w:pPrChange w:id="121" w:author="Natália Xavier Alencar" w:date="2021-03-17T20:24:00Z">
          <w:pPr>
            <w:pStyle w:val="PargrafodaLista"/>
            <w:numPr>
              <w:numId w:val="42"/>
            </w:numPr>
            <w:tabs>
              <w:tab w:val="num" w:pos="709"/>
            </w:tabs>
            <w:spacing w:line="320" w:lineRule="exact"/>
            <w:ind w:left="709"/>
            <w:jc w:val="both"/>
          </w:pPr>
        </w:pPrChange>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E31B29F" w14:textId="77777777" w:rsidR="00275F15" w:rsidRPr="005C471D" w:rsidRDefault="00275F15" w:rsidP="00275F15">
      <w:pPr>
        <w:pStyle w:val="PargrafodaLista"/>
        <w:spacing w:line="320" w:lineRule="exact"/>
        <w:ind w:left="0" w:right="-2"/>
        <w:jc w:val="both"/>
        <w:rPr>
          <w:rFonts w:ascii="Verdana" w:hAnsi="Verdana"/>
          <w:sz w:val="20"/>
          <w:szCs w:val="20"/>
        </w:rPr>
      </w:pPr>
    </w:p>
    <w:p w14:paraId="77FF3BB0" w14:textId="721F1025" w:rsidR="009555A6" w:rsidRPr="005C471D" w:rsidRDefault="00EA1946" w:rsidP="00A81BFD">
      <w:pPr>
        <w:pStyle w:val="Ttulo3"/>
        <w:ind w:left="0" w:firstLine="0"/>
      </w:pPr>
      <w:r>
        <w:t>Não haverá possibilidade de</w:t>
      </w:r>
      <w:r w:rsidR="009555A6" w:rsidRPr="005C471D">
        <w:t xml:space="preserve"> distribuição parcial</w:t>
      </w:r>
      <w:r>
        <w:t xml:space="preserve">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122" w:name="_DV_M99"/>
      <w:bookmarkStart w:id="123" w:name="_DV_M101"/>
      <w:bookmarkEnd w:id="122"/>
      <w:bookmarkEnd w:id="123"/>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124"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0CEE8925" w:rsidR="007413CC" w:rsidRP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125"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 xml:space="preserve">até a data de sua efetiva integralização </w:t>
      </w:r>
      <w:bookmarkEnd w:id="125"/>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126" w:name="_DV_M34"/>
      <w:bookmarkEnd w:id="126"/>
      <w:r w:rsidR="000F73AD" w:rsidRPr="007413CC">
        <w:t xml:space="preserve"> </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124"/>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127" w:name="_DV_M70"/>
      <w:bookmarkStart w:id="128" w:name="_DV_M71"/>
      <w:bookmarkStart w:id="129" w:name="_DV_M72"/>
      <w:bookmarkStart w:id="130" w:name="_DV_M73"/>
      <w:bookmarkStart w:id="131" w:name="_DV_M74"/>
      <w:bookmarkStart w:id="132" w:name="_DV_M76"/>
      <w:bookmarkStart w:id="133" w:name="_DV_M77"/>
      <w:bookmarkStart w:id="134" w:name="_DV_M78"/>
      <w:bookmarkStart w:id="135" w:name="_DV_M79"/>
      <w:bookmarkStart w:id="136" w:name="_DV_M80"/>
      <w:bookmarkStart w:id="137" w:name="_DV_M81"/>
      <w:bookmarkStart w:id="138" w:name="_DV_M85"/>
      <w:bookmarkStart w:id="139" w:name="_DV_M86"/>
      <w:bookmarkStart w:id="140" w:name="_DV_M92"/>
      <w:bookmarkStart w:id="141" w:name="_DV_M93"/>
      <w:bookmarkStart w:id="142" w:name="_DV_M94"/>
      <w:bookmarkStart w:id="143" w:name="_DV_M95"/>
      <w:bookmarkStart w:id="144" w:name="_DV_M9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3210D2F3" w:rsidR="001946A8" w:rsidRPr="002F7F8D" w:rsidRDefault="001946A8" w:rsidP="008440CF">
      <w:pPr>
        <w:pStyle w:val="Ttulo2"/>
        <w:ind w:left="0" w:firstLine="0"/>
        <w:rPr>
          <w:b/>
        </w:rPr>
      </w:pPr>
      <w:r w:rsidRPr="002F7F8D">
        <w:rPr>
          <w:u w:val="single"/>
        </w:rPr>
        <w:t>Atualização do Valor Nominal Unitário</w:t>
      </w:r>
      <w:r w:rsidRPr="002F7F8D">
        <w:t xml:space="preserve">: O saldo devedor do Valor Nominal Unitário dos CRI será atualizado pela variação acumulada do </w:t>
      </w:r>
      <w:r w:rsidRPr="002F7F8D">
        <w:rPr>
          <w:color w:val="000000"/>
        </w:rPr>
        <w:t>IPCA</w:t>
      </w:r>
      <w:r w:rsidRPr="002F7F8D">
        <w:t xml:space="preserve">, </w:t>
      </w:r>
      <w:ins w:id="145" w:author="Carlos Bacha" w:date="2021-03-17T19:51:00Z">
        <w:r w:rsidRPr="002F7F8D">
          <w:t>aplicad</w:t>
        </w:r>
      </w:ins>
      <w:ins w:id="146" w:author="Carlos Bacha" w:date="2021-03-17T19:34:00Z">
        <w:r w:rsidR="0057208B">
          <w:t>a</w:t>
        </w:r>
      </w:ins>
      <w:del w:id="147" w:author="Carlos Bacha" w:date="2021-03-17T19:34:00Z">
        <w:r w:rsidRPr="002F7F8D" w:rsidDel="0057208B">
          <w:delText>o</w:delText>
        </w:r>
      </w:del>
      <w:del w:id="148" w:author="Carlos Bacha" w:date="2021-03-17T19:51:00Z">
        <w:r w:rsidRPr="002F7F8D">
          <w:delText>aplicado</w:delText>
        </w:r>
      </w:del>
      <w:r w:rsidRPr="002F7F8D">
        <w:t xml:space="preserve"> anualmente</w:t>
      </w:r>
      <w:ins w:id="149" w:author="Carlos Bacha" w:date="2021-03-17T19:30:00Z">
        <w:r w:rsidR="00D80B30">
          <w:t xml:space="preserve"> na Data de Atualização</w:t>
        </w:r>
      </w:ins>
      <w:ins w:id="150" w:author="Carlos Bacha" w:date="2021-03-17T19:34:00Z">
        <w:r w:rsidR="0057208B">
          <w:t xml:space="preserve"> Anual</w:t>
        </w:r>
      </w:ins>
      <w:r w:rsidRPr="002F7F8D">
        <w:t>,</w:t>
      </w:r>
      <w:r w:rsidRPr="002F7F8D" w:rsidDel="006275EB">
        <w:t xml:space="preserve"> </w:t>
      </w:r>
      <w:r w:rsidRPr="002F7F8D">
        <w:t>calculado da seguinte forma:</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SDa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63CC683C"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 xml:space="preserve">SDb = Saldo devedor do Valor Nominal Unitário, na </w:t>
      </w:r>
      <w:r w:rsidRPr="002F7F8D">
        <w:rPr>
          <w:rFonts w:ascii="Verdana" w:hAnsi="Verdana" w:cs="Leelawadee"/>
          <w:sz w:val="20"/>
          <w:szCs w:val="20"/>
        </w:rPr>
        <w:t xml:space="preserve">Data </w:t>
      </w:r>
      <w:r w:rsidR="007511CE" w:rsidRPr="002F7F8D">
        <w:rPr>
          <w:rFonts w:ascii="Verdana" w:hAnsi="Verdana" w:cs="Leelawadee"/>
          <w:sz w:val="20"/>
          <w:szCs w:val="20"/>
        </w:rPr>
        <w:t>de Emissão</w:t>
      </w:r>
      <w:r w:rsidRPr="002F7F8D">
        <w:rPr>
          <w:rFonts w:ascii="Verdana" w:hAnsi="Verdana"/>
          <w:sz w:val="20"/>
          <w:szCs w:val="20"/>
        </w:rPr>
        <w:t xml:space="preserve"> ou na </w:t>
      </w:r>
      <w:del w:id="151" w:author="Carlos Bacha" w:date="2021-03-17T18:03:00Z">
        <w:r w:rsidRPr="002F7F8D">
          <w:rPr>
            <w:rFonts w:ascii="Verdana" w:hAnsi="Verdana"/>
            <w:sz w:val="20"/>
            <w:szCs w:val="20"/>
          </w:rPr>
          <w:delText xml:space="preserve">última </w:delText>
        </w:r>
      </w:del>
      <w:r w:rsidRPr="002F7F8D">
        <w:rPr>
          <w:rFonts w:ascii="Verdana" w:hAnsi="Verdana"/>
          <w:sz w:val="20"/>
          <w:szCs w:val="20"/>
        </w:rPr>
        <w:t xml:space="preserve">data de </w:t>
      </w:r>
      <w:ins w:id="152" w:author="Carlos Bacha" w:date="2021-03-17T18:03:00Z">
        <w:r w:rsidR="00B931D0">
          <w:rPr>
            <w:rFonts w:ascii="Verdana" w:hAnsi="Verdana"/>
            <w:sz w:val="20"/>
            <w:szCs w:val="20"/>
          </w:rPr>
          <w:t>amortização</w:t>
        </w:r>
      </w:ins>
      <w:del w:id="153" w:author="Carlos Bacha" w:date="2021-03-17T18:03:00Z">
        <w:r w:rsidRPr="002F7F8D" w:rsidDel="00B931D0">
          <w:rPr>
            <w:rFonts w:ascii="Verdana" w:hAnsi="Verdana"/>
            <w:sz w:val="20"/>
            <w:szCs w:val="20"/>
          </w:rPr>
          <w:delText>pagamento</w:delText>
        </w:r>
      </w:del>
      <w:ins w:id="154" w:author="Carlos Bacha" w:date="2021-03-17T18:03:00Z">
        <w:r w:rsidR="00B931D0">
          <w:rPr>
            <w:rFonts w:ascii="Verdana" w:hAnsi="Verdana"/>
            <w:sz w:val="20"/>
            <w:szCs w:val="20"/>
          </w:rPr>
          <w:t xml:space="preserve"> imediatamente anterior</w:t>
        </w:r>
      </w:ins>
      <w:del w:id="155" w:author="Carlos Bacha" w:date="2021-03-17T19:51:00Z">
        <w:r w:rsidRPr="002F7F8D">
          <w:rPr>
            <w:rFonts w:ascii="Verdana" w:hAnsi="Verdana"/>
            <w:sz w:val="20"/>
            <w:szCs w:val="20"/>
          </w:rPr>
          <w:delText>pagamento</w:delText>
        </w:r>
      </w:del>
      <w:r w:rsidRPr="002F7F8D">
        <w:rPr>
          <w:rFonts w:ascii="Verdana" w:hAnsi="Verdana"/>
          <w:sz w:val="20"/>
          <w:szCs w:val="20"/>
        </w:rPr>
        <w:t>, conforme o caso, calculado com 8 (oito) casas decimais, sem arredondamento.</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77777777" w:rsidR="00A13E16" w:rsidRDefault="00A13E16" w:rsidP="00A13E16">
      <w:pPr>
        <w:pStyle w:val="Corpodetexto2"/>
        <w:widowControl w:val="0"/>
        <w:spacing w:line="320" w:lineRule="exact"/>
        <w:ind w:left="709"/>
        <w:jc w:val="both"/>
        <w:rPr>
          <w:rFonts w:ascii="Verdana" w:hAnsi="Verdana"/>
          <w:sz w:val="20"/>
          <w:szCs w:val="20"/>
        </w:rPr>
      </w:pPr>
      <w:r w:rsidRPr="002F7F8D">
        <w:rPr>
          <w:rFonts w:ascii="Verdana" w:hAnsi="Verdana"/>
          <w:sz w:val="20"/>
          <w:szCs w:val="20"/>
        </w:rPr>
        <w:t>C = Fator resultante da variação acumulada do IPCA calculado com 8 (oito) casas decimais, sem arredondamento, apurado e aplicado anualmente, da seguinte forma:</w:t>
      </w:r>
    </w:p>
    <w:p w14:paraId="7CC1B47F" w14:textId="77777777" w:rsidR="00A13E16" w:rsidRDefault="00A13E16" w:rsidP="00A13E16">
      <w:pPr>
        <w:pStyle w:val="Corpodetexto2"/>
        <w:widowControl w:val="0"/>
        <w:spacing w:line="320" w:lineRule="exact"/>
        <w:ind w:left="709"/>
        <w:jc w:val="both"/>
        <w:rPr>
          <w:rFonts w:ascii="Verdana" w:hAnsi="Verdana"/>
          <w:sz w:val="20"/>
          <w:szCs w:val="20"/>
        </w:rPr>
      </w:pPr>
    </w:p>
    <w:p w14:paraId="2E3658B6" w14:textId="77777777" w:rsidR="00A13E16" w:rsidRDefault="00A13E16" w:rsidP="00A13E16">
      <w:pPr>
        <w:pStyle w:val="Corpodetexto2"/>
        <w:widowControl w:val="0"/>
        <w:spacing w:line="320" w:lineRule="exact"/>
        <w:ind w:left="709"/>
        <w:jc w:val="both"/>
        <w:rPr>
          <w:rFonts w:ascii="Verdana" w:hAnsi="Verdana"/>
          <w:sz w:val="20"/>
          <w:szCs w:val="20"/>
        </w:rPr>
      </w:pPr>
    </w:p>
    <w:p w14:paraId="75F5F93C" w14:textId="77777777" w:rsidR="00A13E16" w:rsidRPr="002F7F8D" w:rsidRDefault="00A13E16" w:rsidP="00A13E16">
      <w:pPr>
        <w:pStyle w:val="Corpodetexto2"/>
        <w:widowControl w:val="0"/>
        <w:spacing w:line="320" w:lineRule="exact"/>
        <w:ind w:left="709"/>
        <w:jc w:val="both"/>
        <w:rPr>
          <w:rFonts w:ascii="Verdana" w:hAnsi="Verdana"/>
          <w:b/>
          <w:sz w:val="20"/>
          <w:szCs w:val="20"/>
        </w:rPr>
      </w:pPr>
      <m:oMathPara>
        <m:oMath>
          <m:r>
            <m:rPr>
              <m:sty m:val="bi"/>
            </m:rPr>
            <w:rPr>
              <w:rFonts w:ascii="Cambria Math" w:hAnsi="Cambria Math"/>
              <w:sz w:val="20"/>
              <w:szCs w:val="20"/>
            </w:rPr>
            <m:t xml:space="preserve">C=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k-1</m:t>
                  </m:r>
                </m:sub>
              </m:sSub>
            </m:den>
          </m:f>
        </m:oMath>
      </m:oMathPara>
    </w:p>
    <w:p w14:paraId="786758B2" w14:textId="77777777" w:rsidR="00A13E16" w:rsidRPr="002F7F8D" w:rsidRDefault="00A13E16" w:rsidP="00A13E16">
      <w:pPr>
        <w:pStyle w:val="Corpodetexto2"/>
        <w:widowControl w:val="0"/>
        <w:spacing w:line="320" w:lineRule="exact"/>
        <w:ind w:left="709"/>
        <w:rPr>
          <w:rFonts w:ascii="Verdana" w:hAnsi="Verdana"/>
          <w:b/>
          <w:sz w:val="20"/>
          <w:szCs w:val="20"/>
        </w:rPr>
      </w:pPr>
    </w:p>
    <w:p w14:paraId="2FC2A611" w14:textId="76645116" w:rsidR="00A13E16" w:rsidRPr="002F7F8D" w:rsidRDefault="00A13E16" w:rsidP="00A13E16">
      <w:pPr>
        <w:widowControl w:val="0"/>
        <w:overflowPunct w:val="0"/>
        <w:autoSpaceDE w:val="0"/>
        <w:autoSpaceDN w:val="0"/>
        <w:adjustRightInd w:val="0"/>
        <w:spacing w:line="320" w:lineRule="exact"/>
        <w:jc w:val="center"/>
        <w:textAlignment w:val="baseline"/>
        <w:rPr>
          <w:rFonts w:ascii="Verdana" w:hAnsi="Verdana" w:cs="Tahoma"/>
          <w:position w:val="-32"/>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732C40A7"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r w:rsidRPr="0057208B">
        <w:rPr>
          <w:rFonts w:ascii="Verdana" w:hAnsi="Verdana"/>
          <w:b/>
          <w:sz w:val="20"/>
          <w:rPrChange w:id="156" w:author="Carlos Bacha" w:date="2021-03-17T19:51:00Z">
            <w:rPr>
              <w:rFonts w:ascii="Verdana" w:hAnsi="Verdana"/>
              <w:bCs/>
              <w:sz w:val="20"/>
              <w:szCs w:val="20"/>
            </w:rPr>
          </w:rPrChange>
        </w:rPr>
        <w:t>NI</w:t>
      </w:r>
      <w:r w:rsidRPr="0057208B">
        <w:rPr>
          <w:rFonts w:ascii="Verdana" w:hAnsi="Verdana"/>
          <w:b/>
          <w:sz w:val="20"/>
          <w:vertAlign w:val="subscript"/>
          <w:rPrChange w:id="157" w:author="Carlos Bacha" w:date="2021-03-17T19:51:00Z">
            <w:rPr>
              <w:rFonts w:ascii="Verdana" w:hAnsi="Verdana"/>
              <w:bCs/>
              <w:sz w:val="20"/>
              <w:szCs w:val="20"/>
            </w:rPr>
          </w:rPrChange>
        </w:rPr>
        <w:t>k</w:t>
      </w:r>
      <w:r w:rsidRPr="0057208B">
        <w:rPr>
          <w:rFonts w:ascii="Verdana" w:hAnsi="Verdana"/>
          <w:b/>
          <w:sz w:val="20"/>
          <w:rPrChange w:id="158" w:author="Carlos Bacha" w:date="2021-03-17T19:51:00Z">
            <w:rPr>
              <w:rFonts w:ascii="Verdana" w:hAnsi="Verdana"/>
              <w:sz w:val="20"/>
              <w:szCs w:val="20"/>
            </w:rPr>
          </w:rPrChange>
        </w:rPr>
        <w:t xml:space="preserve"> </w:t>
      </w:r>
      <w:r w:rsidRPr="002F7F8D">
        <w:rPr>
          <w:rFonts w:ascii="Verdana" w:hAnsi="Verdana"/>
          <w:sz w:val="20"/>
          <w:szCs w:val="20"/>
        </w:rPr>
        <w:t xml:space="preserve">= Número índice do IPCA </w:t>
      </w:r>
      <w:bookmarkStart w:id="159" w:name="_DV_C287"/>
      <w:r w:rsidRPr="002F7F8D">
        <w:rPr>
          <w:rFonts w:ascii="Verdana" w:hAnsi="Verdana"/>
          <w:sz w:val="20"/>
          <w:szCs w:val="20"/>
        </w:rPr>
        <w:t>do</w:t>
      </w:r>
      <w:bookmarkEnd w:id="159"/>
      <w:r w:rsidRPr="002F7F8D">
        <w:rPr>
          <w:rFonts w:ascii="Verdana" w:hAnsi="Verdana"/>
          <w:sz w:val="20"/>
          <w:szCs w:val="20"/>
        </w:rPr>
        <w:t xml:space="preserve"> segundo mês imediatamente anterior ao mês da atualização monetária. Exemplificativamente, para a primeira </w:t>
      </w:r>
      <w:ins w:id="160" w:author="Carlos Bacha" w:date="2021-03-17T19:33:00Z">
        <w:r w:rsidR="0057208B">
          <w:rPr>
            <w:rFonts w:ascii="Verdana" w:hAnsi="Verdana"/>
            <w:sz w:val="20"/>
            <w:szCs w:val="20"/>
          </w:rPr>
          <w:t>D</w:t>
        </w:r>
      </w:ins>
      <w:del w:id="161" w:author="Carlos Bacha" w:date="2021-03-17T19:33:00Z">
        <w:r w:rsidRPr="002F7F8D">
          <w:rPr>
            <w:rFonts w:ascii="Verdana" w:hAnsi="Verdana"/>
            <w:sz w:val="20"/>
            <w:szCs w:val="20"/>
          </w:rPr>
          <w:delText>d</w:delText>
        </w:r>
      </w:del>
      <w:r w:rsidRPr="002F7F8D">
        <w:rPr>
          <w:rFonts w:ascii="Verdana" w:hAnsi="Verdana"/>
          <w:sz w:val="20"/>
          <w:szCs w:val="20"/>
        </w:rPr>
        <w:t xml:space="preserve">ata de </w:t>
      </w:r>
      <w:ins w:id="162" w:author="Carlos Bacha" w:date="2021-03-17T19:33:00Z">
        <w:r w:rsidR="0057208B">
          <w:rPr>
            <w:rFonts w:ascii="Verdana" w:hAnsi="Verdana"/>
            <w:sz w:val="20"/>
            <w:szCs w:val="20"/>
          </w:rPr>
          <w:t>A</w:t>
        </w:r>
      </w:ins>
      <w:del w:id="163" w:author="Carlos Bacha" w:date="2021-03-17T19:33:00Z">
        <w:r w:rsidRPr="002F7F8D" w:rsidDel="0057208B">
          <w:rPr>
            <w:rFonts w:ascii="Verdana" w:hAnsi="Verdana"/>
            <w:sz w:val="20"/>
            <w:szCs w:val="20"/>
          </w:rPr>
          <w:delText>a</w:delText>
        </w:r>
      </w:del>
      <w:ins w:id="164" w:author="Carlos Bacha" w:date="2021-03-17T19:51:00Z">
        <w:r w:rsidRPr="002F7F8D">
          <w:rPr>
            <w:rFonts w:ascii="Verdana" w:hAnsi="Verdana"/>
            <w:sz w:val="20"/>
            <w:szCs w:val="20"/>
          </w:rPr>
          <w:t xml:space="preserve">tualização </w:t>
        </w:r>
      </w:ins>
      <w:ins w:id="165" w:author="Carlos Bacha" w:date="2021-03-17T19:33:00Z">
        <w:r w:rsidR="0057208B">
          <w:rPr>
            <w:rFonts w:ascii="Verdana" w:hAnsi="Verdana"/>
            <w:sz w:val="20"/>
            <w:szCs w:val="20"/>
          </w:rPr>
          <w:t>A</w:t>
        </w:r>
      </w:ins>
      <w:del w:id="166" w:author="Carlos Bacha" w:date="2021-03-17T19:51:00Z">
        <w:r w:rsidRPr="002F7F8D">
          <w:rPr>
            <w:rFonts w:ascii="Verdana" w:hAnsi="Verdana"/>
            <w:sz w:val="20"/>
            <w:szCs w:val="20"/>
          </w:rPr>
          <w:delText xml:space="preserve">atualização </w:delText>
        </w:r>
      </w:del>
      <w:del w:id="167" w:author="Carlos Bacha" w:date="2021-03-17T19:33:00Z">
        <w:r w:rsidRPr="002F7F8D">
          <w:rPr>
            <w:rFonts w:ascii="Verdana" w:hAnsi="Verdana"/>
            <w:sz w:val="20"/>
            <w:szCs w:val="20"/>
          </w:rPr>
          <w:delText>a</w:delText>
        </w:r>
      </w:del>
      <w:r w:rsidRPr="002F7F8D">
        <w:rPr>
          <w:rFonts w:ascii="Verdana" w:hAnsi="Verdana"/>
          <w:sz w:val="20"/>
          <w:szCs w:val="20"/>
        </w:rPr>
        <w:t xml:space="preserve">nual, isto é, </w:t>
      </w:r>
      <w:r>
        <w:rPr>
          <w:rFonts w:ascii="Verdana" w:hAnsi="Verdana" w:cs="Leelawadee"/>
          <w:color w:val="000000"/>
          <w:sz w:val="20"/>
          <w:szCs w:val="20"/>
        </w:rPr>
        <w:t>22 de fevereiro de 2022</w:t>
      </w:r>
      <w:r w:rsidRPr="002F7F8D">
        <w:rPr>
          <w:rFonts w:ascii="Verdana" w:hAnsi="Verdana"/>
          <w:sz w:val="20"/>
          <w:szCs w:val="20"/>
        </w:rPr>
        <w:t xml:space="preserve">, o </w:t>
      </w:r>
      <w:r w:rsidRPr="002F7F8D">
        <w:rPr>
          <w:rFonts w:ascii="Verdana" w:hAnsi="Verdana"/>
          <w:bCs/>
          <w:sz w:val="20"/>
          <w:szCs w:val="20"/>
        </w:rPr>
        <w:t>NI</w:t>
      </w:r>
      <w:r w:rsidRPr="0057208B">
        <w:rPr>
          <w:rFonts w:ascii="Verdana" w:hAnsi="Verdana"/>
          <w:sz w:val="20"/>
          <w:vertAlign w:val="subscript"/>
          <w:rPrChange w:id="168" w:author="Carlos Bacha" w:date="2021-03-17T19:51:00Z">
            <w:rPr>
              <w:rFonts w:ascii="Verdana" w:hAnsi="Verdana"/>
              <w:bCs/>
              <w:sz w:val="20"/>
              <w:szCs w:val="20"/>
            </w:rPr>
          </w:rPrChange>
        </w:rPr>
        <w:t>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169" w:name="_DV_M491"/>
      <w:bookmarkStart w:id="170" w:name="_DV_M493"/>
      <w:bookmarkStart w:id="171" w:name="_DV_M494"/>
      <w:bookmarkEnd w:id="169"/>
      <w:bookmarkEnd w:id="170"/>
      <w:bookmarkEnd w:id="171"/>
      <w:r>
        <w:rPr>
          <w:rFonts w:ascii="Verdana" w:hAnsi="Verdana" w:cs="Leelawadee"/>
          <w:color w:val="000000"/>
          <w:sz w:val="20"/>
          <w:szCs w:val="20"/>
        </w:rPr>
        <w:t>2022</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2A3D1281" w:rsidR="0045430D" w:rsidRPr="002F7F8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57208B">
        <w:rPr>
          <w:rFonts w:ascii="Verdana" w:hAnsi="Verdana"/>
          <w:b/>
          <w:sz w:val="20"/>
          <w:vertAlign w:val="subscript"/>
          <w:rPrChange w:id="172" w:author="Carlos Bacha" w:date="2021-03-17T19:51:00Z">
            <w:rPr>
              <w:rFonts w:ascii="Verdana" w:hAnsi="Verdana"/>
              <w:b/>
              <w:bCs/>
              <w:sz w:val="20"/>
              <w:szCs w:val="20"/>
            </w:rPr>
          </w:rPrChange>
        </w:rPr>
        <w:t>k-1</w:t>
      </w:r>
      <w:r w:rsidRPr="002F7F8D">
        <w:rPr>
          <w:rFonts w:ascii="Verdana" w:hAnsi="Verdana"/>
          <w:sz w:val="20"/>
          <w:szCs w:val="20"/>
        </w:rPr>
        <w:t xml:space="preserve"> = Número índice do IPCA referente ao mês </w:t>
      </w:r>
      <w:r>
        <w:rPr>
          <w:rFonts w:ascii="Verdana" w:hAnsi="Verdana"/>
          <w:sz w:val="20"/>
          <w:szCs w:val="20"/>
        </w:rPr>
        <w:t>de dezembro do ano anterior</w:t>
      </w:r>
      <w:r w:rsidRPr="002F7F8D">
        <w:rPr>
          <w:rFonts w:ascii="Verdana" w:hAnsi="Verdana"/>
          <w:sz w:val="20"/>
          <w:szCs w:val="20"/>
        </w:rPr>
        <w:t xml:space="preserve"> ao do </w:t>
      </w:r>
      <w:r w:rsidRPr="002F7F8D">
        <w:rPr>
          <w:rFonts w:ascii="Verdana" w:hAnsi="Verdana"/>
          <w:b/>
          <w:bCs/>
          <w:sz w:val="20"/>
          <w:szCs w:val="20"/>
        </w:rPr>
        <w:t>NI</w:t>
      </w:r>
      <w:r w:rsidRPr="0057208B">
        <w:rPr>
          <w:rFonts w:ascii="Verdana" w:hAnsi="Verdana"/>
          <w:b/>
          <w:sz w:val="20"/>
          <w:vertAlign w:val="subscript"/>
          <w:rPrChange w:id="173" w:author="Carlos Bacha" w:date="2021-03-17T19:51:00Z">
            <w:rPr>
              <w:rFonts w:ascii="Verdana" w:hAnsi="Verdana"/>
              <w:b/>
              <w:bCs/>
              <w:sz w:val="20"/>
              <w:szCs w:val="20"/>
            </w:rPr>
          </w:rPrChange>
        </w:rPr>
        <w:t>k</w:t>
      </w:r>
      <w:r w:rsidRPr="002F7F8D">
        <w:rPr>
          <w:rFonts w:ascii="Verdana" w:hAnsi="Verdana"/>
          <w:sz w:val="20"/>
          <w:szCs w:val="20"/>
        </w:rPr>
        <w:t xml:space="preserve">. </w:t>
      </w:r>
      <w:r w:rsidRPr="002F7F8D">
        <w:rPr>
          <w:rFonts w:ascii="Verdana" w:hAnsi="Verdana"/>
          <w:bCs/>
          <w:sz w:val="20"/>
          <w:szCs w:val="20"/>
        </w:rPr>
        <w:t>Exemplificativamente</w:t>
      </w:r>
      <w:r w:rsidRPr="002F7F8D">
        <w:rPr>
          <w:rFonts w:ascii="Verdana" w:hAnsi="Verdana"/>
          <w:sz w:val="20"/>
          <w:szCs w:val="20"/>
        </w:rPr>
        <w:t xml:space="preserve">, para a primeira </w:t>
      </w:r>
      <w:ins w:id="174" w:author="Carlos Bacha" w:date="2021-03-17T19:35:00Z">
        <w:r w:rsidR="0057208B">
          <w:rPr>
            <w:rFonts w:ascii="Verdana" w:hAnsi="Verdana"/>
            <w:sz w:val="20"/>
            <w:szCs w:val="20"/>
          </w:rPr>
          <w:t>D</w:t>
        </w:r>
      </w:ins>
      <w:del w:id="175" w:author="Carlos Bacha" w:date="2021-03-17T19:35:00Z">
        <w:r w:rsidRPr="002F7F8D">
          <w:rPr>
            <w:rFonts w:ascii="Verdana" w:hAnsi="Verdana"/>
            <w:sz w:val="20"/>
            <w:szCs w:val="20"/>
          </w:rPr>
          <w:delText>d</w:delText>
        </w:r>
      </w:del>
      <w:r w:rsidRPr="002F7F8D">
        <w:rPr>
          <w:rFonts w:ascii="Verdana" w:hAnsi="Verdana"/>
          <w:sz w:val="20"/>
          <w:szCs w:val="20"/>
        </w:rPr>
        <w:t xml:space="preserve">ata de </w:t>
      </w:r>
      <w:del w:id="176" w:author="Carlos Bacha" w:date="2021-03-17T19:35:00Z">
        <w:r w:rsidRPr="002F7F8D" w:rsidDel="0057208B">
          <w:rPr>
            <w:rFonts w:ascii="Verdana" w:hAnsi="Verdana"/>
            <w:sz w:val="20"/>
            <w:szCs w:val="20"/>
          </w:rPr>
          <w:delText>a</w:delText>
        </w:r>
      </w:del>
      <w:ins w:id="177" w:author="Carlos Bacha" w:date="2021-03-17T19:35:00Z">
        <w:r w:rsidR="0057208B">
          <w:rPr>
            <w:rFonts w:ascii="Verdana" w:hAnsi="Verdana"/>
            <w:sz w:val="20"/>
            <w:szCs w:val="20"/>
          </w:rPr>
          <w:t>A</w:t>
        </w:r>
      </w:ins>
      <w:ins w:id="178" w:author="Carlos Bacha" w:date="2021-03-17T19:51:00Z">
        <w:r w:rsidRPr="002F7F8D">
          <w:rPr>
            <w:rFonts w:ascii="Verdana" w:hAnsi="Verdana"/>
            <w:sz w:val="20"/>
            <w:szCs w:val="20"/>
          </w:rPr>
          <w:t xml:space="preserve">tualização </w:t>
        </w:r>
      </w:ins>
      <w:ins w:id="179" w:author="Carlos Bacha" w:date="2021-03-17T19:35:00Z">
        <w:r w:rsidR="0057208B">
          <w:rPr>
            <w:rFonts w:ascii="Verdana" w:hAnsi="Verdana"/>
            <w:sz w:val="20"/>
            <w:szCs w:val="20"/>
          </w:rPr>
          <w:t>A</w:t>
        </w:r>
      </w:ins>
      <w:del w:id="180" w:author="Carlos Bacha" w:date="2021-03-17T19:51:00Z">
        <w:r w:rsidRPr="002F7F8D">
          <w:rPr>
            <w:rFonts w:ascii="Verdana" w:hAnsi="Verdana"/>
            <w:sz w:val="20"/>
            <w:szCs w:val="20"/>
          </w:rPr>
          <w:delText xml:space="preserve">atualização </w:delText>
        </w:r>
      </w:del>
      <w:del w:id="181" w:author="Carlos Bacha" w:date="2021-03-17T19:35:00Z">
        <w:r w:rsidRPr="002F7F8D">
          <w:rPr>
            <w:rFonts w:ascii="Verdana" w:hAnsi="Verdana"/>
            <w:sz w:val="20"/>
            <w:szCs w:val="20"/>
          </w:rPr>
          <w:delText>a</w:delText>
        </w:r>
      </w:del>
      <w:r w:rsidRPr="002F7F8D">
        <w:rPr>
          <w:rFonts w:ascii="Verdana" w:hAnsi="Verdana"/>
          <w:sz w:val="20"/>
          <w:szCs w:val="20"/>
        </w:rPr>
        <w:t xml:space="preserve">nual, isto é, </w:t>
      </w:r>
      <w:bookmarkStart w:id="182" w:name="_Hlk65061432"/>
      <w:r>
        <w:rPr>
          <w:rFonts w:ascii="Verdana" w:hAnsi="Verdana" w:cs="Leelawadee"/>
          <w:color w:val="000000"/>
          <w:sz w:val="20"/>
          <w:szCs w:val="20"/>
        </w:rPr>
        <w:t>22 fevereiro de 2022</w:t>
      </w:r>
      <w:bookmarkEnd w:id="182"/>
      <w:r w:rsidRPr="002F7F8D">
        <w:rPr>
          <w:rFonts w:ascii="Verdana" w:hAnsi="Verdana"/>
          <w:sz w:val="20"/>
          <w:szCs w:val="20"/>
        </w:rPr>
        <w:t xml:space="preserve">, o </w:t>
      </w:r>
      <w:r w:rsidRPr="002F7F8D">
        <w:rPr>
          <w:rFonts w:ascii="Verdana" w:hAnsi="Verdana"/>
          <w:b/>
          <w:bCs/>
          <w:sz w:val="20"/>
          <w:szCs w:val="20"/>
        </w:rPr>
        <w:t>NI</w:t>
      </w:r>
      <w:r w:rsidRPr="0057208B">
        <w:rPr>
          <w:rFonts w:ascii="Verdana" w:hAnsi="Verdana"/>
          <w:b/>
          <w:sz w:val="20"/>
          <w:vertAlign w:val="subscript"/>
          <w:rPrChange w:id="183" w:author="Carlos Bacha" w:date="2021-03-17T19:51:00Z">
            <w:rPr>
              <w:rFonts w:ascii="Verdana" w:hAnsi="Verdana"/>
              <w:b/>
              <w:bCs/>
              <w:sz w:val="20"/>
              <w:szCs w:val="20"/>
            </w:rPr>
          </w:rPrChange>
        </w:rPr>
        <w:t>k-1</w:t>
      </w:r>
      <w:r w:rsidRPr="002F7F8D">
        <w:rPr>
          <w:rFonts w:ascii="Verdana" w:hAnsi="Verdana"/>
          <w:sz w:val="20"/>
          <w:szCs w:val="20"/>
        </w:rPr>
        <w:t xml:space="preserve"> corresponde ao número índice do IPCA referente ao mês de </w:t>
      </w:r>
      <w:r>
        <w:rPr>
          <w:rFonts w:ascii="Verdana" w:hAnsi="Verdana" w:cs="Leelawadee"/>
          <w:color w:val="000000"/>
          <w:sz w:val="20"/>
          <w:szCs w:val="20"/>
        </w:rPr>
        <w:t>dezembro</w:t>
      </w:r>
      <w:r w:rsidRPr="002F7F8D">
        <w:rPr>
          <w:rFonts w:ascii="Verdana" w:hAnsi="Verdana"/>
          <w:b/>
          <w:sz w:val="20"/>
          <w:szCs w:val="20"/>
        </w:rPr>
        <w:t xml:space="preserve"> </w:t>
      </w:r>
      <w:r w:rsidRPr="0057208B">
        <w:rPr>
          <w:rFonts w:ascii="Verdana" w:hAnsi="Verdana"/>
          <w:sz w:val="20"/>
          <w:rPrChange w:id="184" w:author="Carlos Bacha" w:date="2021-03-17T19:51:00Z">
            <w:rPr>
              <w:rFonts w:ascii="Verdana" w:hAnsi="Verdana"/>
              <w:b/>
              <w:sz w:val="20"/>
              <w:szCs w:val="20"/>
            </w:rPr>
          </w:rPrChange>
        </w:rPr>
        <w:t xml:space="preserve">de </w:t>
      </w:r>
      <w:r>
        <w:rPr>
          <w:rFonts w:ascii="Verdana" w:hAnsi="Verdana" w:cs="Leelawadee"/>
          <w:color w:val="000000"/>
          <w:sz w:val="20"/>
          <w:szCs w:val="20"/>
        </w:rPr>
        <w:t>2020</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b/>
          <w:sz w:val="20"/>
          <w:szCs w:val="20"/>
        </w:rPr>
        <w:t xml:space="preserve"> </w:t>
      </w:r>
      <w:r w:rsidRPr="0057208B">
        <w:rPr>
          <w:rFonts w:ascii="Verdana" w:hAnsi="Verdana"/>
          <w:sz w:val="20"/>
          <w:rPrChange w:id="185" w:author="Carlos Bacha" w:date="2021-03-17T19:51:00Z">
            <w:rPr>
              <w:rFonts w:ascii="Verdana" w:hAnsi="Verdana"/>
              <w:b/>
              <w:sz w:val="20"/>
              <w:szCs w:val="20"/>
            </w:rPr>
          </w:rPrChange>
        </w:rPr>
        <w:t>de</w:t>
      </w:r>
      <w:r w:rsidRPr="002F7F8D">
        <w:rPr>
          <w:rFonts w:ascii="Verdana" w:hAnsi="Verdana"/>
          <w:b/>
          <w:sz w:val="20"/>
          <w:szCs w:val="20"/>
        </w:rPr>
        <w:t xml:space="preserve"> </w:t>
      </w:r>
      <w:r>
        <w:rPr>
          <w:rFonts w:ascii="Verdana" w:hAnsi="Verdana" w:cs="Leelawadee"/>
          <w:color w:val="000000"/>
          <w:sz w:val="20"/>
          <w:szCs w:val="20"/>
        </w:rPr>
        <w:t>2021</w:t>
      </w:r>
      <w:r w:rsidRPr="002F7F8D">
        <w:rPr>
          <w:rFonts w:ascii="Verdana" w:hAnsi="Verdana"/>
          <w:sz w:val="20"/>
          <w:szCs w:val="20"/>
        </w:rPr>
        <w:t>;</w:t>
      </w:r>
      <w:ins w:id="186" w:author="Carlos Bacha" w:date="2021-03-17T19:36:00Z">
        <w:r w:rsidR="0057208B">
          <w:rPr>
            <w:rFonts w:ascii="Verdana" w:hAnsi="Verdana"/>
            <w:sz w:val="20"/>
            <w:szCs w:val="20"/>
          </w:rPr>
          <w:br/>
        </w:r>
      </w:ins>
    </w:p>
    <w:p w14:paraId="2E4F2E63" w14:textId="0F669926" w:rsidR="00B931D0" w:rsidRPr="00B931D0" w:rsidRDefault="00B931D0" w:rsidP="00B931D0">
      <w:pPr>
        <w:pStyle w:val="Corpodetexto2"/>
        <w:widowControl w:val="0"/>
        <w:tabs>
          <w:tab w:val="left" w:pos="2410"/>
        </w:tabs>
        <w:rPr>
          <w:ins w:id="187" w:author="Carlos Bacha" w:date="2021-03-17T18:00:00Z"/>
          <w:rFonts w:ascii="Verdana" w:hAnsi="Verdana"/>
          <w:bCs/>
          <w:sz w:val="20"/>
          <w:rPrChange w:id="188" w:author="Carlos Bacha" w:date="2021-03-17T18:00:00Z">
            <w:rPr>
              <w:ins w:id="189" w:author="Carlos Bacha" w:date="2021-03-17T18:00:00Z"/>
              <w:rFonts w:ascii="Verdana" w:hAnsi="Verdana"/>
              <w:b/>
              <w:sz w:val="20"/>
            </w:rPr>
          </w:rPrChange>
        </w:rPr>
      </w:pPr>
      <w:ins w:id="190" w:author="Carlos Bacha" w:date="2021-03-17T18:00:00Z">
        <w:r w:rsidRPr="00B931D0">
          <w:rPr>
            <w:rFonts w:ascii="Verdana" w:hAnsi="Verdana"/>
            <w:bCs/>
            <w:sz w:val="20"/>
            <w:rPrChange w:id="191" w:author="Carlos Bacha" w:date="2021-03-17T18:00:00Z">
              <w:rPr>
                <w:rFonts w:ascii="Verdana" w:hAnsi="Verdana"/>
                <w:b/>
                <w:sz w:val="20"/>
              </w:rPr>
            </w:rPrChange>
          </w:rPr>
          <w:t xml:space="preserve">(SP: Haverá um período inferior a 12 meses entre a Data de Emissão e a </w:t>
        </w:r>
      </w:ins>
      <w:ins w:id="192" w:author="Carlos Bacha" w:date="2021-03-17T18:01:00Z">
        <w:r>
          <w:rPr>
            <w:rFonts w:ascii="Verdana" w:hAnsi="Verdana"/>
            <w:bCs/>
            <w:sz w:val="20"/>
          </w:rPr>
          <w:t xml:space="preserve">primeira </w:t>
        </w:r>
      </w:ins>
      <w:ins w:id="193" w:author="Carlos Bacha" w:date="2021-03-17T18:00:00Z">
        <w:r w:rsidRPr="00B931D0">
          <w:rPr>
            <w:rFonts w:ascii="Verdana" w:hAnsi="Verdana"/>
            <w:bCs/>
            <w:sz w:val="20"/>
            <w:rPrChange w:id="194" w:author="Carlos Bacha" w:date="2021-03-17T18:00:00Z">
              <w:rPr>
                <w:rFonts w:ascii="Verdana" w:hAnsi="Verdana"/>
                <w:b/>
                <w:sz w:val="20"/>
              </w:rPr>
            </w:rPrChange>
          </w:rPr>
          <w:t>Data de A</w:t>
        </w:r>
      </w:ins>
      <w:ins w:id="195" w:author="Carlos Bacha" w:date="2021-03-17T18:01:00Z">
        <w:r>
          <w:rPr>
            <w:rFonts w:ascii="Verdana" w:hAnsi="Verdana"/>
            <w:bCs/>
            <w:sz w:val="20"/>
          </w:rPr>
          <w:t>niversário</w:t>
        </w:r>
      </w:ins>
      <w:ins w:id="196" w:author="Carlos Bacha" w:date="2021-03-17T18:00:00Z">
        <w:r w:rsidRPr="00B931D0">
          <w:rPr>
            <w:rFonts w:ascii="Verdana" w:hAnsi="Verdana"/>
            <w:bCs/>
            <w:sz w:val="20"/>
            <w:rPrChange w:id="197" w:author="Carlos Bacha" w:date="2021-03-17T18:00:00Z">
              <w:rPr>
                <w:rFonts w:ascii="Verdana" w:hAnsi="Verdana"/>
                <w:b/>
                <w:sz w:val="20"/>
              </w:rPr>
            </w:rPrChange>
          </w:rPr>
          <w:t>. O SDB já poderia contemplar as variações Jan21/Dez20 (integral) x Fev/21/Jan21 (pro rata) ajustando-se o Valor Nominal Unitário e Quantidade)</w:t>
        </w:r>
      </w:ins>
    </w:p>
    <w:tbl>
      <w:tblPr>
        <w:tblW w:w="8020" w:type="dxa"/>
        <w:tblCellMar>
          <w:left w:w="70" w:type="dxa"/>
          <w:right w:w="70" w:type="dxa"/>
        </w:tblCellMar>
        <w:tblLook w:val="04A0" w:firstRow="1" w:lastRow="0" w:firstColumn="1" w:lastColumn="0" w:noHBand="0" w:noVBand="1"/>
      </w:tblPr>
      <w:tblGrid>
        <w:gridCol w:w="2740"/>
        <w:gridCol w:w="2280"/>
        <w:gridCol w:w="1480"/>
        <w:gridCol w:w="1520"/>
      </w:tblGrid>
      <w:tr w:rsidR="00B931D0" w:rsidRPr="000557C3" w14:paraId="34B38BA8" w14:textId="77777777" w:rsidTr="00B931D0">
        <w:trPr>
          <w:trHeight w:val="270"/>
          <w:ins w:id="198" w:author="Carlos Bacha" w:date="2021-03-17T18:00:00Z"/>
        </w:trPr>
        <w:tc>
          <w:tcPr>
            <w:tcW w:w="2740" w:type="dxa"/>
            <w:tcBorders>
              <w:top w:val="nil"/>
              <w:left w:val="nil"/>
              <w:bottom w:val="nil"/>
              <w:right w:val="nil"/>
            </w:tcBorders>
            <w:shd w:val="clear" w:color="auto" w:fill="auto"/>
            <w:noWrap/>
            <w:vAlign w:val="bottom"/>
            <w:hideMark/>
          </w:tcPr>
          <w:p w14:paraId="31A914C7" w14:textId="77777777" w:rsidR="00B931D0" w:rsidRPr="000557C3" w:rsidRDefault="00B931D0" w:rsidP="00B931D0">
            <w:pPr>
              <w:jc w:val="center"/>
              <w:rPr>
                <w:ins w:id="199" w:author="Carlos Bacha" w:date="2021-03-17T18:00:00Z"/>
                <w:rFonts w:ascii="Verdana" w:hAnsi="Verdana" w:cs="Calibri"/>
                <w:b/>
                <w:bCs/>
                <w:color w:val="000000"/>
                <w:sz w:val="20"/>
              </w:rPr>
            </w:pPr>
            <w:ins w:id="200" w:author="Carlos Bacha" w:date="2021-03-17T18:00:00Z">
              <w:r w:rsidRPr="000557C3">
                <w:rPr>
                  <w:rFonts w:ascii="Verdana" w:hAnsi="Verdana" w:cs="Calibri"/>
                  <w:b/>
                  <w:bCs/>
                  <w:color w:val="000000"/>
                  <w:sz w:val="20"/>
                </w:rPr>
                <w:t>DATA</w:t>
              </w:r>
            </w:ins>
          </w:p>
        </w:tc>
        <w:tc>
          <w:tcPr>
            <w:tcW w:w="2280" w:type="dxa"/>
            <w:tcBorders>
              <w:top w:val="nil"/>
              <w:left w:val="nil"/>
              <w:bottom w:val="nil"/>
              <w:right w:val="nil"/>
            </w:tcBorders>
            <w:shd w:val="clear" w:color="auto" w:fill="auto"/>
            <w:noWrap/>
            <w:vAlign w:val="bottom"/>
            <w:hideMark/>
          </w:tcPr>
          <w:p w14:paraId="3E8EEFE8" w14:textId="77777777" w:rsidR="00B931D0" w:rsidRPr="000557C3" w:rsidRDefault="00B931D0" w:rsidP="00B931D0">
            <w:pPr>
              <w:jc w:val="center"/>
              <w:rPr>
                <w:ins w:id="201" w:author="Carlos Bacha" w:date="2021-03-17T18:00:00Z"/>
                <w:rFonts w:ascii="Verdana" w:hAnsi="Verdana" w:cs="Calibri"/>
                <w:b/>
                <w:bCs/>
                <w:color w:val="000000"/>
                <w:sz w:val="20"/>
              </w:rPr>
            </w:pPr>
            <w:ins w:id="202" w:author="Carlos Bacha" w:date="2021-03-17T18:00:00Z">
              <w:r w:rsidRPr="000557C3">
                <w:rPr>
                  <w:rFonts w:ascii="Verdana" w:hAnsi="Verdana" w:cs="Calibri"/>
                  <w:b/>
                  <w:bCs/>
                  <w:color w:val="000000"/>
                  <w:sz w:val="20"/>
                </w:rPr>
                <w:t>DATA</w:t>
              </w:r>
            </w:ins>
          </w:p>
        </w:tc>
        <w:tc>
          <w:tcPr>
            <w:tcW w:w="1480" w:type="dxa"/>
            <w:tcBorders>
              <w:top w:val="single" w:sz="8" w:space="0" w:color="BFBFBF"/>
              <w:left w:val="nil"/>
              <w:bottom w:val="single" w:sz="8" w:space="0" w:color="BFBFBF"/>
              <w:right w:val="single" w:sz="8" w:space="0" w:color="BFBFBF"/>
            </w:tcBorders>
            <w:shd w:val="clear" w:color="auto" w:fill="auto"/>
            <w:noWrap/>
            <w:vAlign w:val="center"/>
            <w:hideMark/>
          </w:tcPr>
          <w:p w14:paraId="0C967A6A" w14:textId="77777777" w:rsidR="00B931D0" w:rsidRPr="000557C3" w:rsidRDefault="00B931D0" w:rsidP="00B931D0">
            <w:pPr>
              <w:jc w:val="center"/>
              <w:rPr>
                <w:ins w:id="203" w:author="Carlos Bacha" w:date="2021-03-17T18:00:00Z"/>
                <w:rFonts w:ascii="Verdana" w:hAnsi="Verdana" w:cs="Calibri"/>
                <w:b/>
                <w:bCs/>
                <w:color w:val="000000"/>
                <w:sz w:val="20"/>
              </w:rPr>
            </w:pPr>
            <w:ins w:id="204" w:author="Carlos Bacha" w:date="2021-03-17T18:00:00Z">
              <w:r w:rsidRPr="000557C3">
                <w:rPr>
                  <w:rFonts w:ascii="Verdana" w:hAnsi="Verdana" w:cs="Calibri"/>
                  <w:b/>
                  <w:bCs/>
                  <w:color w:val="000000"/>
                  <w:sz w:val="20"/>
                </w:rPr>
                <w:t>NIK-1</w:t>
              </w:r>
            </w:ins>
          </w:p>
        </w:tc>
        <w:tc>
          <w:tcPr>
            <w:tcW w:w="1520" w:type="dxa"/>
            <w:tcBorders>
              <w:top w:val="single" w:sz="8" w:space="0" w:color="BFBFBF"/>
              <w:left w:val="nil"/>
              <w:bottom w:val="single" w:sz="8" w:space="0" w:color="BFBFBF"/>
              <w:right w:val="single" w:sz="8" w:space="0" w:color="BFBFBF"/>
            </w:tcBorders>
            <w:shd w:val="clear" w:color="auto" w:fill="auto"/>
            <w:noWrap/>
            <w:vAlign w:val="center"/>
            <w:hideMark/>
          </w:tcPr>
          <w:p w14:paraId="03E2F3E7" w14:textId="77777777" w:rsidR="00B931D0" w:rsidRPr="000557C3" w:rsidRDefault="00B931D0" w:rsidP="00B931D0">
            <w:pPr>
              <w:jc w:val="center"/>
              <w:rPr>
                <w:ins w:id="205" w:author="Carlos Bacha" w:date="2021-03-17T18:00:00Z"/>
                <w:rFonts w:ascii="Verdana" w:hAnsi="Verdana" w:cs="Calibri"/>
                <w:b/>
                <w:bCs/>
                <w:color w:val="000000"/>
                <w:sz w:val="20"/>
              </w:rPr>
            </w:pPr>
            <w:ins w:id="206" w:author="Carlos Bacha" w:date="2021-03-17T18:00:00Z">
              <w:r w:rsidRPr="000557C3">
                <w:rPr>
                  <w:rFonts w:ascii="Verdana" w:hAnsi="Verdana" w:cs="Calibri"/>
                  <w:b/>
                  <w:bCs/>
                  <w:color w:val="000000"/>
                  <w:sz w:val="20"/>
                </w:rPr>
                <w:t>NIK</w:t>
              </w:r>
            </w:ins>
          </w:p>
        </w:tc>
      </w:tr>
      <w:tr w:rsidR="00B931D0" w:rsidRPr="000557C3" w14:paraId="3147C86A" w14:textId="77777777" w:rsidTr="00B931D0">
        <w:trPr>
          <w:trHeight w:val="315"/>
          <w:ins w:id="207"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67018259" w14:textId="77777777" w:rsidR="00B931D0" w:rsidRPr="000557C3" w:rsidRDefault="00B931D0" w:rsidP="00B931D0">
            <w:pPr>
              <w:jc w:val="center"/>
              <w:rPr>
                <w:ins w:id="208" w:author="Carlos Bacha" w:date="2021-03-17T18:00:00Z"/>
                <w:rFonts w:ascii="Verdana" w:hAnsi="Verdana" w:cs="Calibri"/>
                <w:color w:val="000000"/>
                <w:sz w:val="20"/>
              </w:rPr>
            </w:pPr>
            <w:ins w:id="209" w:author="Carlos Bacha" w:date="2021-03-17T18:00:00Z">
              <w:r w:rsidRPr="000557C3">
                <w:rPr>
                  <w:rFonts w:ascii="Verdana" w:hAnsi="Verdana" w:cs="Calibri"/>
                  <w:color w:val="000000"/>
                  <w:sz w:val="20"/>
                </w:rPr>
                <w:t>18/02/2021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3FF273C3" w14:textId="77777777" w:rsidR="00B931D0" w:rsidRPr="000557C3" w:rsidRDefault="00B931D0" w:rsidP="00B931D0">
            <w:pPr>
              <w:jc w:val="center"/>
              <w:rPr>
                <w:ins w:id="210" w:author="Carlos Bacha" w:date="2021-03-17T18:00:00Z"/>
                <w:rFonts w:ascii="Verdana" w:hAnsi="Verdana" w:cs="Calibri"/>
                <w:color w:val="000000"/>
                <w:sz w:val="20"/>
              </w:rPr>
            </w:pPr>
            <w:ins w:id="211" w:author="Carlos Bacha" w:date="2021-03-17T18:00:00Z">
              <w:r w:rsidRPr="000557C3">
                <w:rPr>
                  <w:rFonts w:ascii="Verdana" w:hAnsi="Verdana" w:cs="Calibri"/>
                  <w:color w:val="000000"/>
                  <w:sz w:val="20"/>
                </w:rPr>
                <w:t>18/03/2021</w:t>
              </w:r>
            </w:ins>
          </w:p>
        </w:tc>
        <w:tc>
          <w:tcPr>
            <w:tcW w:w="1480" w:type="dxa"/>
            <w:tcBorders>
              <w:top w:val="nil"/>
              <w:left w:val="nil"/>
              <w:bottom w:val="single" w:sz="8" w:space="0" w:color="BFBFBF"/>
              <w:right w:val="single" w:sz="8" w:space="0" w:color="BFBFBF"/>
            </w:tcBorders>
            <w:shd w:val="clear" w:color="000000" w:fill="C6EFCE"/>
            <w:noWrap/>
            <w:vAlign w:val="center"/>
            <w:hideMark/>
          </w:tcPr>
          <w:p w14:paraId="534FDB1A" w14:textId="77777777" w:rsidR="00B931D0" w:rsidRPr="000557C3" w:rsidRDefault="00B931D0" w:rsidP="00B931D0">
            <w:pPr>
              <w:jc w:val="center"/>
              <w:rPr>
                <w:ins w:id="212" w:author="Carlos Bacha" w:date="2021-03-17T18:00:00Z"/>
                <w:rFonts w:ascii="Calibri" w:hAnsi="Calibri" w:cs="Calibri"/>
                <w:color w:val="006100"/>
                <w:sz w:val="22"/>
                <w:szCs w:val="22"/>
              </w:rPr>
            </w:pPr>
            <w:ins w:id="213" w:author="Carlos Bacha" w:date="2021-03-17T18:00:00Z">
              <w:r w:rsidRPr="00242859">
                <w:rPr>
                  <w:rFonts w:ascii="Calibri" w:hAnsi="Calibri" w:cs="Calibri"/>
                  <w:color w:val="006100"/>
                  <w:sz w:val="22"/>
                  <w:szCs w:val="22"/>
                  <w:highlight w:val="yellow"/>
                </w:rPr>
                <w:t>dez/20</w:t>
              </w:r>
            </w:ins>
          </w:p>
        </w:tc>
        <w:tc>
          <w:tcPr>
            <w:tcW w:w="1520" w:type="dxa"/>
            <w:tcBorders>
              <w:top w:val="nil"/>
              <w:left w:val="nil"/>
              <w:bottom w:val="single" w:sz="8" w:space="0" w:color="BFBFBF"/>
              <w:right w:val="single" w:sz="8" w:space="0" w:color="BFBFBF"/>
            </w:tcBorders>
            <w:shd w:val="clear" w:color="auto" w:fill="auto"/>
            <w:noWrap/>
            <w:vAlign w:val="center"/>
            <w:hideMark/>
          </w:tcPr>
          <w:p w14:paraId="3995576D" w14:textId="77777777" w:rsidR="00B931D0" w:rsidRPr="000557C3" w:rsidRDefault="00B931D0" w:rsidP="00B931D0">
            <w:pPr>
              <w:jc w:val="center"/>
              <w:rPr>
                <w:ins w:id="214" w:author="Carlos Bacha" w:date="2021-03-17T18:00:00Z"/>
                <w:rFonts w:ascii="Verdana" w:hAnsi="Verdana" w:cs="Calibri"/>
                <w:color w:val="000000"/>
                <w:sz w:val="20"/>
              </w:rPr>
            </w:pPr>
            <w:ins w:id="215" w:author="Carlos Bacha" w:date="2021-03-17T18:00:00Z">
              <w:r w:rsidRPr="000557C3">
                <w:rPr>
                  <w:rFonts w:ascii="Verdana" w:hAnsi="Verdana" w:cs="Calibri"/>
                  <w:color w:val="000000"/>
                  <w:sz w:val="20"/>
                </w:rPr>
                <w:t>jan/21</w:t>
              </w:r>
            </w:ins>
          </w:p>
        </w:tc>
      </w:tr>
      <w:tr w:rsidR="00B931D0" w:rsidRPr="000557C3" w14:paraId="1AD39039" w14:textId="77777777" w:rsidTr="00B931D0">
        <w:trPr>
          <w:trHeight w:val="270"/>
          <w:ins w:id="216"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29E05FDA" w14:textId="77777777" w:rsidR="00B931D0" w:rsidRPr="000557C3" w:rsidRDefault="00B931D0" w:rsidP="00B931D0">
            <w:pPr>
              <w:jc w:val="center"/>
              <w:rPr>
                <w:ins w:id="217" w:author="Carlos Bacha" w:date="2021-03-17T18:00:00Z"/>
                <w:rFonts w:ascii="Verdana" w:hAnsi="Verdana" w:cs="Calibri"/>
                <w:color w:val="000000"/>
                <w:sz w:val="20"/>
              </w:rPr>
            </w:pPr>
            <w:ins w:id="218" w:author="Carlos Bacha" w:date="2021-03-17T18:00:00Z">
              <w:r w:rsidRPr="000557C3">
                <w:rPr>
                  <w:rFonts w:ascii="Verdana" w:hAnsi="Verdana" w:cs="Calibri"/>
                  <w:color w:val="000000"/>
                  <w:sz w:val="20"/>
                </w:rPr>
                <w:t>18/03/2021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FCA03C4" w14:textId="77777777" w:rsidR="00B931D0" w:rsidRPr="000557C3" w:rsidRDefault="00B931D0" w:rsidP="00B931D0">
            <w:pPr>
              <w:jc w:val="center"/>
              <w:rPr>
                <w:ins w:id="219" w:author="Carlos Bacha" w:date="2021-03-17T18:00:00Z"/>
                <w:rFonts w:ascii="Verdana" w:hAnsi="Verdana" w:cs="Calibri"/>
                <w:color w:val="000000"/>
                <w:sz w:val="20"/>
              </w:rPr>
            </w:pPr>
            <w:ins w:id="220" w:author="Carlos Bacha" w:date="2021-03-17T18:00:00Z">
              <w:r w:rsidRPr="000557C3">
                <w:rPr>
                  <w:rFonts w:ascii="Verdana" w:hAnsi="Verdana" w:cs="Calibri"/>
                  <w:color w:val="000000"/>
                  <w:sz w:val="20"/>
                </w:rPr>
                <w:t>18/04/2021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23FF3A51" w14:textId="77777777" w:rsidR="00B931D0" w:rsidRPr="000557C3" w:rsidRDefault="00B931D0" w:rsidP="00B931D0">
            <w:pPr>
              <w:jc w:val="center"/>
              <w:rPr>
                <w:ins w:id="221" w:author="Carlos Bacha" w:date="2021-03-17T18:00:00Z"/>
                <w:rFonts w:ascii="Verdana" w:hAnsi="Verdana" w:cs="Calibri"/>
                <w:color w:val="000000"/>
                <w:sz w:val="20"/>
              </w:rPr>
            </w:pPr>
            <w:ins w:id="222" w:author="Carlos Bacha" w:date="2021-03-17T18:00:00Z">
              <w:r w:rsidRPr="000557C3">
                <w:rPr>
                  <w:rFonts w:ascii="Verdana" w:hAnsi="Verdana" w:cs="Calibri"/>
                  <w:color w:val="000000"/>
                  <w:sz w:val="20"/>
                </w:rPr>
                <w:t>jan/21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116CED2D" w14:textId="77777777" w:rsidR="00B931D0" w:rsidRPr="000557C3" w:rsidRDefault="00B931D0" w:rsidP="00B931D0">
            <w:pPr>
              <w:jc w:val="center"/>
              <w:rPr>
                <w:ins w:id="223" w:author="Carlos Bacha" w:date="2021-03-17T18:00:00Z"/>
                <w:rFonts w:ascii="Verdana" w:hAnsi="Verdana" w:cs="Calibri"/>
                <w:color w:val="000000"/>
                <w:sz w:val="20"/>
              </w:rPr>
            </w:pPr>
            <w:ins w:id="224" w:author="Carlos Bacha" w:date="2021-03-17T18:00:00Z">
              <w:r w:rsidRPr="000557C3">
                <w:rPr>
                  <w:rFonts w:ascii="Verdana" w:hAnsi="Verdana" w:cs="Calibri"/>
                  <w:color w:val="000000"/>
                  <w:sz w:val="20"/>
                </w:rPr>
                <w:t>fev/21</w:t>
              </w:r>
            </w:ins>
          </w:p>
        </w:tc>
      </w:tr>
      <w:tr w:rsidR="00B931D0" w:rsidRPr="000557C3" w14:paraId="58533F9B" w14:textId="77777777" w:rsidTr="00B931D0">
        <w:trPr>
          <w:trHeight w:val="270"/>
          <w:ins w:id="225"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41508903" w14:textId="77777777" w:rsidR="00B931D0" w:rsidRPr="000557C3" w:rsidRDefault="00B931D0" w:rsidP="00B931D0">
            <w:pPr>
              <w:jc w:val="center"/>
              <w:rPr>
                <w:ins w:id="226" w:author="Carlos Bacha" w:date="2021-03-17T18:00:00Z"/>
                <w:rFonts w:ascii="Verdana" w:hAnsi="Verdana" w:cs="Calibri"/>
                <w:color w:val="000000"/>
                <w:sz w:val="20"/>
              </w:rPr>
            </w:pPr>
            <w:ins w:id="227" w:author="Carlos Bacha" w:date="2021-03-17T18:00:00Z">
              <w:r w:rsidRPr="000557C3">
                <w:rPr>
                  <w:rFonts w:ascii="Verdana" w:hAnsi="Verdana" w:cs="Calibri"/>
                  <w:color w:val="000000"/>
                  <w:sz w:val="20"/>
                </w:rPr>
                <w:t>18/04/2021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49A51BAB" w14:textId="77777777" w:rsidR="00B931D0" w:rsidRPr="000557C3" w:rsidRDefault="00B931D0" w:rsidP="00B931D0">
            <w:pPr>
              <w:jc w:val="center"/>
              <w:rPr>
                <w:ins w:id="228" w:author="Carlos Bacha" w:date="2021-03-17T18:00:00Z"/>
                <w:rFonts w:ascii="Verdana" w:hAnsi="Verdana" w:cs="Calibri"/>
                <w:color w:val="000000"/>
                <w:sz w:val="20"/>
              </w:rPr>
            </w:pPr>
            <w:ins w:id="229" w:author="Carlos Bacha" w:date="2021-03-17T18:00:00Z">
              <w:r w:rsidRPr="000557C3">
                <w:rPr>
                  <w:rFonts w:ascii="Verdana" w:hAnsi="Verdana" w:cs="Calibri"/>
                  <w:color w:val="000000"/>
                  <w:sz w:val="20"/>
                </w:rPr>
                <w:t>18/05/2021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5E235852" w14:textId="77777777" w:rsidR="00B931D0" w:rsidRPr="000557C3" w:rsidRDefault="00B931D0" w:rsidP="00B931D0">
            <w:pPr>
              <w:jc w:val="center"/>
              <w:rPr>
                <w:ins w:id="230" w:author="Carlos Bacha" w:date="2021-03-17T18:00:00Z"/>
                <w:rFonts w:ascii="Verdana" w:hAnsi="Verdana" w:cs="Calibri"/>
                <w:color w:val="000000"/>
                <w:sz w:val="20"/>
              </w:rPr>
            </w:pPr>
            <w:ins w:id="231" w:author="Carlos Bacha" w:date="2021-03-17T18:00:00Z">
              <w:r w:rsidRPr="000557C3">
                <w:rPr>
                  <w:rFonts w:ascii="Verdana" w:hAnsi="Verdana" w:cs="Calibri"/>
                  <w:color w:val="000000"/>
                  <w:sz w:val="20"/>
                </w:rPr>
                <w:t>fev/21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D001C88" w14:textId="77777777" w:rsidR="00B931D0" w:rsidRPr="000557C3" w:rsidRDefault="00B931D0" w:rsidP="00B931D0">
            <w:pPr>
              <w:jc w:val="center"/>
              <w:rPr>
                <w:ins w:id="232" w:author="Carlos Bacha" w:date="2021-03-17T18:00:00Z"/>
                <w:rFonts w:ascii="Verdana" w:hAnsi="Verdana" w:cs="Calibri"/>
                <w:color w:val="000000"/>
                <w:sz w:val="20"/>
              </w:rPr>
            </w:pPr>
            <w:ins w:id="233" w:author="Carlos Bacha" w:date="2021-03-17T18:00:00Z">
              <w:r w:rsidRPr="000557C3">
                <w:rPr>
                  <w:rFonts w:ascii="Verdana" w:hAnsi="Verdana" w:cs="Calibri"/>
                  <w:color w:val="000000"/>
                  <w:sz w:val="20"/>
                </w:rPr>
                <w:t>mar/21</w:t>
              </w:r>
            </w:ins>
          </w:p>
        </w:tc>
      </w:tr>
      <w:tr w:rsidR="00B931D0" w:rsidRPr="000557C3" w14:paraId="72E68CF8" w14:textId="77777777" w:rsidTr="00B931D0">
        <w:trPr>
          <w:trHeight w:val="270"/>
          <w:ins w:id="234"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0CBC11FA" w14:textId="77777777" w:rsidR="00B931D0" w:rsidRPr="000557C3" w:rsidRDefault="00B931D0" w:rsidP="00B931D0">
            <w:pPr>
              <w:jc w:val="center"/>
              <w:rPr>
                <w:ins w:id="235" w:author="Carlos Bacha" w:date="2021-03-17T18:00:00Z"/>
                <w:rFonts w:ascii="Verdana" w:hAnsi="Verdana" w:cs="Calibri"/>
                <w:color w:val="000000"/>
                <w:sz w:val="20"/>
              </w:rPr>
            </w:pPr>
            <w:ins w:id="236" w:author="Carlos Bacha" w:date="2021-03-17T18:00:00Z">
              <w:r w:rsidRPr="000557C3">
                <w:rPr>
                  <w:rFonts w:ascii="Verdana" w:hAnsi="Verdana" w:cs="Calibri"/>
                  <w:color w:val="000000"/>
                  <w:sz w:val="20"/>
                </w:rPr>
                <w:t>18/05/2021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60A502E" w14:textId="77777777" w:rsidR="00B931D0" w:rsidRPr="000557C3" w:rsidRDefault="00B931D0" w:rsidP="00B931D0">
            <w:pPr>
              <w:jc w:val="center"/>
              <w:rPr>
                <w:ins w:id="237" w:author="Carlos Bacha" w:date="2021-03-17T18:00:00Z"/>
                <w:rFonts w:ascii="Verdana" w:hAnsi="Verdana" w:cs="Calibri"/>
                <w:color w:val="000000"/>
                <w:sz w:val="20"/>
              </w:rPr>
            </w:pPr>
            <w:ins w:id="238" w:author="Carlos Bacha" w:date="2021-03-17T18:00:00Z">
              <w:r w:rsidRPr="000557C3">
                <w:rPr>
                  <w:rFonts w:ascii="Verdana" w:hAnsi="Verdana" w:cs="Calibri"/>
                  <w:color w:val="000000"/>
                  <w:sz w:val="20"/>
                </w:rPr>
                <w:t>18/06/2021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74B2BC90" w14:textId="77777777" w:rsidR="00B931D0" w:rsidRPr="000557C3" w:rsidRDefault="00B931D0" w:rsidP="00B931D0">
            <w:pPr>
              <w:jc w:val="center"/>
              <w:rPr>
                <w:ins w:id="239" w:author="Carlos Bacha" w:date="2021-03-17T18:00:00Z"/>
                <w:rFonts w:ascii="Verdana" w:hAnsi="Verdana" w:cs="Calibri"/>
                <w:color w:val="000000"/>
                <w:sz w:val="20"/>
              </w:rPr>
            </w:pPr>
            <w:ins w:id="240" w:author="Carlos Bacha" w:date="2021-03-17T18:00:00Z">
              <w:r w:rsidRPr="000557C3">
                <w:rPr>
                  <w:rFonts w:ascii="Verdana" w:hAnsi="Verdana" w:cs="Calibri"/>
                  <w:color w:val="000000"/>
                  <w:sz w:val="20"/>
                </w:rPr>
                <w:t>mar/21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7F8E7F0" w14:textId="77777777" w:rsidR="00B931D0" w:rsidRPr="000557C3" w:rsidRDefault="00B931D0" w:rsidP="00B931D0">
            <w:pPr>
              <w:jc w:val="center"/>
              <w:rPr>
                <w:ins w:id="241" w:author="Carlos Bacha" w:date="2021-03-17T18:00:00Z"/>
                <w:rFonts w:ascii="Verdana" w:hAnsi="Verdana" w:cs="Calibri"/>
                <w:color w:val="000000"/>
                <w:sz w:val="20"/>
              </w:rPr>
            </w:pPr>
            <w:ins w:id="242" w:author="Carlos Bacha" w:date="2021-03-17T18:00:00Z">
              <w:r w:rsidRPr="000557C3">
                <w:rPr>
                  <w:rFonts w:ascii="Verdana" w:hAnsi="Verdana" w:cs="Calibri"/>
                  <w:color w:val="000000"/>
                  <w:sz w:val="20"/>
                </w:rPr>
                <w:t>abr/21</w:t>
              </w:r>
            </w:ins>
          </w:p>
        </w:tc>
      </w:tr>
      <w:tr w:rsidR="00B931D0" w:rsidRPr="000557C3" w14:paraId="2E8BAAA6" w14:textId="77777777" w:rsidTr="00B931D0">
        <w:trPr>
          <w:trHeight w:val="270"/>
          <w:ins w:id="243"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11BAFB6F" w14:textId="77777777" w:rsidR="00B931D0" w:rsidRPr="000557C3" w:rsidRDefault="00B931D0" w:rsidP="00B931D0">
            <w:pPr>
              <w:jc w:val="center"/>
              <w:rPr>
                <w:ins w:id="244" w:author="Carlos Bacha" w:date="2021-03-17T18:00:00Z"/>
                <w:rFonts w:ascii="Verdana" w:hAnsi="Verdana" w:cs="Calibri"/>
                <w:color w:val="000000"/>
                <w:sz w:val="20"/>
              </w:rPr>
            </w:pPr>
            <w:ins w:id="245" w:author="Carlos Bacha" w:date="2021-03-17T18:00:00Z">
              <w:r w:rsidRPr="000557C3">
                <w:rPr>
                  <w:rFonts w:ascii="Verdana" w:hAnsi="Verdana" w:cs="Calibri"/>
                  <w:color w:val="000000"/>
                  <w:sz w:val="20"/>
                </w:rPr>
                <w:t>18/06/2021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4D4C962F" w14:textId="77777777" w:rsidR="00B931D0" w:rsidRPr="000557C3" w:rsidRDefault="00B931D0" w:rsidP="00B931D0">
            <w:pPr>
              <w:jc w:val="center"/>
              <w:rPr>
                <w:ins w:id="246" w:author="Carlos Bacha" w:date="2021-03-17T18:00:00Z"/>
                <w:rFonts w:ascii="Verdana" w:hAnsi="Verdana" w:cs="Calibri"/>
                <w:color w:val="000000"/>
                <w:sz w:val="20"/>
              </w:rPr>
            </w:pPr>
            <w:ins w:id="247" w:author="Carlos Bacha" w:date="2021-03-17T18:00:00Z">
              <w:r w:rsidRPr="000557C3">
                <w:rPr>
                  <w:rFonts w:ascii="Verdana" w:hAnsi="Verdana" w:cs="Calibri"/>
                  <w:color w:val="000000"/>
                  <w:sz w:val="20"/>
                </w:rPr>
                <w:t>18/07/2021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0E2A6025" w14:textId="77777777" w:rsidR="00B931D0" w:rsidRPr="000557C3" w:rsidRDefault="00B931D0" w:rsidP="00B931D0">
            <w:pPr>
              <w:jc w:val="center"/>
              <w:rPr>
                <w:ins w:id="248" w:author="Carlos Bacha" w:date="2021-03-17T18:00:00Z"/>
                <w:rFonts w:ascii="Verdana" w:hAnsi="Verdana" w:cs="Calibri"/>
                <w:color w:val="000000"/>
                <w:sz w:val="20"/>
              </w:rPr>
            </w:pPr>
            <w:ins w:id="249" w:author="Carlos Bacha" w:date="2021-03-17T18:00:00Z">
              <w:r w:rsidRPr="000557C3">
                <w:rPr>
                  <w:rFonts w:ascii="Verdana" w:hAnsi="Verdana" w:cs="Calibri"/>
                  <w:color w:val="000000"/>
                  <w:sz w:val="20"/>
                </w:rPr>
                <w:t>abr/21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AB72178" w14:textId="77777777" w:rsidR="00B931D0" w:rsidRPr="000557C3" w:rsidRDefault="00B931D0" w:rsidP="00B931D0">
            <w:pPr>
              <w:jc w:val="center"/>
              <w:rPr>
                <w:ins w:id="250" w:author="Carlos Bacha" w:date="2021-03-17T18:00:00Z"/>
                <w:rFonts w:ascii="Verdana" w:hAnsi="Verdana" w:cs="Calibri"/>
                <w:color w:val="000000"/>
                <w:sz w:val="20"/>
              </w:rPr>
            </w:pPr>
            <w:ins w:id="251" w:author="Carlos Bacha" w:date="2021-03-17T18:00:00Z">
              <w:r w:rsidRPr="000557C3">
                <w:rPr>
                  <w:rFonts w:ascii="Verdana" w:hAnsi="Verdana" w:cs="Calibri"/>
                  <w:color w:val="000000"/>
                  <w:sz w:val="20"/>
                </w:rPr>
                <w:t>mai/21</w:t>
              </w:r>
            </w:ins>
          </w:p>
        </w:tc>
      </w:tr>
      <w:tr w:rsidR="00B931D0" w:rsidRPr="000557C3" w14:paraId="2DAC8273" w14:textId="77777777" w:rsidTr="00B931D0">
        <w:trPr>
          <w:trHeight w:val="270"/>
          <w:ins w:id="252"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3F1E62AB" w14:textId="77777777" w:rsidR="00B931D0" w:rsidRPr="000557C3" w:rsidRDefault="00B931D0" w:rsidP="00B931D0">
            <w:pPr>
              <w:jc w:val="center"/>
              <w:rPr>
                <w:ins w:id="253" w:author="Carlos Bacha" w:date="2021-03-17T18:00:00Z"/>
                <w:rFonts w:ascii="Verdana" w:hAnsi="Verdana" w:cs="Calibri"/>
                <w:color w:val="000000"/>
                <w:sz w:val="20"/>
              </w:rPr>
            </w:pPr>
            <w:ins w:id="254" w:author="Carlos Bacha" w:date="2021-03-17T18:00:00Z">
              <w:r w:rsidRPr="000557C3">
                <w:rPr>
                  <w:rFonts w:ascii="Verdana" w:hAnsi="Verdana" w:cs="Calibri"/>
                  <w:color w:val="000000"/>
                  <w:sz w:val="20"/>
                </w:rPr>
                <w:t>18/07/2021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0BBC1516" w14:textId="77777777" w:rsidR="00B931D0" w:rsidRPr="000557C3" w:rsidRDefault="00B931D0" w:rsidP="00B931D0">
            <w:pPr>
              <w:jc w:val="center"/>
              <w:rPr>
                <w:ins w:id="255" w:author="Carlos Bacha" w:date="2021-03-17T18:00:00Z"/>
                <w:rFonts w:ascii="Verdana" w:hAnsi="Verdana" w:cs="Calibri"/>
                <w:color w:val="000000"/>
                <w:sz w:val="20"/>
              </w:rPr>
            </w:pPr>
            <w:ins w:id="256" w:author="Carlos Bacha" w:date="2021-03-17T18:00:00Z">
              <w:r w:rsidRPr="000557C3">
                <w:rPr>
                  <w:rFonts w:ascii="Verdana" w:hAnsi="Verdana" w:cs="Calibri"/>
                  <w:color w:val="000000"/>
                  <w:sz w:val="20"/>
                </w:rPr>
                <w:t>18/08/2021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4981B419" w14:textId="77777777" w:rsidR="00B931D0" w:rsidRPr="000557C3" w:rsidRDefault="00B931D0" w:rsidP="00B931D0">
            <w:pPr>
              <w:jc w:val="center"/>
              <w:rPr>
                <w:ins w:id="257" w:author="Carlos Bacha" w:date="2021-03-17T18:00:00Z"/>
                <w:rFonts w:ascii="Verdana" w:hAnsi="Verdana" w:cs="Calibri"/>
                <w:color w:val="000000"/>
                <w:sz w:val="20"/>
              </w:rPr>
            </w:pPr>
            <w:ins w:id="258" w:author="Carlos Bacha" w:date="2021-03-17T18:00:00Z">
              <w:r w:rsidRPr="000557C3">
                <w:rPr>
                  <w:rFonts w:ascii="Verdana" w:hAnsi="Verdana" w:cs="Calibri"/>
                  <w:color w:val="000000"/>
                  <w:sz w:val="20"/>
                </w:rPr>
                <w:t>mai/21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FE70B63" w14:textId="77777777" w:rsidR="00B931D0" w:rsidRPr="000557C3" w:rsidRDefault="00B931D0" w:rsidP="00B931D0">
            <w:pPr>
              <w:jc w:val="center"/>
              <w:rPr>
                <w:ins w:id="259" w:author="Carlos Bacha" w:date="2021-03-17T18:00:00Z"/>
                <w:rFonts w:ascii="Verdana" w:hAnsi="Verdana" w:cs="Calibri"/>
                <w:color w:val="000000"/>
                <w:sz w:val="20"/>
              </w:rPr>
            </w:pPr>
            <w:ins w:id="260" w:author="Carlos Bacha" w:date="2021-03-17T18:00:00Z">
              <w:r w:rsidRPr="000557C3">
                <w:rPr>
                  <w:rFonts w:ascii="Verdana" w:hAnsi="Verdana" w:cs="Calibri"/>
                  <w:color w:val="000000"/>
                  <w:sz w:val="20"/>
                </w:rPr>
                <w:t>jun/21</w:t>
              </w:r>
            </w:ins>
          </w:p>
        </w:tc>
      </w:tr>
      <w:tr w:rsidR="00B931D0" w:rsidRPr="000557C3" w14:paraId="2822591B" w14:textId="77777777" w:rsidTr="00B931D0">
        <w:trPr>
          <w:trHeight w:val="270"/>
          <w:ins w:id="261"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4E153311" w14:textId="77777777" w:rsidR="00B931D0" w:rsidRPr="000557C3" w:rsidRDefault="00B931D0" w:rsidP="00B931D0">
            <w:pPr>
              <w:jc w:val="center"/>
              <w:rPr>
                <w:ins w:id="262" w:author="Carlos Bacha" w:date="2021-03-17T18:00:00Z"/>
                <w:rFonts w:ascii="Verdana" w:hAnsi="Verdana" w:cs="Calibri"/>
                <w:color w:val="000000"/>
                <w:sz w:val="20"/>
              </w:rPr>
            </w:pPr>
            <w:ins w:id="263" w:author="Carlos Bacha" w:date="2021-03-17T18:00:00Z">
              <w:r w:rsidRPr="000557C3">
                <w:rPr>
                  <w:rFonts w:ascii="Verdana" w:hAnsi="Verdana" w:cs="Calibri"/>
                  <w:color w:val="000000"/>
                  <w:sz w:val="20"/>
                </w:rPr>
                <w:t>18/08/2021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E550359" w14:textId="77777777" w:rsidR="00B931D0" w:rsidRPr="000557C3" w:rsidRDefault="00B931D0" w:rsidP="00B931D0">
            <w:pPr>
              <w:jc w:val="center"/>
              <w:rPr>
                <w:ins w:id="264" w:author="Carlos Bacha" w:date="2021-03-17T18:00:00Z"/>
                <w:rFonts w:ascii="Verdana" w:hAnsi="Verdana" w:cs="Calibri"/>
                <w:color w:val="000000"/>
                <w:sz w:val="20"/>
              </w:rPr>
            </w:pPr>
            <w:ins w:id="265" w:author="Carlos Bacha" w:date="2021-03-17T18:00:00Z">
              <w:r w:rsidRPr="000557C3">
                <w:rPr>
                  <w:rFonts w:ascii="Verdana" w:hAnsi="Verdana" w:cs="Calibri"/>
                  <w:color w:val="000000"/>
                  <w:sz w:val="20"/>
                </w:rPr>
                <w:t>18/09/2021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3E6E1D96" w14:textId="77777777" w:rsidR="00B931D0" w:rsidRPr="000557C3" w:rsidRDefault="00B931D0" w:rsidP="00B931D0">
            <w:pPr>
              <w:jc w:val="center"/>
              <w:rPr>
                <w:ins w:id="266" w:author="Carlos Bacha" w:date="2021-03-17T18:00:00Z"/>
                <w:rFonts w:ascii="Verdana" w:hAnsi="Verdana" w:cs="Calibri"/>
                <w:color w:val="000000"/>
                <w:sz w:val="20"/>
              </w:rPr>
            </w:pPr>
            <w:ins w:id="267" w:author="Carlos Bacha" w:date="2021-03-17T18:00:00Z">
              <w:r w:rsidRPr="000557C3">
                <w:rPr>
                  <w:rFonts w:ascii="Verdana" w:hAnsi="Verdana" w:cs="Calibri"/>
                  <w:color w:val="000000"/>
                  <w:sz w:val="20"/>
                </w:rPr>
                <w:t>jun/21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2171DC6F" w14:textId="77777777" w:rsidR="00B931D0" w:rsidRPr="000557C3" w:rsidRDefault="00B931D0" w:rsidP="00B931D0">
            <w:pPr>
              <w:jc w:val="center"/>
              <w:rPr>
                <w:ins w:id="268" w:author="Carlos Bacha" w:date="2021-03-17T18:00:00Z"/>
                <w:rFonts w:ascii="Verdana" w:hAnsi="Verdana" w:cs="Calibri"/>
                <w:color w:val="000000"/>
                <w:sz w:val="20"/>
              </w:rPr>
            </w:pPr>
            <w:ins w:id="269" w:author="Carlos Bacha" w:date="2021-03-17T18:00:00Z">
              <w:r w:rsidRPr="000557C3">
                <w:rPr>
                  <w:rFonts w:ascii="Verdana" w:hAnsi="Verdana" w:cs="Calibri"/>
                  <w:color w:val="000000"/>
                  <w:sz w:val="20"/>
                </w:rPr>
                <w:t>jul/21</w:t>
              </w:r>
            </w:ins>
          </w:p>
        </w:tc>
      </w:tr>
      <w:tr w:rsidR="00B931D0" w:rsidRPr="000557C3" w14:paraId="67F6B3B1" w14:textId="77777777" w:rsidTr="00B931D0">
        <w:trPr>
          <w:trHeight w:val="270"/>
          <w:ins w:id="270"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48C11EED" w14:textId="77777777" w:rsidR="00B931D0" w:rsidRPr="000557C3" w:rsidRDefault="00B931D0" w:rsidP="00B931D0">
            <w:pPr>
              <w:jc w:val="center"/>
              <w:rPr>
                <w:ins w:id="271" w:author="Carlos Bacha" w:date="2021-03-17T18:00:00Z"/>
                <w:rFonts w:ascii="Verdana" w:hAnsi="Verdana" w:cs="Calibri"/>
                <w:color w:val="000000"/>
                <w:sz w:val="20"/>
              </w:rPr>
            </w:pPr>
            <w:ins w:id="272" w:author="Carlos Bacha" w:date="2021-03-17T18:00:00Z">
              <w:r w:rsidRPr="000557C3">
                <w:rPr>
                  <w:rFonts w:ascii="Verdana" w:hAnsi="Verdana" w:cs="Calibri"/>
                  <w:color w:val="000000"/>
                  <w:sz w:val="20"/>
                </w:rPr>
                <w:t>18/09/2021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33CC33D4" w14:textId="77777777" w:rsidR="00B931D0" w:rsidRPr="000557C3" w:rsidRDefault="00B931D0" w:rsidP="00B931D0">
            <w:pPr>
              <w:jc w:val="center"/>
              <w:rPr>
                <w:ins w:id="273" w:author="Carlos Bacha" w:date="2021-03-17T18:00:00Z"/>
                <w:rFonts w:ascii="Verdana" w:hAnsi="Verdana" w:cs="Calibri"/>
                <w:color w:val="000000"/>
                <w:sz w:val="20"/>
              </w:rPr>
            </w:pPr>
            <w:ins w:id="274" w:author="Carlos Bacha" w:date="2021-03-17T18:00:00Z">
              <w:r w:rsidRPr="000557C3">
                <w:rPr>
                  <w:rFonts w:ascii="Verdana" w:hAnsi="Verdana" w:cs="Calibri"/>
                  <w:color w:val="000000"/>
                  <w:sz w:val="20"/>
                </w:rPr>
                <w:t>18/10/2021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3BED1BAA" w14:textId="77777777" w:rsidR="00B931D0" w:rsidRPr="000557C3" w:rsidRDefault="00B931D0" w:rsidP="00B931D0">
            <w:pPr>
              <w:jc w:val="center"/>
              <w:rPr>
                <w:ins w:id="275" w:author="Carlos Bacha" w:date="2021-03-17T18:00:00Z"/>
                <w:rFonts w:ascii="Verdana" w:hAnsi="Verdana" w:cs="Calibri"/>
                <w:color w:val="000000"/>
                <w:sz w:val="20"/>
              </w:rPr>
            </w:pPr>
            <w:ins w:id="276" w:author="Carlos Bacha" w:date="2021-03-17T18:00:00Z">
              <w:r w:rsidRPr="000557C3">
                <w:rPr>
                  <w:rFonts w:ascii="Verdana" w:hAnsi="Verdana" w:cs="Calibri"/>
                  <w:color w:val="000000"/>
                  <w:sz w:val="20"/>
                </w:rPr>
                <w:t>jul/21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124B25D2" w14:textId="77777777" w:rsidR="00B931D0" w:rsidRPr="000557C3" w:rsidRDefault="00B931D0" w:rsidP="00B931D0">
            <w:pPr>
              <w:jc w:val="center"/>
              <w:rPr>
                <w:ins w:id="277" w:author="Carlos Bacha" w:date="2021-03-17T18:00:00Z"/>
                <w:rFonts w:ascii="Verdana" w:hAnsi="Verdana" w:cs="Calibri"/>
                <w:color w:val="000000"/>
                <w:sz w:val="20"/>
              </w:rPr>
            </w:pPr>
            <w:ins w:id="278" w:author="Carlos Bacha" w:date="2021-03-17T18:00:00Z">
              <w:r w:rsidRPr="000557C3">
                <w:rPr>
                  <w:rFonts w:ascii="Verdana" w:hAnsi="Verdana" w:cs="Calibri"/>
                  <w:color w:val="000000"/>
                  <w:sz w:val="20"/>
                </w:rPr>
                <w:t>ago/21</w:t>
              </w:r>
            </w:ins>
          </w:p>
        </w:tc>
      </w:tr>
      <w:tr w:rsidR="00B931D0" w:rsidRPr="000557C3" w14:paraId="018569B9" w14:textId="77777777" w:rsidTr="00B931D0">
        <w:trPr>
          <w:trHeight w:val="270"/>
          <w:ins w:id="279"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7E58754C" w14:textId="77777777" w:rsidR="00B931D0" w:rsidRPr="000557C3" w:rsidRDefault="00B931D0" w:rsidP="00B931D0">
            <w:pPr>
              <w:jc w:val="center"/>
              <w:rPr>
                <w:ins w:id="280" w:author="Carlos Bacha" w:date="2021-03-17T18:00:00Z"/>
                <w:rFonts w:ascii="Verdana" w:hAnsi="Verdana" w:cs="Calibri"/>
                <w:color w:val="000000"/>
                <w:sz w:val="20"/>
              </w:rPr>
            </w:pPr>
            <w:ins w:id="281" w:author="Carlos Bacha" w:date="2021-03-17T18:00:00Z">
              <w:r w:rsidRPr="000557C3">
                <w:rPr>
                  <w:rFonts w:ascii="Verdana" w:hAnsi="Verdana" w:cs="Calibri"/>
                  <w:color w:val="000000"/>
                  <w:sz w:val="20"/>
                </w:rPr>
                <w:t>18/10/2021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298E94F" w14:textId="77777777" w:rsidR="00B931D0" w:rsidRPr="000557C3" w:rsidRDefault="00B931D0" w:rsidP="00B931D0">
            <w:pPr>
              <w:jc w:val="center"/>
              <w:rPr>
                <w:ins w:id="282" w:author="Carlos Bacha" w:date="2021-03-17T18:00:00Z"/>
                <w:rFonts w:ascii="Verdana" w:hAnsi="Verdana" w:cs="Calibri"/>
                <w:color w:val="000000"/>
                <w:sz w:val="20"/>
              </w:rPr>
            </w:pPr>
            <w:ins w:id="283" w:author="Carlos Bacha" w:date="2021-03-17T18:00:00Z">
              <w:r w:rsidRPr="000557C3">
                <w:rPr>
                  <w:rFonts w:ascii="Verdana" w:hAnsi="Verdana" w:cs="Calibri"/>
                  <w:color w:val="000000"/>
                  <w:sz w:val="20"/>
                </w:rPr>
                <w:t>18/11/2021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5F3B498C" w14:textId="77777777" w:rsidR="00B931D0" w:rsidRPr="000557C3" w:rsidRDefault="00B931D0" w:rsidP="00B931D0">
            <w:pPr>
              <w:jc w:val="center"/>
              <w:rPr>
                <w:ins w:id="284" w:author="Carlos Bacha" w:date="2021-03-17T18:00:00Z"/>
                <w:rFonts w:ascii="Verdana" w:hAnsi="Verdana" w:cs="Calibri"/>
                <w:color w:val="000000"/>
                <w:sz w:val="20"/>
              </w:rPr>
            </w:pPr>
            <w:ins w:id="285" w:author="Carlos Bacha" w:date="2021-03-17T18:00:00Z">
              <w:r w:rsidRPr="000557C3">
                <w:rPr>
                  <w:rFonts w:ascii="Verdana" w:hAnsi="Verdana" w:cs="Calibri"/>
                  <w:color w:val="000000"/>
                  <w:sz w:val="20"/>
                </w:rPr>
                <w:t>ago/21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0817580" w14:textId="77777777" w:rsidR="00B931D0" w:rsidRPr="000557C3" w:rsidRDefault="00B931D0" w:rsidP="00B931D0">
            <w:pPr>
              <w:jc w:val="center"/>
              <w:rPr>
                <w:ins w:id="286" w:author="Carlos Bacha" w:date="2021-03-17T18:00:00Z"/>
                <w:rFonts w:ascii="Verdana" w:hAnsi="Verdana" w:cs="Calibri"/>
                <w:color w:val="000000"/>
                <w:sz w:val="20"/>
              </w:rPr>
            </w:pPr>
            <w:ins w:id="287" w:author="Carlos Bacha" w:date="2021-03-17T18:00:00Z">
              <w:r w:rsidRPr="000557C3">
                <w:rPr>
                  <w:rFonts w:ascii="Verdana" w:hAnsi="Verdana" w:cs="Calibri"/>
                  <w:color w:val="000000"/>
                  <w:sz w:val="20"/>
                </w:rPr>
                <w:t>set/21</w:t>
              </w:r>
            </w:ins>
          </w:p>
        </w:tc>
      </w:tr>
      <w:tr w:rsidR="00B931D0" w:rsidRPr="000557C3" w14:paraId="215C0F2B" w14:textId="77777777" w:rsidTr="00B931D0">
        <w:trPr>
          <w:trHeight w:val="270"/>
          <w:ins w:id="288"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763596DA" w14:textId="77777777" w:rsidR="00B931D0" w:rsidRPr="000557C3" w:rsidRDefault="00B931D0" w:rsidP="00B931D0">
            <w:pPr>
              <w:jc w:val="center"/>
              <w:rPr>
                <w:ins w:id="289" w:author="Carlos Bacha" w:date="2021-03-17T18:00:00Z"/>
                <w:rFonts w:ascii="Verdana" w:hAnsi="Verdana" w:cs="Calibri"/>
                <w:color w:val="000000"/>
                <w:sz w:val="20"/>
              </w:rPr>
            </w:pPr>
            <w:ins w:id="290" w:author="Carlos Bacha" w:date="2021-03-17T18:00:00Z">
              <w:r w:rsidRPr="000557C3">
                <w:rPr>
                  <w:rFonts w:ascii="Verdana" w:hAnsi="Verdana" w:cs="Calibri"/>
                  <w:color w:val="000000"/>
                  <w:sz w:val="20"/>
                </w:rPr>
                <w:t>18/11/2021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00E91AD3" w14:textId="77777777" w:rsidR="00B931D0" w:rsidRPr="000557C3" w:rsidRDefault="00B931D0" w:rsidP="00B931D0">
            <w:pPr>
              <w:jc w:val="center"/>
              <w:rPr>
                <w:ins w:id="291" w:author="Carlos Bacha" w:date="2021-03-17T18:00:00Z"/>
                <w:rFonts w:ascii="Verdana" w:hAnsi="Verdana" w:cs="Calibri"/>
                <w:color w:val="000000"/>
                <w:sz w:val="20"/>
              </w:rPr>
            </w:pPr>
            <w:ins w:id="292" w:author="Carlos Bacha" w:date="2021-03-17T18:00:00Z">
              <w:r w:rsidRPr="000557C3">
                <w:rPr>
                  <w:rFonts w:ascii="Verdana" w:hAnsi="Verdana" w:cs="Calibri"/>
                  <w:color w:val="000000"/>
                  <w:sz w:val="20"/>
                </w:rPr>
                <w:t>18/12/2021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09B6D1EB" w14:textId="77777777" w:rsidR="00B931D0" w:rsidRPr="000557C3" w:rsidRDefault="00B931D0" w:rsidP="00B931D0">
            <w:pPr>
              <w:jc w:val="center"/>
              <w:rPr>
                <w:ins w:id="293" w:author="Carlos Bacha" w:date="2021-03-17T18:00:00Z"/>
                <w:rFonts w:ascii="Verdana" w:hAnsi="Verdana" w:cs="Calibri"/>
                <w:color w:val="000000"/>
                <w:sz w:val="20"/>
              </w:rPr>
            </w:pPr>
            <w:ins w:id="294" w:author="Carlos Bacha" w:date="2021-03-17T18:00:00Z">
              <w:r w:rsidRPr="000557C3">
                <w:rPr>
                  <w:rFonts w:ascii="Verdana" w:hAnsi="Verdana" w:cs="Calibri"/>
                  <w:color w:val="000000"/>
                  <w:sz w:val="20"/>
                </w:rPr>
                <w:t>set/21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459FDFDE" w14:textId="77777777" w:rsidR="00B931D0" w:rsidRPr="000557C3" w:rsidRDefault="00B931D0" w:rsidP="00B931D0">
            <w:pPr>
              <w:jc w:val="center"/>
              <w:rPr>
                <w:ins w:id="295" w:author="Carlos Bacha" w:date="2021-03-17T18:00:00Z"/>
                <w:rFonts w:ascii="Verdana" w:hAnsi="Verdana" w:cs="Calibri"/>
                <w:color w:val="000000"/>
                <w:sz w:val="20"/>
              </w:rPr>
            </w:pPr>
            <w:ins w:id="296" w:author="Carlos Bacha" w:date="2021-03-17T18:00:00Z">
              <w:r w:rsidRPr="000557C3">
                <w:rPr>
                  <w:rFonts w:ascii="Verdana" w:hAnsi="Verdana" w:cs="Calibri"/>
                  <w:color w:val="000000"/>
                  <w:sz w:val="20"/>
                </w:rPr>
                <w:t>out/21</w:t>
              </w:r>
            </w:ins>
          </w:p>
        </w:tc>
      </w:tr>
      <w:tr w:rsidR="00B931D0" w:rsidRPr="000557C3" w14:paraId="45DA46C9" w14:textId="77777777" w:rsidTr="00B931D0">
        <w:trPr>
          <w:trHeight w:val="270"/>
          <w:ins w:id="297" w:author="Carlos Bacha" w:date="2021-03-17T18:00:00Z"/>
        </w:trPr>
        <w:tc>
          <w:tcPr>
            <w:tcW w:w="2740" w:type="dxa"/>
            <w:tcBorders>
              <w:top w:val="nil"/>
              <w:left w:val="nil"/>
              <w:bottom w:val="single" w:sz="8" w:space="0" w:color="BFBFBF"/>
              <w:right w:val="single" w:sz="8" w:space="0" w:color="BFBFBF"/>
            </w:tcBorders>
            <w:shd w:val="clear" w:color="auto" w:fill="auto"/>
            <w:noWrap/>
            <w:vAlign w:val="center"/>
            <w:hideMark/>
          </w:tcPr>
          <w:p w14:paraId="63BEB9BD" w14:textId="77777777" w:rsidR="00B931D0" w:rsidRPr="000557C3" w:rsidRDefault="00B931D0" w:rsidP="00B931D0">
            <w:pPr>
              <w:jc w:val="center"/>
              <w:rPr>
                <w:ins w:id="298" w:author="Carlos Bacha" w:date="2021-03-17T18:00:00Z"/>
                <w:rFonts w:ascii="Verdana" w:hAnsi="Verdana" w:cs="Calibri"/>
                <w:color w:val="000000"/>
                <w:sz w:val="20"/>
              </w:rPr>
            </w:pPr>
            <w:ins w:id="299" w:author="Carlos Bacha" w:date="2021-03-17T18:00:00Z">
              <w:r w:rsidRPr="000557C3">
                <w:rPr>
                  <w:rFonts w:ascii="Verdana" w:hAnsi="Verdana" w:cs="Calibri"/>
                  <w:color w:val="000000"/>
                  <w:sz w:val="20"/>
                </w:rPr>
                <w:t>18/12/2021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6E86EB0" w14:textId="77777777" w:rsidR="00B931D0" w:rsidRPr="000557C3" w:rsidRDefault="00B931D0" w:rsidP="00B931D0">
            <w:pPr>
              <w:jc w:val="center"/>
              <w:rPr>
                <w:ins w:id="300" w:author="Carlos Bacha" w:date="2021-03-17T18:00:00Z"/>
                <w:rFonts w:ascii="Verdana" w:hAnsi="Verdana" w:cs="Calibri"/>
                <w:color w:val="000000"/>
                <w:sz w:val="20"/>
              </w:rPr>
            </w:pPr>
            <w:ins w:id="301" w:author="Carlos Bacha" w:date="2021-03-17T18:00:00Z">
              <w:r w:rsidRPr="000557C3">
                <w:rPr>
                  <w:rFonts w:ascii="Verdana" w:hAnsi="Verdana" w:cs="Calibri"/>
                  <w:color w:val="000000"/>
                  <w:sz w:val="20"/>
                </w:rPr>
                <w:t>18/01/2022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3DEB2669" w14:textId="77777777" w:rsidR="00B931D0" w:rsidRPr="000557C3" w:rsidRDefault="00B931D0" w:rsidP="00B931D0">
            <w:pPr>
              <w:jc w:val="center"/>
              <w:rPr>
                <w:ins w:id="302" w:author="Carlos Bacha" w:date="2021-03-17T18:00:00Z"/>
                <w:rFonts w:ascii="Verdana" w:hAnsi="Verdana" w:cs="Calibri"/>
                <w:color w:val="000000"/>
                <w:sz w:val="20"/>
              </w:rPr>
            </w:pPr>
            <w:ins w:id="303" w:author="Carlos Bacha" w:date="2021-03-17T18:00:00Z">
              <w:r w:rsidRPr="000557C3">
                <w:rPr>
                  <w:rFonts w:ascii="Verdana" w:hAnsi="Verdana" w:cs="Calibri"/>
                  <w:color w:val="000000"/>
                  <w:sz w:val="20"/>
                </w:rPr>
                <w:t>out/21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12D6722" w14:textId="77777777" w:rsidR="00B931D0" w:rsidRPr="000557C3" w:rsidRDefault="00B931D0" w:rsidP="00B931D0">
            <w:pPr>
              <w:jc w:val="center"/>
              <w:rPr>
                <w:ins w:id="304" w:author="Carlos Bacha" w:date="2021-03-17T18:00:00Z"/>
                <w:rFonts w:ascii="Verdana" w:hAnsi="Verdana" w:cs="Calibri"/>
                <w:color w:val="000000"/>
                <w:sz w:val="20"/>
              </w:rPr>
            </w:pPr>
            <w:ins w:id="305" w:author="Carlos Bacha" w:date="2021-03-17T18:00:00Z">
              <w:r w:rsidRPr="000557C3">
                <w:rPr>
                  <w:rFonts w:ascii="Verdana" w:hAnsi="Verdana" w:cs="Calibri"/>
                  <w:color w:val="000000"/>
                  <w:sz w:val="20"/>
                </w:rPr>
                <w:t>nov/21</w:t>
              </w:r>
            </w:ins>
          </w:p>
        </w:tc>
      </w:tr>
      <w:tr w:rsidR="00B931D0" w:rsidRPr="000557C3" w14:paraId="166E015E" w14:textId="77777777" w:rsidTr="00B931D0">
        <w:trPr>
          <w:trHeight w:val="315"/>
          <w:ins w:id="306" w:author="Carlos Bacha" w:date="2021-03-17T18:00:00Z"/>
        </w:trPr>
        <w:tc>
          <w:tcPr>
            <w:tcW w:w="2740" w:type="dxa"/>
            <w:tcBorders>
              <w:top w:val="nil"/>
              <w:left w:val="single" w:sz="8" w:space="0" w:color="BFBFBF"/>
              <w:bottom w:val="single" w:sz="8" w:space="0" w:color="BFBFBF"/>
              <w:right w:val="single" w:sz="8" w:space="0" w:color="BFBFBF"/>
            </w:tcBorders>
            <w:shd w:val="clear" w:color="auto" w:fill="auto"/>
            <w:noWrap/>
            <w:vAlign w:val="center"/>
            <w:hideMark/>
          </w:tcPr>
          <w:p w14:paraId="61DA7924" w14:textId="77777777" w:rsidR="00B931D0" w:rsidRPr="000557C3" w:rsidRDefault="00B931D0" w:rsidP="00B931D0">
            <w:pPr>
              <w:jc w:val="center"/>
              <w:rPr>
                <w:ins w:id="307" w:author="Carlos Bacha" w:date="2021-03-17T18:00:00Z"/>
                <w:rFonts w:ascii="Verdana" w:hAnsi="Verdana" w:cs="Calibri"/>
                <w:color w:val="000000"/>
                <w:sz w:val="20"/>
              </w:rPr>
            </w:pPr>
            <w:ins w:id="308" w:author="Carlos Bacha" w:date="2021-03-17T18:00:00Z">
              <w:r w:rsidRPr="000557C3">
                <w:rPr>
                  <w:rFonts w:ascii="Verdana" w:hAnsi="Verdana" w:cs="Calibri"/>
                  <w:color w:val="000000"/>
                  <w:sz w:val="20"/>
                </w:rPr>
                <w:t>18/01/2022</w:t>
              </w:r>
            </w:ins>
          </w:p>
        </w:tc>
        <w:tc>
          <w:tcPr>
            <w:tcW w:w="2280" w:type="dxa"/>
            <w:tcBorders>
              <w:top w:val="nil"/>
              <w:left w:val="nil"/>
              <w:bottom w:val="single" w:sz="8" w:space="0" w:color="BFBFBF"/>
              <w:right w:val="single" w:sz="8" w:space="0" w:color="BFBFBF"/>
            </w:tcBorders>
            <w:shd w:val="clear" w:color="auto" w:fill="auto"/>
            <w:noWrap/>
            <w:vAlign w:val="center"/>
            <w:hideMark/>
          </w:tcPr>
          <w:p w14:paraId="15664381" w14:textId="77777777" w:rsidR="00B931D0" w:rsidRPr="000557C3" w:rsidRDefault="00B931D0" w:rsidP="00B931D0">
            <w:pPr>
              <w:jc w:val="center"/>
              <w:rPr>
                <w:ins w:id="309" w:author="Carlos Bacha" w:date="2021-03-17T18:00:00Z"/>
                <w:rFonts w:ascii="Verdana" w:hAnsi="Verdana" w:cs="Calibri"/>
                <w:color w:val="000000"/>
                <w:sz w:val="20"/>
              </w:rPr>
            </w:pPr>
            <w:ins w:id="310" w:author="Carlos Bacha" w:date="2021-03-17T18:00:00Z">
              <w:r w:rsidRPr="000557C3">
                <w:rPr>
                  <w:rFonts w:ascii="Verdana" w:hAnsi="Verdana" w:cs="Calibri"/>
                  <w:color w:val="000000"/>
                  <w:sz w:val="20"/>
                </w:rPr>
                <w:t>18/02/2022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0F387525" w14:textId="77777777" w:rsidR="00B931D0" w:rsidRPr="000557C3" w:rsidRDefault="00B931D0" w:rsidP="00B931D0">
            <w:pPr>
              <w:jc w:val="center"/>
              <w:rPr>
                <w:ins w:id="311" w:author="Carlos Bacha" w:date="2021-03-17T18:00:00Z"/>
                <w:rFonts w:ascii="Verdana" w:hAnsi="Verdana" w:cs="Calibri"/>
                <w:color w:val="000000"/>
                <w:sz w:val="20"/>
              </w:rPr>
            </w:pPr>
            <w:ins w:id="312" w:author="Carlos Bacha" w:date="2021-03-17T18:00:00Z">
              <w:r w:rsidRPr="000557C3">
                <w:rPr>
                  <w:rFonts w:ascii="Verdana" w:hAnsi="Verdana" w:cs="Calibri"/>
                  <w:color w:val="000000"/>
                  <w:sz w:val="20"/>
                </w:rPr>
                <w:t>nov/21</w:t>
              </w:r>
            </w:ins>
          </w:p>
        </w:tc>
        <w:tc>
          <w:tcPr>
            <w:tcW w:w="1520" w:type="dxa"/>
            <w:tcBorders>
              <w:top w:val="nil"/>
              <w:left w:val="nil"/>
              <w:bottom w:val="single" w:sz="8" w:space="0" w:color="BFBFBF"/>
              <w:right w:val="single" w:sz="8" w:space="0" w:color="BFBFBF"/>
            </w:tcBorders>
            <w:shd w:val="clear" w:color="000000" w:fill="C6EFCE"/>
            <w:noWrap/>
            <w:vAlign w:val="center"/>
            <w:hideMark/>
          </w:tcPr>
          <w:p w14:paraId="03F2D8A6" w14:textId="77777777" w:rsidR="00B931D0" w:rsidRPr="000557C3" w:rsidRDefault="00B931D0" w:rsidP="00B931D0">
            <w:pPr>
              <w:jc w:val="center"/>
              <w:rPr>
                <w:ins w:id="313" w:author="Carlos Bacha" w:date="2021-03-17T18:00:00Z"/>
                <w:rFonts w:ascii="Verdana" w:hAnsi="Verdana" w:cs="Calibri"/>
                <w:color w:val="006100"/>
                <w:sz w:val="20"/>
              </w:rPr>
            </w:pPr>
            <w:ins w:id="314" w:author="Carlos Bacha" w:date="2021-03-17T18:00:00Z">
              <w:r w:rsidRPr="00242859">
                <w:rPr>
                  <w:rFonts w:ascii="Verdana" w:hAnsi="Verdana" w:cs="Calibri"/>
                  <w:color w:val="006100"/>
                  <w:sz w:val="20"/>
                  <w:highlight w:val="yellow"/>
                </w:rPr>
                <w:t>dez/21</w:t>
              </w:r>
            </w:ins>
          </w:p>
        </w:tc>
      </w:tr>
    </w:tbl>
    <w:p w14:paraId="15373B4F" w14:textId="77777777" w:rsidR="00B931D0" w:rsidRDefault="00B931D0" w:rsidP="00B931D0">
      <w:pPr>
        <w:pStyle w:val="Corpodetexto2"/>
        <w:widowControl w:val="0"/>
        <w:tabs>
          <w:tab w:val="left" w:pos="2410"/>
        </w:tabs>
        <w:rPr>
          <w:ins w:id="315" w:author="Carlos Bacha" w:date="2021-03-17T18:00:00Z"/>
          <w:rFonts w:ascii="Verdana" w:hAnsi="Verdana"/>
          <w:b/>
          <w:sz w:val="20"/>
        </w:rPr>
      </w:pPr>
    </w:p>
    <w:p w14:paraId="02EAF61B" w14:textId="77777777" w:rsidR="00B931D0" w:rsidRPr="004345A0" w:rsidRDefault="00B931D0" w:rsidP="00B931D0">
      <w:pPr>
        <w:pStyle w:val="Corpodetexto2"/>
        <w:tabs>
          <w:tab w:val="left" w:pos="2410"/>
        </w:tabs>
        <w:rPr>
          <w:ins w:id="316" w:author="Carlos Bacha" w:date="2021-03-17T18:00:00Z"/>
          <w:rFonts w:ascii="Verdana" w:hAnsi="Verdana"/>
          <w:b/>
          <w:sz w:val="20"/>
        </w:rPr>
      </w:pPr>
    </w:p>
    <w:p w14:paraId="73041AFD" w14:textId="77777777" w:rsidR="001946A8" w:rsidRPr="002F7F8D" w:rsidRDefault="001946A8">
      <w:pPr>
        <w:pStyle w:val="Corpodetexto2"/>
        <w:widowControl w:val="0"/>
        <w:tabs>
          <w:tab w:val="left" w:pos="2410"/>
        </w:tabs>
        <w:spacing w:line="320" w:lineRule="exact"/>
        <w:ind w:left="1418"/>
        <w:rPr>
          <w:rFonts w:ascii="Verdana" w:hAnsi="Verdana"/>
          <w:b/>
          <w:sz w:val="20"/>
          <w:szCs w:val="20"/>
        </w:rPr>
        <w:pPrChange w:id="317" w:author="Natália Xavier Alencar" w:date="2021-03-17T19:51:00Z">
          <w:pPr>
            <w:pStyle w:val="Corpodetexto2"/>
            <w:widowControl w:val="0"/>
            <w:tabs>
              <w:tab w:val="left" w:pos="2410"/>
            </w:tabs>
            <w:spacing w:line="320" w:lineRule="exact"/>
          </w:pPr>
        </w:pPrChange>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 xml:space="preserve">O número índice do IPCA, bem como as </w:t>
      </w:r>
      <w:r w:rsidRPr="0057208B">
        <w:rPr>
          <w:highlight w:val="yellow"/>
          <w:rPrChange w:id="318" w:author="Carlos Bacha" w:date="2021-03-17T19:51:00Z">
            <w:rPr/>
          </w:rPrChange>
        </w:rPr>
        <w:t>projeções</w:t>
      </w:r>
      <w:ins w:id="319" w:author="Carlos Bacha" w:date="2021-03-17T19:36:00Z">
        <w:r w:rsidR="0057208B">
          <w:t>? (quando serão utilizadas as projeções?)</w:t>
        </w:r>
      </w:ins>
      <w:r w:rsidRPr="002F7F8D">
        <w:t xml:space="preserve"> de sua variação, deverão ser utilizados considerando-se idêntico número de casas decimais, conforme divulgadas pelo órgão responsável por seu cálculo/apuração.</w:t>
      </w:r>
    </w:p>
    <w:p w14:paraId="4303928D" w14:textId="77777777" w:rsidR="001946A8" w:rsidRPr="008440CF" w:rsidRDefault="001946A8" w:rsidP="002F7F8D">
      <w:pPr>
        <w:spacing w:line="320" w:lineRule="exact"/>
        <w:ind w:left="1418"/>
        <w:rPr>
          <w:rFonts w:ascii="Verdana" w:hAnsi="Verdana"/>
          <w:b/>
          <w:sz w:val="20"/>
          <w:szCs w:val="20"/>
        </w:rPr>
      </w:pPr>
    </w:p>
    <w:p w14:paraId="3D938F5A" w14:textId="5C731E1A" w:rsidR="00FD5A74" w:rsidRDefault="001946A8" w:rsidP="008440CF">
      <w:pPr>
        <w:pStyle w:val="Ttulo3"/>
        <w:ind w:left="0" w:firstLine="0"/>
        <w:rPr>
          <w:del w:id="320" w:author="Carlos Bacha" w:date="2021-03-17T19:36:00Z"/>
          <w:color w:val="000000" w:themeColor="text1"/>
        </w:rPr>
      </w:pPr>
      <w:del w:id="321" w:author="Carlos Bacha" w:date="2021-03-17T19:36:00Z">
        <w:r w:rsidRPr="002F7F8D">
          <w:delText xml:space="preserve">Será inicialmente considerada Data de Aniversário dos CRI todos os dias </w:delText>
        </w:r>
        <w:r w:rsidR="00760E00">
          <w:rPr>
            <w:bCs w:val="0"/>
          </w:rPr>
          <w:delText>[</w:delText>
        </w:r>
        <w:r w:rsidR="00760E00" w:rsidRPr="00475644">
          <w:rPr>
            <w:bCs w:val="0"/>
            <w:highlight w:val="yellow"/>
          </w:rPr>
          <w:delText>=</w:delText>
        </w:r>
        <w:r w:rsidR="00760E00">
          <w:rPr>
            <w:bCs w:val="0"/>
          </w:rPr>
          <w:delText>]</w:delText>
        </w:r>
        <w:r w:rsidRPr="002F7F8D">
          <w:rPr>
            <w:bCs w:val="0"/>
          </w:rPr>
          <w:delText xml:space="preserve"> de </w:delText>
        </w:r>
        <w:r w:rsidR="00760E00">
          <w:rPr>
            <w:bCs w:val="0"/>
          </w:rPr>
          <w:delText>[</w:delText>
        </w:r>
        <w:r w:rsidR="00760E00" w:rsidRPr="00475644">
          <w:rPr>
            <w:bCs w:val="0"/>
            <w:highlight w:val="yellow"/>
          </w:rPr>
          <w:delText>=</w:delText>
        </w:r>
        <w:r w:rsidR="00760E00">
          <w:rPr>
            <w:bCs w:val="0"/>
          </w:rPr>
          <w:delText>]</w:delText>
        </w:r>
        <w:r w:rsidRPr="002F7F8D">
          <w:delText xml:space="preserve"> de cada ano.</w:delText>
        </w:r>
        <w:r w:rsidR="00FD5A74" w:rsidRPr="00FD5A74">
          <w:rPr>
            <w:color w:val="000000" w:themeColor="text1"/>
            <w:highlight w:val="cyan"/>
          </w:rPr>
          <w:delText xml:space="preserve"> </w:delText>
        </w:r>
      </w:del>
    </w:p>
    <w:p w14:paraId="4756A8F5" w14:textId="77777777" w:rsidR="00CD7338" w:rsidRPr="00475644" w:rsidRDefault="00CD7338" w:rsidP="00475644"/>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2A6A1C8E"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45430D">
        <w:rPr>
          <w:rFonts w:cs="Leelawadee"/>
        </w:rPr>
        <w:t>d</w:t>
      </w:r>
      <w:r w:rsidR="0045430D" w:rsidRPr="002F7F8D">
        <w:rPr>
          <w:rFonts w:cs="Leelawadee"/>
        </w:rPr>
        <w:t>ata d</w:t>
      </w:r>
      <w:r w:rsidR="0045430D">
        <w:rPr>
          <w:rFonts w:cs="Leelawadee"/>
        </w:rPr>
        <w:t>a</w:t>
      </w:r>
      <w:r w:rsidR="0045430D" w:rsidRPr="002F7F8D">
        <w:rPr>
          <w:rFonts w:cs="Leelawadee"/>
        </w:rPr>
        <w:t xml:space="preserve"> </w:t>
      </w:r>
      <w:r w:rsidR="0045430D">
        <w:rPr>
          <w:rFonts w:cs="Leelawadee"/>
        </w:rPr>
        <w:t>primeira integralização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eastAsia="pt-BR"/>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2F7F8D">
        <w:rPr>
          <w:rFonts w:ascii="Verdana" w:hAnsi="Verdana"/>
          <w:sz w:val="20"/>
          <w:szCs w:val="20"/>
        </w:rPr>
        <w:t>=</w:t>
      </w:r>
      <w:r w:rsidRPr="002F7F8D">
        <w:rPr>
          <w:rFonts w:ascii="Verdana" w:hAnsi="Verdana"/>
          <w:sz w:val="20"/>
          <w:szCs w:val="20"/>
        </w:rPr>
        <w:tab/>
      </w:r>
      <w:r w:rsidR="00632F10" w:rsidRPr="002F7F8D">
        <w:rPr>
          <w:rFonts w:ascii="Verdana" w:hAnsi="Verdana" w:cs="Leelawadee"/>
          <w:b/>
          <w:color w:val="000000"/>
          <w:sz w:val="20"/>
          <w:szCs w:val="20"/>
        </w:rPr>
        <w:t>5,00</w:t>
      </w:r>
      <w:r w:rsidRPr="002F7F8D">
        <w:rPr>
          <w:rFonts w:ascii="Verdana" w:hAnsi="Verdana" w:cs="Leelawadee"/>
          <w:b/>
          <w:bCs/>
          <w:sz w:val="20"/>
          <w:szCs w:val="20"/>
        </w:rPr>
        <w:t xml:space="preserve"> (</w:t>
      </w:r>
      <w:r w:rsidR="00632F10" w:rsidRPr="002F7F8D">
        <w:rPr>
          <w:rFonts w:ascii="Verdana" w:hAnsi="Verdana" w:cs="Leelawadee"/>
          <w:b/>
          <w:color w:val="000000"/>
          <w:sz w:val="20"/>
          <w:szCs w:val="20"/>
        </w:rPr>
        <w:t>cinco</w:t>
      </w:r>
      <w:r w:rsidRPr="002F7F8D">
        <w:rPr>
          <w:rFonts w:ascii="Verdana" w:hAnsi="Verdana" w:cs="Leelawadee"/>
          <w:b/>
          <w:color w:val="000000"/>
          <w:sz w:val="20"/>
          <w:szCs w:val="20"/>
        </w:rPr>
        <w:t xml:space="preserve"> inteiros</w:t>
      </w:r>
      <w:r w:rsidRPr="002F7F8D">
        <w:rPr>
          <w:rFonts w:ascii="Verdana" w:hAnsi="Verdana" w:cs="Leelawadee"/>
          <w:b/>
          <w:bCs/>
          <w:sz w:val="20"/>
          <w:szCs w:val="20"/>
        </w:rPr>
        <w:t>)</w:t>
      </w:r>
      <w:r w:rsidRPr="002F7F8D">
        <w:rPr>
          <w:rFonts w:ascii="Verdana" w:hAnsi="Verdana" w:cs="Trebuchet MS"/>
          <w:bC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B0CA8DC"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A13E16">
        <w:rPr>
          <w:rFonts w:ascii="Verdana" w:hAnsi="Verdana" w:cs="Leelawadee"/>
          <w:sz w:val="20"/>
          <w:szCs w:val="20"/>
        </w:rPr>
        <w:t>D</w:t>
      </w:r>
      <w:r w:rsidR="00A13E16" w:rsidRPr="002F7F8D">
        <w:rPr>
          <w:rFonts w:ascii="Verdana" w:hAnsi="Verdana" w:cs="Leelawadee"/>
          <w:sz w:val="20"/>
          <w:szCs w:val="20"/>
        </w:rPr>
        <w:t xml:space="preserve">ata </w:t>
      </w:r>
      <w:r w:rsidR="00A13E16">
        <w:rPr>
          <w:rFonts w:ascii="Verdana" w:hAnsi="Verdana" w:cs="Leelawadee"/>
          <w:sz w:val="20"/>
          <w:szCs w:val="20"/>
        </w:rPr>
        <w:t>Base de Cálculo</w:t>
      </w:r>
      <w:ins w:id="322" w:author="Carlos Bacha" w:date="2021-03-17T19:38:00Z">
        <w:r w:rsidR="00A13E16">
          <w:rPr>
            <w:rFonts w:ascii="Verdana" w:hAnsi="Verdana"/>
            <w:sz w:val="20"/>
            <w:rPrChange w:id="323" w:author="Carlos Bacha" w:date="2021-03-17T19:51:00Z">
              <w:rPr>
                <w:rFonts w:ascii="Verdana" w:eastAsia="TrebuchetMS" w:hAnsi="Verdana" w:cs="Trebuchet MS"/>
                <w:spacing w:val="-2"/>
                <w:sz w:val="20"/>
                <w:szCs w:val="20"/>
              </w:rPr>
            </w:rPrChange>
          </w:rPr>
          <w:t xml:space="preserve"> </w:t>
        </w:r>
        <w:r w:rsidR="0057208B">
          <w:rPr>
            <w:rFonts w:ascii="Verdana" w:hAnsi="Verdana" w:cs="Leelawadee"/>
            <w:sz w:val="20"/>
            <w:szCs w:val="20"/>
          </w:rPr>
          <w:t>(termo não definido)</w:t>
        </w:r>
      </w:ins>
      <w:ins w:id="324" w:author="Carlos Bacha" w:date="2021-03-17T19:51:00Z">
        <w:r w:rsidR="00A13E16" w:rsidRPr="002F7F8D">
          <w:rPr>
            <w:rFonts w:ascii="Verdana" w:eastAsia="TrebuchetMS" w:hAnsi="Verdana" w:cs="Trebuchet MS"/>
            <w:spacing w:val="-2"/>
            <w:sz w:val="20"/>
            <w:szCs w:val="20"/>
          </w:rPr>
          <w:t xml:space="preserve"> </w:t>
        </w:r>
      </w:ins>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eastAsia="pt-BR"/>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lang w:eastAsia="pt-BR"/>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eastAsia="pt-BR"/>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9976AB">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Change w:id="325" w:author="Natália Xavier Alencar" w:date="2021-03-17T20:24:00Z">
          <w:pPr>
            <w:pStyle w:val="Corpodetexto2"/>
            <w:widowControl w:val="0"/>
            <w:numPr>
              <w:ilvl w:val="2"/>
              <w:numId w:val="76"/>
            </w:numPr>
            <w:tabs>
              <w:tab w:val="num" w:pos="360"/>
              <w:tab w:val="left" w:pos="1418"/>
            </w:tabs>
            <w:spacing w:after="0" w:line="320" w:lineRule="exact"/>
            <w:ind w:left="709"/>
            <w:jc w:val="both"/>
          </w:pPr>
        </w:pPrChange>
      </w:pPr>
      <w:r w:rsidRPr="002F7F8D">
        <w:rPr>
          <w:rFonts w:ascii="Verdana" w:hAnsi="Verdana" w:cs="Tahoma"/>
          <w:noProof/>
          <w:color w:val="000000" w:themeColor="text1"/>
          <w:sz w:val="20"/>
          <w:szCs w:val="20"/>
          <w:u w:val="single"/>
          <w:lang w:eastAsia="pt-BR"/>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 xml:space="preserve">i-ésima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D05812B"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2F7F8D">
        <w:rPr>
          <w:rFonts w:ascii="Verdana" w:eastAsia="TrebuchetMS" w:hAnsi="Verdana" w:cs="Trebuchet MS"/>
          <w:sz w:val="20"/>
          <w:szCs w:val="20"/>
        </w:rPr>
        <w:t xml:space="preserve">= </w:t>
      </w:r>
      <w:r w:rsidR="00475644">
        <w:rPr>
          <w:rFonts w:ascii="Verdana" w:eastAsia="TrebuchetMS" w:hAnsi="Verdana" w:cs="Trebuchet MS"/>
          <w:sz w:val="20"/>
          <w:szCs w:val="20"/>
        </w:rPr>
        <w:t>[</w:t>
      </w:r>
      <w:r w:rsidRPr="00475644">
        <w:rPr>
          <w:rFonts w:ascii="Verdana" w:hAnsi="Verdana" w:cs="Leelawadee"/>
          <w:bCs/>
          <w:color w:val="000000"/>
          <w:sz w:val="20"/>
          <w:szCs w:val="20"/>
          <w:highlight w:val="lightGray"/>
        </w:rPr>
        <w:t>5,0000% (cinco inteiros por cento)</w:t>
      </w:r>
      <w:r w:rsidR="00166C8B" w:rsidRPr="00475644">
        <w:rPr>
          <w:rFonts w:ascii="Verdana" w:hAnsi="Verdana" w:cs="Leelawadee"/>
          <w:bCs/>
          <w:color w:val="000000"/>
          <w:sz w:val="20"/>
          <w:szCs w:val="20"/>
          <w:highlight w:val="lightGray"/>
        </w:rPr>
        <w:t xml:space="preserve"> para os CRI Série 161, e 3,75% para os CRI Série 160</w:t>
      </w:r>
      <w:r w:rsidR="00475644">
        <w:rPr>
          <w:rFonts w:ascii="Verdana" w:hAnsi="Verdana" w:cs="Leelawadee"/>
          <w:bCs/>
          <w:color w:val="000000"/>
          <w:sz w:val="20"/>
          <w:szCs w:val="20"/>
        </w:rPr>
        <w:t>]</w:t>
      </w:r>
      <w:r w:rsidRPr="002F7F8D">
        <w:rPr>
          <w:rFonts w:ascii="Verdana" w:hAnsi="Verdana"/>
          <w:color w:val="000000" w:themeColor="text1"/>
          <w:sz w:val="20"/>
          <w:szCs w:val="20"/>
        </w:rPr>
        <w:t xml:space="preserve">; </w:t>
      </w:r>
      <w:r w:rsidR="00273838">
        <w:rPr>
          <w:rFonts w:ascii="Verdana" w:hAnsi="Verdana"/>
          <w:color w:val="000000" w:themeColor="text1"/>
          <w:sz w:val="20"/>
          <w:szCs w:val="20"/>
        </w:rPr>
        <w:t>[</w:t>
      </w:r>
      <w:r w:rsidR="00273838" w:rsidRPr="00872269">
        <w:rPr>
          <w:rFonts w:ascii="Verdana" w:hAnsi="Verdana"/>
          <w:color w:val="000000" w:themeColor="text1"/>
          <w:sz w:val="20"/>
          <w:szCs w:val="20"/>
          <w:highlight w:val="lightGray"/>
        </w:rPr>
        <w:t>Nota SMT: A ser alinhado o ajuste da XPA</w:t>
      </w:r>
      <w:r w:rsidR="00273838">
        <w:rPr>
          <w:rFonts w:ascii="Verdana" w:hAnsi="Verdana"/>
          <w:color w:val="000000" w:themeColor="text1"/>
          <w:sz w:val="20"/>
          <w:szCs w:val="20"/>
        </w:rPr>
        <w:t>]</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862134"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862134"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4029D74" w14:textId="77777777" w:rsidR="001946A8" w:rsidRPr="002F7F8D" w:rsidRDefault="001946A8" w:rsidP="002F7F8D">
      <w:pPr>
        <w:widowControl w:val="0"/>
        <w:spacing w:line="320" w:lineRule="exact"/>
        <w:ind w:left="709"/>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ins w:id="326" w:author="Carlos Bacha" w:date="2021-03-17T19:39:00Z">
        <w:r w:rsidR="0057208B" w:rsidRPr="00292268">
          <w:rPr>
            <w:rFonts w:ascii="Verdana" w:eastAsia="TrebuchetMS" w:hAnsi="Verdana" w:cs="Trebuchet MS"/>
            <w:sz w:val="20"/>
          </w:rPr>
          <w:t xml:space="preserve">Para as PMTi devidas antes da próxima Data de Atualização, corresponde ao Fator C acumulado até a Data de Atualização imediatamente anterior. Para as PMTi devidas a partir da próxima Data de Atualização, inclusive, corresponde ao Fator C acumulado </w:t>
        </w:r>
        <w:r w:rsidR="0057208B">
          <w:rPr>
            <w:rFonts w:ascii="Verdana" w:eastAsia="TrebuchetMS" w:hAnsi="Verdana" w:cs="Trebuchet MS"/>
            <w:sz w:val="20"/>
          </w:rPr>
          <w:t xml:space="preserve">até </w:t>
        </w:r>
        <w:r w:rsidR="0057208B" w:rsidRPr="00292268">
          <w:rPr>
            <w:rFonts w:ascii="Verdana" w:eastAsia="TrebuchetMS" w:hAnsi="Verdana" w:cs="Trebuchet MS"/>
            <w:sz w:val="20"/>
          </w:rPr>
          <w:t>a data d</w:t>
        </w:r>
        <w:r w:rsidR="0057208B">
          <w:rPr>
            <w:rFonts w:ascii="Verdana" w:eastAsia="TrebuchetMS" w:hAnsi="Verdana" w:cs="Trebuchet MS"/>
            <w:sz w:val="20"/>
          </w:rPr>
          <w:t>e apuração do saldo devedor</w:t>
        </w:r>
      </w:ins>
      <w:del w:id="327" w:author="Carlos Bacha" w:date="2021-03-17T19:39:00Z">
        <w:r w:rsidRPr="002F7F8D">
          <w:rPr>
            <w:rFonts w:ascii="Verdana" w:eastAsia="TrebuchetMS" w:hAnsi="Verdana" w:cs="Trebuchet MS"/>
            <w:sz w:val="20"/>
            <w:szCs w:val="20"/>
          </w:rPr>
          <w:delText>tem o mesmo significado de “</w:delText>
        </w:r>
        <w:r w:rsidRPr="002F7F8D">
          <w:rPr>
            <w:rFonts w:ascii="Verdana" w:eastAsia="TrebuchetMS" w:hAnsi="Verdana" w:cs="Trebuchet MS"/>
            <w:b/>
            <w:bCs/>
            <w:sz w:val="20"/>
            <w:szCs w:val="20"/>
          </w:rPr>
          <w:delText>C</w:delText>
        </w:r>
        <w:r w:rsidRPr="002F7F8D">
          <w:rPr>
            <w:rFonts w:ascii="Verdana" w:eastAsia="TrebuchetMS" w:hAnsi="Verdana" w:cs="Trebuchet MS"/>
            <w:sz w:val="20"/>
            <w:szCs w:val="20"/>
          </w:rPr>
          <w:delText>” previsto na fórmula de atualização monetária acima, sendo aplicado de forma pro rata para as PMTs posteriores à próxima Data de Aniversário (inclusive)</w:delText>
        </w:r>
      </w:del>
      <w:r w:rsidRPr="002F7F8D">
        <w:rPr>
          <w:rFonts w:ascii="Verdana" w:eastAsia="TrebuchetMS" w:hAnsi="Verdana" w:cs="Trebuchet MS"/>
          <w:sz w:val="20"/>
          <w:szCs w:val="20"/>
        </w:rPr>
        <w:t>.</w:t>
      </w:r>
    </w:p>
    <w:p w14:paraId="035F4668" w14:textId="77777777" w:rsidR="001946A8" w:rsidRPr="002F7F8D" w:rsidRDefault="001946A8" w:rsidP="002F7F8D">
      <w:pPr>
        <w:pStyle w:val="BodyText21"/>
        <w:widowControl w:val="0"/>
        <w:spacing w:line="320" w:lineRule="exact"/>
        <w:ind w:left="709"/>
        <w:rPr>
          <w:rFonts w:ascii="Verdana" w:hAnsi="Verdana"/>
          <w:sz w:val="20"/>
          <w:szCs w:val="20"/>
        </w:rPr>
      </w:pP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328" w:name="_DV_M181"/>
      <w:bookmarkStart w:id="329" w:name="_DV_M182"/>
      <w:bookmarkEnd w:id="328"/>
      <w:bookmarkEnd w:id="329"/>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1803170B"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Evento de Vencimento Antecipado,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 xml:space="preserve">(ii)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(iii)</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4C3955">
        <w:t xml:space="preserve"> e 6.</w:t>
      </w:r>
      <w:r w:rsidR="003D4485">
        <w:t>4</w:t>
      </w:r>
      <w:r w:rsidR="004C3955">
        <w:t xml:space="preserve"> </w:t>
      </w:r>
      <w:r w:rsidR="0032589B">
        <w:t>abaixo</w:t>
      </w:r>
      <w:r w:rsidR="00C657FC">
        <w:t xml:space="preserve">; </w:t>
      </w:r>
      <w:r w:rsidR="00C657FC" w:rsidRPr="00475644">
        <w:rPr>
          <w:b/>
          <w:bCs/>
        </w:rPr>
        <w:t>(iv)</w:t>
      </w:r>
      <w:r w:rsidR="00C657FC">
        <w:t xml:space="preserve"> caso ocor</w:t>
      </w:r>
      <w:r w:rsidR="00E21E0E">
        <w:t>r</w:t>
      </w:r>
      <w:r w:rsidR="00C657FC">
        <w:t xml:space="preserve">a </w:t>
      </w:r>
      <w:r w:rsidR="007A75ED">
        <w:t xml:space="preserve">qualquer </w:t>
      </w:r>
      <w:r w:rsidR="007A75ED" w:rsidRPr="00B73C3F">
        <w:rPr>
          <w:u w:val="single"/>
        </w:rPr>
        <w:t>Hipótese de Vencimento Antecipado dos CRI Garantia</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197065D"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w:t>
      </w:r>
      <w:del w:id="330" w:author="Carlos Bacha" w:date="2021-03-17T19:41:00Z">
        <w:r w:rsidR="00E1225D">
          <w:delText>1</w:delText>
        </w:r>
      </w:del>
      <w:r w:rsidR="00E1225D">
        <w:t>.4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xml:space="preserve">; e (ii)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p>
    <w:p w14:paraId="5150A514" w14:textId="1DD9D053" w:rsidR="002B51CC" w:rsidRDefault="002B51CC" w:rsidP="002B51CC"/>
    <w:p w14:paraId="049ED70E" w14:textId="5B076A00" w:rsidR="002B51CC" w:rsidRPr="00475644" w:rsidRDefault="002B51CC" w:rsidP="002B51CC">
      <w:pPr>
        <w:pStyle w:val="Ttulo3"/>
        <w:ind w:left="0" w:firstLine="0"/>
      </w:pPr>
      <w:r w:rsidRPr="003D4485">
        <w:rPr>
          <w:u w:val="single"/>
        </w:rPr>
        <w:t>Amortização Extraordinária Obrigatória</w:t>
      </w:r>
      <w:r w:rsidRPr="003D4485">
        <w:t xml:space="preserve">. Caso não sejam satisfeitas as Condições Precedentes para o Desembolso Adicional (conforme previsto na Escritura de Emissão de Debêntures) </w:t>
      </w:r>
      <w:r w:rsidR="00872269">
        <w:t>em até 90 (noventa) dias contados da primeira Data de Integralização dos CRI</w:t>
      </w:r>
      <w:r w:rsidRPr="003D4485">
        <w:t>, nos termos da Escritura de Emissão de Debêntures,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Os recursos desse evento serão utilizados amortizar extraordinariamente os CRI Série 160. A Devedora estará autorizada a amortizar proporcionalmente os CRI Série 161 com recursos próprios para equalizar a razão de garantia e subordinação entre a série 160ª e a série 161ª, limitada a 98% (noventa e oito por cento) do Valor Nominal Unitário Atualizado ou saldo do Valor Nominal Unitário Atualizado, conforme o caso.</w:t>
      </w:r>
    </w:p>
    <w:p w14:paraId="154A3E0C" w14:textId="77777777" w:rsidR="002B51CC" w:rsidRPr="00475644" w:rsidRDefault="002B51CC" w:rsidP="00475644">
      <w:pPr>
        <w:pStyle w:val="PargrafodaLista"/>
      </w:pPr>
    </w:p>
    <w:p w14:paraId="208096D9" w14:textId="1A6CC53F" w:rsidR="00615903" w:rsidRPr="007972FA" w:rsidRDefault="00D45A01" w:rsidP="007972FA">
      <w:pPr>
        <w:pStyle w:val="Ttulo3"/>
        <w:ind w:left="0" w:firstLine="0"/>
      </w:pPr>
      <w:r w:rsidRPr="007972FA">
        <w:t>O resgate antecipado e a amortização extraordinária, caso ocorram, seguirão os procedimentos operacionais da B3, sendo todos os procedimentos de aceitação e validação dos investidores realizados fora do âmbito da B3</w:t>
      </w:r>
      <w:r w:rsidR="00615903" w:rsidRPr="007972FA">
        <w:t>.</w:t>
      </w:r>
    </w:p>
    <w:p w14:paraId="0027CC44" w14:textId="77777777" w:rsidR="00615903" w:rsidRPr="007972FA" w:rsidRDefault="00615903" w:rsidP="00475644">
      <w:pPr>
        <w:pStyle w:val="PargrafodaLista"/>
      </w:pPr>
    </w:p>
    <w:p w14:paraId="11D4007B" w14:textId="20652F9C" w:rsidR="00615903" w:rsidRPr="007972FA" w:rsidRDefault="00615903" w:rsidP="007972FA">
      <w:pPr>
        <w:pStyle w:val="Ttulo3"/>
        <w:ind w:left="0" w:firstLine="0"/>
      </w:pPr>
      <w:r w:rsidRPr="007972FA">
        <w:t xml:space="preserve">O </w:t>
      </w:r>
      <w:r w:rsidR="00D45A01" w:rsidRPr="007972FA">
        <w:t xml:space="preserve">resgate antecipado e a amortização extraordinária </w:t>
      </w:r>
      <w:r w:rsidRPr="007972FA">
        <w:t>dever</w:t>
      </w:r>
      <w:r w:rsidR="0041713A">
        <w:t>ão</w:t>
      </w:r>
      <w:r w:rsidRPr="007972FA">
        <w:t xml:space="preserve"> ser comunicado</w:t>
      </w:r>
      <w:r w:rsidR="0041713A">
        <w:t>s</w:t>
      </w:r>
      <w:r w:rsidRPr="007972FA">
        <w:t xml:space="preserve"> à B3, com antecedência mínima de 3 (três) Dias Úteis da respectiva data de sua efetivação por meio do envio de correspondência neste sentido, à B3, informando a respectiva data </w:t>
      </w:r>
      <w:r w:rsidR="00D45A01" w:rsidRPr="007972FA">
        <w:t>de realização do resgate antecipado ou amortização extraordinária</w:t>
      </w:r>
      <w:r w:rsidRPr="007972FA">
        <w:t>.</w:t>
      </w:r>
    </w:p>
    <w:p w14:paraId="0D2335DF" w14:textId="77777777" w:rsidR="00615903" w:rsidRPr="007972FA" w:rsidRDefault="00615903" w:rsidP="00475644">
      <w:pPr>
        <w:pStyle w:val="PargrafodaLista"/>
      </w:pPr>
    </w:p>
    <w:p w14:paraId="1AD65CEC" w14:textId="5E7C1B9B" w:rsidR="00615903" w:rsidRPr="007972FA" w:rsidRDefault="00615903" w:rsidP="007972FA">
      <w:pPr>
        <w:pStyle w:val="Ttulo3"/>
        <w:ind w:left="0" w:firstLine="0"/>
      </w:pPr>
      <w:r w:rsidRPr="007972FA">
        <w:t xml:space="preserve">Os eventuais prêmios, multas e outros acréscimos que vierem a ser pagos para a Securitizadora em decorrência de antecipação dos pagamentos relacionados às Debêntures serão devidos e repassados integralmente aos Titulares dos </w:t>
      </w:r>
      <w:r w:rsidR="00D45A01">
        <w:t>CRI</w:t>
      </w:r>
      <w:r w:rsidR="00F22ADB">
        <w:t xml:space="preserve">, observados os termos da Cláusula “Ordem de Alocação dos Recursos” – </w:t>
      </w:r>
      <w:r w:rsidR="00742434">
        <w:t>3.1.22.1</w:t>
      </w:r>
      <w:r w:rsidR="00F22ADB">
        <w:t xml:space="preserve"> deste Termo de Securitização</w:t>
      </w:r>
      <w:r w:rsidRPr="007972FA">
        <w:t>.</w:t>
      </w:r>
    </w:p>
    <w:p w14:paraId="2CB79C83" w14:textId="77777777" w:rsidR="00615903" w:rsidRPr="00030440" w:rsidRDefault="00615903" w:rsidP="00615903">
      <w:pPr>
        <w:pStyle w:val="Level4"/>
        <w:numPr>
          <w:ilvl w:val="0"/>
          <w:numId w:val="0"/>
        </w:numPr>
        <w:tabs>
          <w:tab w:val="left" w:pos="1134"/>
        </w:tabs>
        <w:spacing w:after="0" w:line="320" w:lineRule="atLeast"/>
        <w:contextualSpacing/>
        <w:rPr>
          <w:rFonts w:ascii="Garamond" w:hAnsi="Garamond"/>
          <w:sz w:val="24"/>
        </w:rPr>
      </w:pPr>
    </w:p>
    <w:p w14:paraId="1AFC2449" w14:textId="0CBFE7BB" w:rsidR="00615903" w:rsidRPr="007972FA" w:rsidRDefault="007D4B42" w:rsidP="007972FA">
      <w:pPr>
        <w:pStyle w:val="Ttulo3"/>
        <w:ind w:left="0" w:firstLine="0"/>
      </w:pPr>
      <w:r>
        <w:t>O</w:t>
      </w:r>
      <w:r w:rsidR="00C06BB6">
        <w:t xml:space="preserve"> </w:t>
      </w:r>
      <w:r w:rsidR="00615903" w:rsidRPr="007972FA">
        <w:t xml:space="preserve">resgate antecipado </w:t>
      </w:r>
      <w:r w:rsidR="00C06BB6">
        <w:t xml:space="preserve">ou amortização extraordinária realizados nos termos desta Cláusula </w:t>
      </w:r>
      <w:r w:rsidR="00615903" w:rsidRPr="007972FA">
        <w:t>será realizado independentemente da anuência ou aceite prévio dos Titulares de CR</w:t>
      </w:r>
      <w:r w:rsidR="00C06BB6">
        <w:t>I</w:t>
      </w:r>
      <w:r w:rsidR="00615903" w:rsidRPr="007972FA">
        <w:t>, os quais desde já autorizam a Securitizadora e o Agente Fiduciário a realizar os procedimentos necessários a efetivação do resgate antecipado, independentemente de qualquer instrução ou autorização prévia.</w:t>
      </w:r>
    </w:p>
    <w:p w14:paraId="0F486F78" w14:textId="77777777" w:rsidR="00615903" w:rsidRPr="007972FA" w:rsidRDefault="00615903" w:rsidP="007972FA">
      <w:pPr>
        <w:rPr>
          <w:rFonts w:ascii="Verdana" w:hAnsi="Verdana"/>
          <w:sz w:val="20"/>
          <w:szCs w:val="20"/>
        </w:rPr>
      </w:pPr>
    </w:p>
    <w:p w14:paraId="68E91001" w14:textId="77777777" w:rsidR="00615903" w:rsidRPr="005C471D" w:rsidRDefault="00615903" w:rsidP="00615903">
      <w:pPr>
        <w:pStyle w:val="Ttulo3"/>
        <w:ind w:left="0" w:firstLine="0"/>
      </w:pPr>
      <w:r w:rsidRPr="005C471D">
        <w:t xml:space="preserve">Os CRI </w:t>
      </w:r>
      <w:r w:rsidRPr="005C471D">
        <w:rPr>
          <w:iCs/>
        </w:rPr>
        <w:t>resgatados</w:t>
      </w:r>
      <w:r w:rsidRPr="005C471D">
        <w:t xml:space="preserve"> pela Securitizadora nos termos aqui previstos deverão ser cancelados.</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465ECD31" w:rsidR="00BF1235" w:rsidRPr="002058F6" w:rsidRDefault="00BF1235" w:rsidP="00BA05BE">
      <w:pPr>
        <w:pStyle w:val="Ttulo2"/>
        <w:ind w:left="0" w:firstLine="0"/>
      </w:pPr>
      <w:bookmarkStart w:id="331" w:name="_DV_M201"/>
      <w:bookmarkStart w:id="332" w:name="_Ref534176672"/>
      <w:bookmarkEnd w:id="331"/>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332"/>
      <w:r w:rsidRPr="002058F6">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780633C0" w14:textId="77777777" w:rsidR="004F47DF" w:rsidRPr="005C471D"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333" w:name="_Ref273672022"/>
    </w:p>
    <w:p w14:paraId="333A2067" w14:textId="5164E533" w:rsidR="00F81314" w:rsidRPr="00417FDB"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34"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335" w:name="_Ref401563574"/>
      <w:bookmarkEnd w:id="333"/>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36"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335"/>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37"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0FBCEB1C" w:rsidR="00530E20" w:rsidRPr="0041713A"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38"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Pr="00A96188">
        <w:rPr>
          <w:rFonts w:ascii="Verdana" w:hAnsi="Verdana"/>
          <w:b/>
          <w:bCs/>
          <w:sz w:val="20"/>
          <w:highlight w:val="lightGray"/>
        </w:rPr>
        <w:t>Nota SMT:</w:t>
      </w:r>
      <w:r w:rsidRPr="00A96188">
        <w:rPr>
          <w:rFonts w:ascii="Verdana" w:hAnsi="Verdana"/>
          <w:sz w:val="20"/>
          <w:highlight w:val="lightGray"/>
        </w:rPr>
        <w:t xml:space="preserve"> redação </w:t>
      </w:r>
      <w:r w:rsidRPr="0041713A">
        <w:rPr>
          <w:rFonts w:ascii="Verdana" w:hAnsi="Verdana"/>
          <w:sz w:val="20"/>
          <w:highlight w:val="lightGray"/>
        </w:rPr>
        <w:t>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39"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6AF7F378" w:rsidR="00530E20" w:rsidRPr="0041713A"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40"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redação 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Change w:id="341"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Change w:id="342"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475644"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lang w:val="pt-BR"/>
        </w:rPr>
        <w:pPrChange w:id="343"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Fiduciária</w:t>
      </w:r>
      <w:r w:rsidRPr="00324370">
        <w:rPr>
          <w:rStyle w:val="Corpodetexto2Char"/>
          <w:lang w:val="pt-BR"/>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9976AB">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Change w:id="344" w:author="Natália Xavier Alencar" w:date="2021-03-17T20:24:00Z">
          <w:pPr>
            <w:pStyle w:val="PargrafodaLista"/>
            <w:widowControl/>
            <w:numPr>
              <w:ilvl w:val="2"/>
              <w:numId w:val="41"/>
            </w:numPr>
            <w:tabs>
              <w:tab w:val="num" w:pos="1134"/>
            </w:tabs>
            <w:autoSpaceDE/>
            <w:autoSpaceDN/>
            <w:adjustRightInd/>
            <w:spacing w:line="320" w:lineRule="exact"/>
            <w:ind w:left="709"/>
            <w:contextualSpacing/>
            <w:jc w:val="both"/>
          </w:pPr>
        </w:pPrChange>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67A6E1F" w:rsidR="0041713A" w:rsidRDefault="00E21E0E" w:rsidP="0041713A">
      <w:pPr>
        <w:pStyle w:val="Ttulo3"/>
        <w:ind w:left="0" w:firstLine="0"/>
      </w:pPr>
      <w:r>
        <w:t>Observado o disposto na Cláusula 6.2.3 abaixo, a</w:t>
      </w:r>
      <w:r w:rsidR="0041713A" w:rsidRPr="00CA4BBB">
        <w:t>s Debêntures e todas as obrigações decorrentes das Debêntures serão consideradas antecipadamente vencidas na ocorrência de qualquer dos Eventos de Inadimplemento previstos abaixo</w:t>
      </w:r>
      <w:r w:rsidR="00CD7338">
        <w:t xml:space="preserve"> </w:t>
      </w:r>
      <w:r w:rsidR="0041713A">
        <w:t>(“</w:t>
      </w:r>
      <w:r w:rsidR="0041713A" w:rsidRPr="000D5583">
        <w:rPr>
          <w:u w:val="single"/>
        </w:rPr>
        <w:t xml:space="preserve">Evento de Vencimento Antecipado </w:t>
      </w:r>
      <w:r w:rsidR="0041713A">
        <w:rPr>
          <w:u w:val="single"/>
        </w:rPr>
        <w:t xml:space="preserve">Não </w:t>
      </w:r>
      <w:r w:rsidR="0041713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9976AB">
      <w:pPr>
        <w:pStyle w:val="PargrafodaLista"/>
        <w:widowControl/>
        <w:numPr>
          <w:ilvl w:val="2"/>
          <w:numId w:val="42"/>
        </w:numPr>
        <w:autoSpaceDE/>
        <w:autoSpaceDN/>
        <w:adjustRightInd/>
        <w:spacing w:line="320" w:lineRule="exact"/>
        <w:contextualSpacing/>
        <w:jc w:val="both"/>
        <w:rPr>
          <w:rFonts w:ascii="Verdana" w:hAnsi="Verdana"/>
          <w:sz w:val="20"/>
        </w:rPr>
        <w:pPrChange w:id="345" w:author="Natália Xavier Alencar" w:date="2021-03-17T20:24:00Z">
          <w:pPr>
            <w:pStyle w:val="PargrafodaLista"/>
            <w:widowControl/>
            <w:numPr>
              <w:ilvl w:val="2"/>
              <w:numId w:val="93"/>
            </w:numPr>
            <w:tabs>
              <w:tab w:val="num" w:pos="360"/>
            </w:tabs>
            <w:autoSpaceDE/>
            <w:autoSpaceDN/>
            <w:adjustRightInd/>
            <w:spacing w:line="320" w:lineRule="exact"/>
            <w:contextualSpacing/>
            <w:jc w:val="both"/>
          </w:pPr>
        </w:pPrChange>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9976AB">
      <w:pPr>
        <w:pStyle w:val="PargrafodaLista"/>
        <w:widowControl/>
        <w:numPr>
          <w:ilvl w:val="2"/>
          <w:numId w:val="42"/>
        </w:numPr>
        <w:autoSpaceDE/>
        <w:autoSpaceDN/>
        <w:adjustRightInd/>
        <w:spacing w:line="320" w:lineRule="exact"/>
        <w:contextualSpacing/>
        <w:jc w:val="both"/>
        <w:rPr>
          <w:rFonts w:ascii="Verdana" w:hAnsi="Verdana"/>
          <w:sz w:val="20"/>
        </w:rPr>
        <w:pPrChange w:id="346" w:author="Natália Xavier Alencar" w:date="2021-03-17T20:24:00Z">
          <w:pPr>
            <w:pStyle w:val="PargrafodaLista"/>
            <w:widowControl/>
            <w:numPr>
              <w:ilvl w:val="2"/>
              <w:numId w:val="93"/>
            </w:numPr>
            <w:tabs>
              <w:tab w:val="num" w:pos="360"/>
            </w:tabs>
            <w:autoSpaceDE/>
            <w:autoSpaceDN/>
            <w:adjustRightInd/>
            <w:spacing w:line="320" w:lineRule="exact"/>
            <w:contextualSpacing/>
            <w:jc w:val="both"/>
          </w:pPr>
        </w:pPrChange>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347"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347"/>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348" w:name="_DV_M431"/>
      <w:bookmarkStart w:id="349" w:name="_DV_M254"/>
      <w:bookmarkStart w:id="350" w:name="_DV_M255"/>
      <w:bookmarkEnd w:id="348"/>
      <w:bookmarkEnd w:id="349"/>
      <w:bookmarkEnd w:id="350"/>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73416CE6"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351" w:name="_Hlk66116892"/>
      <w:bookmarkStart w:id="352" w:name="_Hlk66124038"/>
      <w:r w:rsidR="00F85A99" w:rsidRPr="00475644">
        <w:t>recompra facultativa dos créditos</w:t>
      </w:r>
      <w:r w:rsidR="0074314A">
        <w:t xml:space="preserve"> </w:t>
      </w:r>
      <w:r w:rsidR="00F85A99" w:rsidRPr="00475644">
        <w:t>lastro dos CRI Garantia objeto da Alienação Fiduciária</w:t>
      </w:r>
      <w:bookmarkEnd w:id="351"/>
      <w:r w:rsidR="00F85A99" w:rsidRPr="00475644">
        <w:t>, 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352"/>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32F9BF85"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ou o resgate antecipado 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18E39E2C"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 xml:space="preserve">ao valor total de recompra facultativa dos </w:t>
      </w:r>
      <w:ins w:id="353" w:author="Carlos Bacha" w:date="2021-03-17T19:51:00Z">
        <w:r w:rsidR="00E75FE7">
          <w:t>crédito</w:t>
        </w:r>
      </w:ins>
      <w:ins w:id="354" w:author="Carlos Bacha" w:date="2021-03-17T19:43:00Z">
        <w:r w:rsidR="0057208B">
          <w:t>s</w:t>
        </w:r>
      </w:ins>
      <w:del w:id="355" w:author="Carlos Bacha" w:date="2021-03-17T19:51:00Z">
        <w:r w:rsidR="00E75FE7">
          <w:delText>crédito</w:delText>
        </w:r>
      </w:del>
      <w:r w:rsidR="00E75FE7">
        <w:t xml:space="preserve"> lastro dos CRI Garantia, </w:t>
      </w:r>
      <w:r w:rsidR="0059120D">
        <w:t xml:space="preserve">calculado conforme abaixo, </w:t>
      </w:r>
      <w:r w:rsidR="00E75FE7">
        <w:t>observada a forma de divisão de tal montante entre a série 160ª e a série 161ª prevista na cláusula 6.1.1 deste Termo</w:t>
      </w:r>
      <w:r>
        <w:t>:</w:t>
      </w:r>
    </w:p>
    <w:p w14:paraId="38B1F10F" w14:textId="14A17F2C" w:rsidR="0096424A" w:rsidRDefault="0096424A" w:rsidP="002F7F8D">
      <w:pPr>
        <w:pStyle w:val="Ttulo3"/>
        <w:numPr>
          <w:ilvl w:val="0"/>
          <w:numId w:val="0"/>
        </w:numPr>
      </w:pPr>
      <w:r>
        <w:t>[</w:t>
      </w:r>
      <w:r w:rsidRPr="00475644">
        <w:rPr>
          <w:b/>
          <w:bCs w:val="0"/>
          <w:highlight w:val="lightGray"/>
        </w:rPr>
        <w:t>Nota</w:t>
      </w:r>
      <w:r w:rsidR="00CD7338" w:rsidRPr="00475644">
        <w:rPr>
          <w:b/>
          <w:bCs w:val="0"/>
          <w:highlight w:val="lightGray"/>
        </w:rPr>
        <w:t xml:space="preserve"> SMT</w:t>
      </w:r>
      <w:r w:rsidRPr="00475644">
        <w:rPr>
          <w:b/>
          <w:bCs w:val="0"/>
          <w:highlight w:val="lightGray"/>
        </w:rPr>
        <w:t>:</w:t>
      </w:r>
      <w:r w:rsidRPr="002F7F8D">
        <w:rPr>
          <w:highlight w:val="lightGray"/>
        </w:rPr>
        <w:t xml:space="preserve"> Fórmula de cálculo a ser incluída</w:t>
      </w:r>
      <w:r>
        <w:t>]</w:t>
      </w:r>
    </w:p>
    <w:p w14:paraId="1634057B" w14:textId="3A26C9F9" w:rsidR="0096424A" w:rsidRDefault="0096424A" w:rsidP="0096424A"/>
    <w:p w14:paraId="7D1F1C90" w14:textId="6F37C90F" w:rsidR="0096424A" w:rsidRPr="003D4485" w:rsidRDefault="0059120D" w:rsidP="0096424A">
      <w:pPr>
        <w:pStyle w:val="Ttulo3"/>
        <w:ind w:left="0" w:firstLine="0"/>
      </w:pPr>
      <w:r w:rsidRPr="00475644">
        <w:t>Os pagamentos a título de Resgate Antecipado Obrigatório ou Amortização Extraordinária Obrigatória dependem dos eventos de pagamento no âmbito dos CRI Garantia, de forma que a Securitizadora, 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 xml:space="preserve">”). </w:t>
      </w:r>
      <w:r w:rsidR="00C1088C">
        <w:t>[</w:t>
      </w:r>
      <w:r w:rsidRPr="00872269">
        <w:rPr>
          <w:highlight w:val="lightGray"/>
        </w:rPr>
        <w:t>Enquanto os Procedimentos Prévios no âmbito dos CRI Garantia estiverem em execução, a Companhia não será obrigada a arcar com qualquer Obrigação Garantida no âmbito dos Documentos da Operação</w:t>
      </w:r>
      <w:r w:rsidR="0096424A" w:rsidRPr="00872269">
        <w:rPr>
          <w:highlight w:val="lightGray"/>
        </w:rPr>
        <w:t>.</w:t>
      </w:r>
      <w:r w:rsidR="00C1088C">
        <w:t>]</w:t>
      </w:r>
    </w:p>
    <w:p w14:paraId="58B7DADA" w14:textId="52C03128" w:rsidR="00EF0DDB" w:rsidRPr="003D4485" w:rsidRDefault="00EF0DDB" w:rsidP="00986CAD">
      <w:pPr>
        <w:pStyle w:val="Ttulo4"/>
        <w:numPr>
          <w:ilvl w:val="0"/>
          <w:numId w:val="0"/>
        </w:numPr>
      </w:pPr>
    </w:p>
    <w:p w14:paraId="1677951E" w14:textId="549E82CE" w:rsidR="00DC670C" w:rsidRPr="00B73C3F" w:rsidRDefault="00542B3D" w:rsidP="00CD7338">
      <w:pPr>
        <w:pStyle w:val="Ttulo2"/>
        <w:ind w:left="0" w:firstLine="0"/>
      </w:pPr>
      <w:r w:rsidRPr="00B73C3F">
        <w:rPr>
          <w:iCs/>
          <w:u w:val="single"/>
        </w:rPr>
        <w:t>Amortização Extraordinária Obrigatória</w:t>
      </w:r>
      <w:r w:rsidRPr="003D4485">
        <w:t>. Caso</w:t>
      </w:r>
      <w:r w:rsidR="00182924" w:rsidRPr="003D4485">
        <w:t xml:space="preserve"> não sejam satisfeitas as Condições Precedentes para o Desembolso Adicional até [</w:t>
      </w:r>
      <w:r w:rsidR="00182924" w:rsidRPr="00475644">
        <w:rPr>
          <w:highlight w:val="yellow"/>
        </w:rPr>
        <w:t>=</w:t>
      </w:r>
      <w:r w:rsidR="00182924" w:rsidRPr="003D4485">
        <w:t>], nos termos da Escritura de Emissão de Debêntures</w:t>
      </w:r>
      <w:r w:rsidRPr="003D4485">
        <w:t xml:space="preserve">, a totalidade dos recursos </w:t>
      </w:r>
      <w:r w:rsidR="00182924" w:rsidRPr="003D4485">
        <w:t xml:space="preserve">retidos na Conta Centralizadora </w:t>
      </w:r>
      <w:r w:rsidRPr="003D4485">
        <w:t>ser</w:t>
      </w:r>
      <w:r w:rsidR="00182924" w:rsidRPr="003D4485">
        <w:t xml:space="preserve">á </w:t>
      </w:r>
      <w:r w:rsidRPr="003D4485">
        <w:t>utilizad</w:t>
      </w:r>
      <w:r w:rsidR="00182924" w:rsidRPr="003D4485">
        <w:t>a</w:t>
      </w:r>
      <w:r w:rsidRPr="003D4485">
        <w:t xml:space="preserve"> integralmente para </w:t>
      </w:r>
      <w:r w:rsidR="00182924" w:rsidRPr="003D4485">
        <w:t>a</w:t>
      </w:r>
      <w:r w:rsidRPr="003D4485">
        <w:t xml:space="preserve"> amortização extraordinária dos CRI</w:t>
      </w:r>
      <w:r w:rsidR="00182924" w:rsidRPr="003D4485">
        <w:t xml:space="preserve">, limitada a 98% (noventa e oito por cento) do Valor Nominal Unitário Atualizado ou saldo do Valor Nominal Unitário Atualizado, conforme o caso, </w:t>
      </w:r>
      <w:bookmarkStart w:id="356" w:name="_Hlk66124411"/>
      <w:r w:rsidR="00182924" w:rsidRPr="003D4485">
        <w:t>e devendo abranger, proporcionalmente, todos os CRI</w:t>
      </w:r>
      <w:bookmarkEnd w:id="356"/>
      <w:r w:rsidRPr="003D4485">
        <w:t xml:space="preserve">. </w:t>
      </w:r>
      <w:r w:rsidR="0013161C" w:rsidRPr="00475644">
        <w:t xml:space="preserve">Os recursos desse evento serão utilizados amortizar extraordinariamente os CRI </w:t>
      </w:r>
      <w:r w:rsidR="0013161C" w:rsidRPr="003D4485">
        <w:t>S</w:t>
      </w:r>
      <w:r w:rsidR="0013161C" w:rsidRPr="00475644">
        <w:t xml:space="preserve">érie </w:t>
      </w:r>
      <w:r w:rsidR="0013161C" w:rsidRPr="003D4485">
        <w:t>160</w:t>
      </w:r>
      <w:r w:rsidR="0013161C" w:rsidRPr="00475644">
        <w:t xml:space="preserve">. A </w:t>
      </w:r>
      <w:r w:rsidR="0013161C" w:rsidRPr="003D4485">
        <w:t>Devedora</w:t>
      </w:r>
      <w:r w:rsidR="0013161C" w:rsidRPr="00475644">
        <w:t xml:space="preserve"> estará autorizada a amortizar proporcionalmente os CRI </w:t>
      </w:r>
      <w:r w:rsidR="0013161C" w:rsidRPr="003D4485">
        <w:t>S</w:t>
      </w:r>
      <w:r w:rsidR="0013161C" w:rsidRPr="00475644">
        <w:t xml:space="preserve">érie </w:t>
      </w:r>
      <w:r w:rsidR="0013161C" w:rsidRPr="003D4485">
        <w:t>161</w:t>
      </w:r>
      <w:r w:rsidR="0013161C" w:rsidRPr="00475644">
        <w:t xml:space="preserve"> com recursos próprios para equalizar a razão de garantia e subordinação entre </w:t>
      </w:r>
      <w:r w:rsidR="0013161C" w:rsidRPr="003D4485">
        <w:t xml:space="preserve">a </w:t>
      </w:r>
      <w:r w:rsidR="0013161C" w:rsidRPr="00475644">
        <w:t xml:space="preserve">série </w:t>
      </w:r>
      <w:r w:rsidR="0013161C" w:rsidRPr="003D4485">
        <w:t>160ª</w:t>
      </w:r>
      <w:r w:rsidR="0013161C" w:rsidRPr="00475644">
        <w:t xml:space="preserve"> e </w:t>
      </w:r>
      <w:r w:rsidR="0013161C" w:rsidRPr="003D4485">
        <w:t xml:space="preserve">a </w:t>
      </w:r>
      <w:r w:rsidR="0013161C" w:rsidRPr="00475644">
        <w:t xml:space="preserve">série </w:t>
      </w:r>
      <w:r w:rsidR="0013161C" w:rsidRPr="003D4485">
        <w:t>161ª</w:t>
      </w:r>
      <w:r w:rsidR="00DC670C" w:rsidRPr="003D4485">
        <w:t xml:space="preserve">, </w:t>
      </w:r>
      <w:r w:rsidR="00DC670C" w:rsidRPr="00475644">
        <w:t>limitada a 98% (noventa e oito por cento) do Valor Nominal Unitário Atualizado ou saldo do Valor Nominal Unitário Atualizado, conforme o caso</w:t>
      </w:r>
      <w:r w:rsidR="00530E20" w:rsidRPr="00B73C3F">
        <w:t>.</w:t>
      </w:r>
      <w:r w:rsidR="00F740DA" w:rsidRPr="00B73C3F">
        <w:t xml:space="preserve"> </w:t>
      </w:r>
    </w:p>
    <w:p w14:paraId="3C23F03A" w14:textId="77777777" w:rsidR="00B73C3F" w:rsidRPr="00B73C3F" w:rsidRDefault="00B73C3F"/>
    <w:p w14:paraId="15637EC8" w14:textId="4B9C41A1"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e</w:t>
      </w:r>
      <w:r w:rsidRPr="00475644">
        <w:t xml:space="preserve"> 6.</w:t>
      </w:r>
      <w:r w:rsidRPr="00B73C3F">
        <w:t>4</w:t>
      </w:r>
      <w:r w:rsidRPr="00475644">
        <w:t xml:space="preserve"> 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7E77FA0A"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del w:id="357" w:author="Rinaldo Rabello" w:date="2021-03-17T15:12:00Z">
        <w:r w:rsidRPr="005C471D" w:rsidDel="00FF640C">
          <w:delText xml:space="preserve">Instrução CVM </w:delText>
        </w:r>
        <w:r w:rsidR="00134442" w:rsidRPr="005C471D" w:rsidDel="00FF640C">
          <w:delText>5</w:delText>
        </w:r>
        <w:r w:rsidRPr="005C471D" w:rsidDel="00FF640C">
          <w:delText>8</w:delText>
        </w:r>
        <w:r w:rsidR="00134442" w:rsidRPr="005C471D" w:rsidDel="00FF640C">
          <w:delText>3</w:delText>
        </w:r>
      </w:del>
      <w:ins w:id="358" w:author="Rinaldo Rabello" w:date="2021-03-17T15:12:00Z">
        <w:r w:rsidR="00FF640C">
          <w:t>Resolução CVM nº 17</w:t>
        </w:r>
      </w:ins>
      <w:r w:rsidRPr="005C471D">
        <w:t xml:space="preserve">, 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9976AB">
      <w:pPr>
        <w:pStyle w:val="PargrafodaLista"/>
        <w:numPr>
          <w:ilvl w:val="0"/>
          <w:numId w:val="30"/>
        </w:numPr>
        <w:tabs>
          <w:tab w:val="left" w:pos="720"/>
        </w:tabs>
        <w:spacing w:line="320" w:lineRule="exact"/>
        <w:jc w:val="both"/>
        <w:rPr>
          <w:rFonts w:ascii="Verdana" w:hAnsi="Verdana"/>
          <w:sz w:val="20"/>
          <w:szCs w:val="20"/>
        </w:rPr>
        <w:pPrChange w:id="359"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9976AB">
      <w:pPr>
        <w:pStyle w:val="PargrafodaLista"/>
        <w:numPr>
          <w:ilvl w:val="0"/>
          <w:numId w:val="30"/>
        </w:numPr>
        <w:tabs>
          <w:tab w:val="left" w:pos="720"/>
        </w:tabs>
        <w:spacing w:line="320" w:lineRule="exact"/>
        <w:jc w:val="both"/>
        <w:rPr>
          <w:rFonts w:ascii="Verdana" w:hAnsi="Verdana"/>
          <w:sz w:val="20"/>
          <w:szCs w:val="20"/>
        </w:rPr>
        <w:pPrChange w:id="360"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9976AB">
      <w:pPr>
        <w:pStyle w:val="PargrafodaLista"/>
        <w:numPr>
          <w:ilvl w:val="0"/>
          <w:numId w:val="30"/>
        </w:numPr>
        <w:tabs>
          <w:tab w:val="left" w:pos="720"/>
        </w:tabs>
        <w:spacing w:line="320" w:lineRule="exact"/>
        <w:jc w:val="both"/>
        <w:rPr>
          <w:rFonts w:ascii="Verdana" w:hAnsi="Verdana"/>
          <w:sz w:val="20"/>
          <w:szCs w:val="20"/>
        </w:rPr>
        <w:pPrChange w:id="361"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9976AB">
      <w:pPr>
        <w:pStyle w:val="PargrafodaLista"/>
        <w:numPr>
          <w:ilvl w:val="0"/>
          <w:numId w:val="30"/>
        </w:numPr>
        <w:tabs>
          <w:tab w:val="left" w:pos="720"/>
        </w:tabs>
        <w:spacing w:line="320" w:lineRule="exact"/>
        <w:jc w:val="both"/>
        <w:rPr>
          <w:rFonts w:ascii="Verdana" w:hAnsi="Verdana"/>
          <w:sz w:val="20"/>
          <w:szCs w:val="20"/>
        </w:rPr>
        <w:pPrChange w:id="362"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9976AB">
      <w:pPr>
        <w:pStyle w:val="PargrafodaLista"/>
        <w:numPr>
          <w:ilvl w:val="0"/>
          <w:numId w:val="30"/>
        </w:numPr>
        <w:tabs>
          <w:tab w:val="left" w:pos="720"/>
        </w:tabs>
        <w:spacing w:line="320" w:lineRule="exact"/>
        <w:jc w:val="both"/>
        <w:rPr>
          <w:rFonts w:ascii="Verdana" w:hAnsi="Verdana"/>
          <w:sz w:val="20"/>
          <w:szCs w:val="20"/>
        </w:rPr>
        <w:pPrChange w:id="363"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9976AB">
      <w:pPr>
        <w:pStyle w:val="PargrafodaLista"/>
        <w:numPr>
          <w:ilvl w:val="0"/>
          <w:numId w:val="30"/>
        </w:numPr>
        <w:tabs>
          <w:tab w:val="left" w:pos="720"/>
        </w:tabs>
        <w:spacing w:line="320" w:lineRule="exact"/>
        <w:jc w:val="both"/>
        <w:rPr>
          <w:rFonts w:ascii="Verdana" w:hAnsi="Verdana"/>
          <w:sz w:val="20"/>
          <w:szCs w:val="20"/>
        </w:rPr>
        <w:pPrChange w:id="364"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9976AB">
      <w:pPr>
        <w:pStyle w:val="PargrafodaLista"/>
        <w:numPr>
          <w:ilvl w:val="0"/>
          <w:numId w:val="30"/>
        </w:numPr>
        <w:tabs>
          <w:tab w:val="left" w:pos="720"/>
        </w:tabs>
        <w:spacing w:line="320" w:lineRule="exact"/>
        <w:jc w:val="both"/>
        <w:rPr>
          <w:rFonts w:ascii="Verdana" w:hAnsi="Verdana"/>
          <w:sz w:val="20"/>
          <w:szCs w:val="20"/>
        </w:rPr>
        <w:pPrChange w:id="365" w:author="Natália Xavier Alencar" w:date="2021-03-17T20:24:00Z">
          <w:pPr>
            <w:pStyle w:val="PargrafodaLista"/>
            <w:numPr>
              <w:numId w:val="31"/>
            </w:numPr>
            <w:tabs>
              <w:tab w:val="left" w:pos="720"/>
            </w:tabs>
            <w:spacing w:line="320" w:lineRule="exact"/>
            <w:ind w:left="720" w:hanging="360"/>
            <w:jc w:val="both"/>
          </w:pPr>
        </w:pPrChange>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9976AB">
      <w:pPr>
        <w:pStyle w:val="PargrafodaLista"/>
        <w:numPr>
          <w:ilvl w:val="0"/>
          <w:numId w:val="30"/>
        </w:numPr>
        <w:tabs>
          <w:tab w:val="left" w:pos="720"/>
        </w:tabs>
        <w:spacing w:line="320" w:lineRule="exact"/>
        <w:jc w:val="both"/>
        <w:rPr>
          <w:rFonts w:ascii="Verdana" w:hAnsi="Verdana"/>
          <w:sz w:val="20"/>
          <w:szCs w:val="20"/>
        </w:rPr>
        <w:pPrChange w:id="366"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9976AB">
      <w:pPr>
        <w:pStyle w:val="PargrafodaLista"/>
        <w:numPr>
          <w:ilvl w:val="0"/>
          <w:numId w:val="30"/>
        </w:numPr>
        <w:tabs>
          <w:tab w:val="left" w:pos="720"/>
        </w:tabs>
        <w:spacing w:line="320" w:lineRule="exact"/>
        <w:jc w:val="both"/>
        <w:rPr>
          <w:rFonts w:ascii="Verdana" w:hAnsi="Verdana"/>
          <w:sz w:val="20"/>
          <w:szCs w:val="20"/>
        </w:rPr>
        <w:pPrChange w:id="367"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9976AB">
      <w:pPr>
        <w:pStyle w:val="PargrafodaLista"/>
        <w:numPr>
          <w:ilvl w:val="0"/>
          <w:numId w:val="30"/>
        </w:numPr>
        <w:tabs>
          <w:tab w:val="left" w:pos="720"/>
        </w:tabs>
        <w:spacing w:line="320" w:lineRule="exact"/>
        <w:jc w:val="both"/>
        <w:rPr>
          <w:rFonts w:ascii="Verdana" w:hAnsi="Verdana"/>
          <w:sz w:val="20"/>
          <w:szCs w:val="20"/>
        </w:rPr>
        <w:pPrChange w:id="368"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369"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370" w:name="_DV_M944"/>
      <w:bookmarkEnd w:id="369"/>
      <w:bookmarkEnd w:id="370"/>
      <w:r w:rsidRPr="005C471D">
        <w:rPr>
          <w:rFonts w:ascii="Verdana" w:hAnsi="Verdana"/>
          <w:sz w:val="20"/>
          <w:szCs w:val="20"/>
        </w:rPr>
        <w:t xml:space="preserve">atividades, exceto por aqueles </w:t>
      </w:r>
      <w:bookmarkStart w:id="371" w:name="_DV_C1792"/>
      <w:r w:rsidRPr="005C471D">
        <w:rPr>
          <w:rFonts w:ascii="Verdana" w:hAnsi="Verdana"/>
          <w:sz w:val="20"/>
          <w:szCs w:val="20"/>
        </w:rPr>
        <w:t>que estejam sendo questionados de boa-fé nas esferas administrativa e/ou judicial</w:t>
      </w:r>
      <w:bookmarkStart w:id="372" w:name="_DV_M945"/>
      <w:bookmarkStart w:id="373" w:name="_DV_C1793"/>
      <w:bookmarkEnd w:id="371"/>
      <w:bookmarkEnd w:id="372"/>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373"/>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9976AB">
      <w:pPr>
        <w:pStyle w:val="PargrafodaLista"/>
        <w:numPr>
          <w:ilvl w:val="0"/>
          <w:numId w:val="30"/>
        </w:numPr>
        <w:tabs>
          <w:tab w:val="left" w:pos="720"/>
        </w:tabs>
        <w:spacing w:line="320" w:lineRule="exact"/>
        <w:jc w:val="both"/>
        <w:rPr>
          <w:rFonts w:ascii="Verdana" w:hAnsi="Verdana"/>
          <w:sz w:val="20"/>
          <w:szCs w:val="20"/>
        </w:rPr>
        <w:pPrChange w:id="374"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9976AB">
      <w:pPr>
        <w:pStyle w:val="PargrafodaLista"/>
        <w:numPr>
          <w:ilvl w:val="0"/>
          <w:numId w:val="30"/>
        </w:numPr>
        <w:tabs>
          <w:tab w:val="left" w:pos="720"/>
        </w:tabs>
        <w:spacing w:line="320" w:lineRule="exact"/>
        <w:jc w:val="both"/>
        <w:rPr>
          <w:rFonts w:ascii="Verdana" w:hAnsi="Verdana"/>
          <w:sz w:val="20"/>
          <w:szCs w:val="20"/>
        </w:rPr>
        <w:pPrChange w:id="375"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9976AB">
      <w:pPr>
        <w:pStyle w:val="PargrafodaLista"/>
        <w:numPr>
          <w:ilvl w:val="0"/>
          <w:numId w:val="30"/>
        </w:numPr>
        <w:tabs>
          <w:tab w:val="left" w:pos="720"/>
        </w:tabs>
        <w:spacing w:line="320" w:lineRule="exact"/>
        <w:jc w:val="both"/>
        <w:rPr>
          <w:rFonts w:ascii="Verdana" w:hAnsi="Verdana"/>
          <w:sz w:val="20"/>
          <w:szCs w:val="20"/>
        </w:rPr>
        <w:pPrChange w:id="376"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9976AB">
      <w:pPr>
        <w:pStyle w:val="PargrafodaLista"/>
        <w:numPr>
          <w:ilvl w:val="0"/>
          <w:numId w:val="30"/>
        </w:numPr>
        <w:tabs>
          <w:tab w:val="left" w:pos="720"/>
        </w:tabs>
        <w:spacing w:line="320" w:lineRule="exact"/>
        <w:jc w:val="both"/>
        <w:rPr>
          <w:rFonts w:ascii="Verdana" w:hAnsi="Verdana"/>
          <w:iCs/>
          <w:sz w:val="20"/>
          <w:szCs w:val="20"/>
        </w:rPr>
        <w:pPrChange w:id="377"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5A58B6CE" w14:textId="77777777" w:rsidR="00D25B49" w:rsidRPr="005C471D" w:rsidRDefault="00D25B49" w:rsidP="009976AB">
      <w:pPr>
        <w:pStyle w:val="PargrafodaLista"/>
        <w:numPr>
          <w:ilvl w:val="0"/>
          <w:numId w:val="30"/>
        </w:numPr>
        <w:tabs>
          <w:tab w:val="left" w:pos="720"/>
        </w:tabs>
        <w:spacing w:line="320" w:lineRule="exact"/>
        <w:jc w:val="both"/>
        <w:rPr>
          <w:rFonts w:ascii="Verdana" w:hAnsi="Verdana"/>
          <w:iCs/>
          <w:sz w:val="20"/>
          <w:szCs w:val="20"/>
        </w:rPr>
        <w:pPrChange w:id="378"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iCs/>
          <w:sz w:val="20"/>
          <w:szCs w:val="20"/>
        </w:rPr>
        <w:t>não praticou ou pratica crime contra o sistema financeiro nacional, nos termos da Lei nº 7.492, de 16 de junho de 1986, conforme alterada, e lavagem de dinheiro, nos termos da Lei nº 9.613, de 03 de março de 1998, conforme alterada;</w:t>
      </w:r>
    </w:p>
    <w:p w14:paraId="1869DC13" w14:textId="77777777" w:rsidR="00D25B49" w:rsidRPr="005C471D" w:rsidRDefault="00D25B49" w:rsidP="00896A03">
      <w:pPr>
        <w:pStyle w:val="PargrafodaLista"/>
        <w:rPr>
          <w:rFonts w:ascii="Verdana" w:hAnsi="Verdana"/>
          <w:sz w:val="20"/>
          <w:szCs w:val="20"/>
        </w:rPr>
      </w:pPr>
    </w:p>
    <w:p w14:paraId="302C7336" w14:textId="77777777" w:rsidR="00721716" w:rsidRPr="005C471D" w:rsidRDefault="00721716" w:rsidP="009976AB">
      <w:pPr>
        <w:pStyle w:val="PargrafodaLista"/>
        <w:numPr>
          <w:ilvl w:val="0"/>
          <w:numId w:val="30"/>
        </w:numPr>
        <w:tabs>
          <w:tab w:val="left" w:pos="720"/>
        </w:tabs>
        <w:spacing w:line="320" w:lineRule="exact"/>
        <w:jc w:val="both"/>
        <w:rPr>
          <w:rFonts w:ascii="Verdana" w:hAnsi="Verdana"/>
          <w:sz w:val="20"/>
          <w:szCs w:val="20"/>
        </w:rPr>
        <w:pPrChange w:id="379"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está em cumprimento com as leis e regulamentos ambientais a ela aplicável;</w:t>
      </w:r>
    </w:p>
    <w:p w14:paraId="344C9BD6" w14:textId="77777777" w:rsidR="00721716" w:rsidRPr="005C471D" w:rsidRDefault="00721716" w:rsidP="00721716">
      <w:pPr>
        <w:pStyle w:val="PargrafodaLista"/>
        <w:rPr>
          <w:rFonts w:ascii="Verdana" w:hAnsi="Verdana"/>
          <w:sz w:val="20"/>
          <w:szCs w:val="20"/>
        </w:rPr>
      </w:pPr>
    </w:p>
    <w:p w14:paraId="7A032393" w14:textId="77777777" w:rsidR="00721716" w:rsidRPr="005C471D" w:rsidRDefault="00721716" w:rsidP="009976AB">
      <w:pPr>
        <w:pStyle w:val="PargrafodaLista"/>
        <w:numPr>
          <w:ilvl w:val="0"/>
          <w:numId w:val="30"/>
        </w:numPr>
        <w:tabs>
          <w:tab w:val="left" w:pos="720"/>
        </w:tabs>
        <w:spacing w:line="320" w:lineRule="exact"/>
        <w:jc w:val="both"/>
        <w:rPr>
          <w:rFonts w:ascii="Verdana" w:hAnsi="Verdana"/>
          <w:sz w:val="20"/>
          <w:szCs w:val="20"/>
        </w:rPr>
        <w:pPrChange w:id="380"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o Patrimônio Separado não responderá pelo pagamento de quaisquer verbas devidas pela </w:t>
      </w:r>
      <w:r w:rsidR="003929F5" w:rsidRPr="005C471D">
        <w:rPr>
          <w:rFonts w:ascii="Verdana" w:hAnsi="Verdana"/>
          <w:bCs/>
          <w:sz w:val="20"/>
          <w:szCs w:val="20"/>
        </w:rPr>
        <w:t>Securitizadora</w:t>
      </w:r>
      <w:r w:rsidRPr="005C471D">
        <w:rPr>
          <w:rFonts w:ascii="Verdana" w:hAnsi="Verdana"/>
          <w:sz w:val="20"/>
          <w:szCs w:val="20"/>
        </w:rPr>
        <w:t xml:space="preserve"> aos seus auditores independentes;</w:t>
      </w:r>
    </w:p>
    <w:p w14:paraId="6578BF80" w14:textId="77777777" w:rsidR="00721716" w:rsidRPr="005C471D" w:rsidRDefault="00721716" w:rsidP="00721716">
      <w:pPr>
        <w:pStyle w:val="PargrafodaLista"/>
        <w:rPr>
          <w:rFonts w:ascii="Verdana" w:hAnsi="Verdana"/>
          <w:sz w:val="20"/>
          <w:szCs w:val="20"/>
        </w:rPr>
      </w:pPr>
    </w:p>
    <w:p w14:paraId="64579080" w14:textId="77777777" w:rsidR="00721716" w:rsidRPr="005C471D" w:rsidRDefault="00721716" w:rsidP="009976AB">
      <w:pPr>
        <w:pStyle w:val="PargrafodaLista"/>
        <w:numPr>
          <w:ilvl w:val="0"/>
          <w:numId w:val="30"/>
        </w:numPr>
        <w:tabs>
          <w:tab w:val="left" w:pos="720"/>
        </w:tabs>
        <w:spacing w:line="320" w:lineRule="exact"/>
        <w:jc w:val="both"/>
        <w:rPr>
          <w:rFonts w:ascii="Verdana" w:hAnsi="Verdana"/>
          <w:sz w:val="20"/>
          <w:szCs w:val="20"/>
        </w:rPr>
        <w:pPrChange w:id="381"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não teve sua falência ou insolvência requerida ou decretada até a respectiva data, tampouco está em processo de recuperação judicial e/ou extrajudicial;</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9976AB">
      <w:pPr>
        <w:pStyle w:val="PargrafodaLista"/>
        <w:numPr>
          <w:ilvl w:val="0"/>
          <w:numId w:val="30"/>
        </w:numPr>
        <w:tabs>
          <w:tab w:val="left" w:pos="720"/>
        </w:tabs>
        <w:spacing w:line="320" w:lineRule="exact"/>
        <w:jc w:val="both"/>
        <w:rPr>
          <w:rFonts w:ascii="Verdana" w:hAnsi="Verdana"/>
          <w:sz w:val="20"/>
          <w:szCs w:val="20"/>
        </w:rPr>
        <w:pPrChange w:id="382"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9976AB">
      <w:pPr>
        <w:pStyle w:val="PargrafodaLista"/>
        <w:numPr>
          <w:ilvl w:val="0"/>
          <w:numId w:val="30"/>
        </w:numPr>
        <w:tabs>
          <w:tab w:val="left" w:pos="720"/>
        </w:tabs>
        <w:spacing w:line="320" w:lineRule="exact"/>
        <w:jc w:val="both"/>
        <w:rPr>
          <w:rFonts w:ascii="Verdana" w:hAnsi="Verdana"/>
          <w:sz w:val="20"/>
          <w:szCs w:val="20"/>
        </w:rPr>
        <w:pPrChange w:id="383"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9976AB">
      <w:pPr>
        <w:pStyle w:val="PargrafodaLista"/>
        <w:numPr>
          <w:ilvl w:val="0"/>
          <w:numId w:val="30"/>
        </w:numPr>
        <w:tabs>
          <w:tab w:val="left" w:pos="720"/>
        </w:tabs>
        <w:spacing w:line="320" w:lineRule="exact"/>
        <w:jc w:val="both"/>
        <w:rPr>
          <w:rFonts w:ascii="Verdana" w:hAnsi="Verdana"/>
          <w:sz w:val="20"/>
          <w:szCs w:val="20"/>
        </w:rPr>
        <w:pPrChange w:id="384" w:author="Natália Xavier Alencar" w:date="2021-03-17T20:24:00Z">
          <w:pPr>
            <w:pStyle w:val="PargrafodaLista"/>
            <w:numPr>
              <w:numId w:val="31"/>
            </w:numPr>
            <w:tabs>
              <w:tab w:val="left" w:pos="720"/>
            </w:tabs>
            <w:spacing w:line="320" w:lineRule="exact"/>
            <w:ind w:left="720" w:hanging="360"/>
            <w:jc w:val="both"/>
          </w:pPr>
        </w:pPrChange>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472492E4" w:rsidR="007E0964" w:rsidRPr="007A561D" w:rsidRDefault="007E0964" w:rsidP="007E0964">
      <w:pPr>
        <w:pStyle w:val="Ttulo2"/>
        <w:ind w:left="0" w:firstLine="0"/>
        <w:rPr>
          <w:highlight w:val="yellow"/>
          <w:rPrChange w:id="385" w:author="Rinaldo Rabello" w:date="2021-03-17T14:53:00Z">
            <w:rPr/>
          </w:rPrChange>
        </w:rPr>
      </w:pPr>
      <w:r>
        <w:t xml:space="preserve">Sem prejuízo do previsto acima,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(ii)</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ins w:id="386" w:author="Rinaldo Rabello" w:date="2021-03-17T14:53:00Z">
        <w:r w:rsidR="007A561D" w:rsidRPr="007A561D">
          <w:rPr>
            <w:highlight w:val="yellow"/>
            <w:rPrChange w:id="387" w:author="Rinaldo Rabello" w:date="2021-03-17T14:53:00Z">
              <w:rPr/>
            </w:rPrChange>
          </w:rPr>
          <w:t>Nota Pavarini: Solicitamos acrescentar valores e representação em relação so valor da Emissão.</w:t>
        </w:r>
      </w:ins>
    </w:p>
    <w:p w14:paraId="599C2F46" w14:textId="57CE67DF" w:rsidR="009C69F4" w:rsidRDefault="009C69F4" w:rsidP="00475644">
      <w:pPr>
        <w:pStyle w:val="PargrafodaLista"/>
      </w:pPr>
    </w:p>
    <w:p w14:paraId="42F338A3" w14:textId="3EEAC301" w:rsidR="009E123D" w:rsidRPr="00161A67" w:rsidRDefault="009C69F4" w:rsidP="007972FA">
      <w:pPr>
        <w:pStyle w:val="Ttulo3"/>
        <w:ind w:left="0" w:firstLine="0"/>
      </w:pPr>
      <w:r>
        <w:t>Nos termos do Contrato de Alienação Fiduciária, a Devedora constituiu, ainda, em benefício dos Titulares dos CRI Série 1</w:t>
      </w:r>
      <w:r w:rsidR="00161A67">
        <w:t>60</w:t>
      </w:r>
      <w:r>
        <w:t xml:space="preserve"> representados pela Securitizadora, </w:t>
      </w:r>
      <w:r w:rsidRPr="007972FA">
        <w:t xml:space="preserve">o usufruto sobre os CRI Garantia, o qual inclui todos os direitos políticos e econômicos a eles inerentes, </w:t>
      </w:r>
      <w:r w:rsidRPr="00161A67">
        <w:t xml:space="preserve">presentes ou futuros. </w:t>
      </w:r>
    </w:p>
    <w:p w14:paraId="66846F83" w14:textId="6F0AA8A5" w:rsidR="009E123D" w:rsidRPr="00D95C1D" w:rsidRDefault="009E123D" w:rsidP="00475644">
      <w:pPr>
        <w:pStyle w:val="PargrafodaLista"/>
      </w:pPr>
    </w:p>
    <w:p w14:paraId="278F5D64" w14:textId="3F03D884" w:rsidR="009E123D" w:rsidRDefault="009E123D" w:rsidP="007972FA">
      <w:pPr>
        <w:pStyle w:val="Ttulo3"/>
        <w:ind w:left="0" w:firstLine="0"/>
      </w:pPr>
      <w:r>
        <w:t>A</w:t>
      </w:r>
      <w:r w:rsidR="009C69F4">
        <w:t xml:space="preserve"> Securitizadora, mediante aprovação</w:t>
      </w:r>
      <w:r w:rsidR="00E97E59">
        <w:t xml:space="preserve"> exclusivamente </w:t>
      </w:r>
      <w:r w:rsidR="009C69F4">
        <w:t>dos Titulares dos CRI Série 1</w:t>
      </w:r>
      <w:r w:rsidR="00161A67">
        <w:t>60</w:t>
      </w:r>
      <w:r w:rsidR="009C69F4">
        <w:t xml:space="preserve"> reunidos em assembleia, poderá exercer os direitos de voto relacionados aos CRI Garantia,</w:t>
      </w:r>
      <w:r w:rsidR="000B5C0F">
        <w:t xml:space="preserve"> incluindo 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w:t>
      </w:r>
      <w:r w:rsidR="00F740DA" w:rsidRPr="00475644">
        <w:t>nas seguintes hipóteses</w:t>
      </w:r>
      <w:r w:rsidR="00F740DA">
        <w:t>:</w:t>
      </w:r>
      <w:r w:rsidR="00F740DA" w:rsidRPr="0002371E">
        <w:t xml:space="preserve"> (i) </w:t>
      </w:r>
      <w:r w:rsidR="00B762E3" w:rsidRPr="00475644">
        <w:t>caso o montante decorrente d</w:t>
      </w:r>
      <w:r w:rsidR="00986CAD" w:rsidRPr="00475644">
        <w:t>a excussão dos CRI Garantia, após a execução da Fiança Bradesc</w:t>
      </w:r>
      <w:r w:rsidR="00475644" w:rsidRPr="00475644">
        <w:t>o</w:t>
      </w:r>
      <w:r w:rsidR="00986CAD" w:rsidRPr="00475644">
        <w:t xml:space="preserve">, </w:t>
      </w:r>
      <w:r w:rsidR="00B762E3" w:rsidRPr="00475644">
        <w:t>se</w:t>
      </w:r>
      <w:r w:rsidR="00B762E3">
        <w:t xml:space="preserve">ja </w:t>
      </w:r>
      <w:r w:rsidR="00A7648E">
        <w:t>insuficiente para quitação integral dos montantes devidos aos titulares dos CRI Série 1</w:t>
      </w:r>
      <w:r w:rsidR="00161A67">
        <w:t>60</w:t>
      </w:r>
      <w:r w:rsidR="00A7648E">
        <w:t xml:space="preserve"> e dos CRI Série </w:t>
      </w:r>
      <w:r w:rsidR="00161A67">
        <w:t>161</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65F8A646"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 xml:space="preserve">161. Nesse sentido, os direitos de voto dos titulares de CRI Série 160 referentes às matérias mencionadas nos itens “i” e “ii” da cláusula 8.2.2 acima não configuram, em nenhuma hipótese, prejuízo para os titulares de CRI Série 161. </w:t>
      </w:r>
    </w:p>
    <w:p w14:paraId="461B4D97" w14:textId="77777777" w:rsidR="003C4A23" w:rsidRDefault="003C4A23" w:rsidP="00475644">
      <w:pPr>
        <w:pStyle w:val="PargrafodaLista"/>
      </w:pPr>
    </w:p>
    <w:p w14:paraId="2A384210" w14:textId="655ACD9A" w:rsidR="009E123D" w:rsidRDefault="009E123D" w:rsidP="007972FA">
      <w:pPr>
        <w:pStyle w:val="Ttulo3"/>
        <w:ind w:left="0" w:firstLine="0"/>
      </w:pPr>
      <w:r>
        <w:t>As matérias elencadas na Cláusula 8.2.</w:t>
      </w:r>
      <w:r w:rsidR="00F740DA">
        <w:t>2</w:t>
      </w:r>
      <w:r>
        <w:t xml:space="preserve"> 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1C5C2C4C" w:rsidR="0045430D" w:rsidRPr="005C471D" w:rsidRDefault="0045430D" w:rsidP="0045430D">
      <w:pPr>
        <w:pStyle w:val="Ttulo3"/>
        <w:ind w:left="0" w:firstLine="0"/>
      </w:pPr>
      <w:r w:rsidRPr="002F7F8D">
        <w:rPr>
          <w:lang w:eastAsia="pt-BR"/>
        </w:rPr>
        <w:t>A Assembleia de Titulares de CRI Série 1</w:t>
      </w:r>
      <w:r w:rsidR="00161A67">
        <w:rPr>
          <w:lang w:eastAsia="pt-BR"/>
        </w:rPr>
        <w:t>60</w:t>
      </w:r>
      <w:r w:rsidRPr="002F7F8D">
        <w:rPr>
          <w:lang w:eastAsia="pt-BR"/>
        </w:rPr>
        <w:t>, ou de Titulares de CRI de ambas as séries, conforme o caso, mencionadas na Cláusula 8.2.1 a 8.2.3 acima deverá ser realizada em data anterior àquela em que se encerra o prazo para a Securitizadora manifestar-se</w:t>
      </w:r>
      <w:r w:rsidR="00F740DA">
        <w:rPr>
          <w:lang w:eastAsia="pt-BR"/>
        </w:rPr>
        <w:t xml:space="preserve"> no âmbito dos CRI Garantia</w:t>
      </w:r>
      <w:r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4D6D65">
        <w:rPr>
          <w:lang w:eastAsia="pt-BR"/>
        </w:rPr>
        <w:t>10</w:t>
      </w:r>
      <w:r w:rsidR="004D6D65" w:rsidRPr="002F7F8D">
        <w:rPr>
          <w:lang w:eastAsia="pt-BR"/>
        </w:rPr>
        <w:t xml:space="preserve"> </w:t>
      </w:r>
      <w:r w:rsidRPr="002F7F8D">
        <w:rPr>
          <w:lang w:eastAsia="pt-BR"/>
        </w:rPr>
        <w:t>(</w:t>
      </w:r>
      <w:r w:rsidR="004D6D65">
        <w:rPr>
          <w:lang w:eastAsia="pt-BR"/>
        </w:rPr>
        <w:t>dez</w:t>
      </w:r>
      <w:r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F740DA">
        <w:rPr>
          <w:lang w:eastAsia="pt-BR"/>
        </w:rPr>
        <w:t>o</w:t>
      </w:r>
      <w:r w:rsidRPr="002F7F8D">
        <w:rPr>
          <w:lang w:eastAsia="pt-BR"/>
        </w:rPr>
        <w:t xml:space="preserve">, admite-se que a segunda convocação da Assembleia de Titulares de CRI seja publicada conjuntamente com a primeira convocação.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72C01248" w:rsidR="00BD1E7C" w:rsidRPr="007972FA" w:rsidRDefault="00BD1E7C" w:rsidP="007972FA">
      <w:pPr>
        <w:pStyle w:val="Ttulo2"/>
        <w:ind w:left="0" w:firstLine="0"/>
      </w:pPr>
      <w:bookmarkStart w:id="388" w:name="_Ref53590508"/>
      <w:r w:rsidRPr="007972FA">
        <w:rPr>
          <w:u w:val="single"/>
        </w:rPr>
        <w:t>Excussão da Garantia</w:t>
      </w:r>
      <w:r w:rsidRPr="007972FA">
        <w:t xml:space="preserve">: </w:t>
      </w:r>
      <w:r>
        <w:t>A</w:t>
      </w:r>
      <w:r w:rsidRPr="007972FA">
        <w:t xml:space="preserve"> Emissora deverá declarar o vencimento antecipado das Obrigações Garantidas</w:t>
      </w:r>
      <w:r>
        <w:t xml:space="preserve"> nos termos do Contrato de Alienação Fiduciária</w:t>
      </w:r>
      <w:r w:rsidRPr="007972FA">
        <w:t xml:space="preserve"> e iniciar o procedimento de execução da Alienação Fiduciária</w:t>
      </w:r>
      <w:r w:rsidR="00671CFC">
        <w:t xml:space="preserve"> na ocorrência dos Eventos de Inadimplemento previstos na Cláusula </w:t>
      </w:r>
      <w:r w:rsidR="004C3955">
        <w:t>6.3</w:t>
      </w:r>
      <w:r w:rsidR="00671CFC">
        <w:t xml:space="preserve"> acima e, ainda,</w:t>
      </w:r>
      <w:r w:rsidRPr="007972FA">
        <w:t xml:space="preserve"> nas hipóteses abaixo:</w:t>
      </w:r>
      <w:bookmarkEnd w:id="388"/>
      <w:r>
        <w:t xml:space="preserve"> [</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389"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6C826AA6" w14:textId="2E1BD2EC" w:rsidR="00986CAD" w:rsidRPr="00475644" w:rsidRDefault="00986CAD" w:rsidP="00986CAD">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390" w:name="_Hlk66259398"/>
      <w:r w:rsidRPr="00435F0C">
        <w:t xml:space="preserve">antes de iniciar qualquer procedimento </w:t>
      </w:r>
      <w:bookmarkEnd w:id="390"/>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r w:rsidR="00E97E59">
        <w:t>[</w:t>
      </w:r>
      <w:r w:rsidRPr="00872269">
        <w:rPr>
          <w:highlight w:val="lightGray"/>
        </w:rPr>
        <w:t xml:space="preserve">Enquanto os Procedimentos Prévios no âmbito dos CRI Garantia estiverem em execução, a </w:t>
      </w:r>
      <w:r w:rsidR="00435F0C" w:rsidRPr="00872269">
        <w:rPr>
          <w:highlight w:val="lightGray"/>
        </w:rPr>
        <w:t>Devedora</w:t>
      </w:r>
      <w:r w:rsidRPr="00872269">
        <w:rPr>
          <w:highlight w:val="lightGray"/>
        </w:rPr>
        <w:t xml:space="preserve"> não será obrigada a arcar com qualquer Obrigação Garantida no </w:t>
      </w:r>
      <w:r w:rsidR="00E97E59" w:rsidRPr="00E97E59">
        <w:rPr>
          <w:highlight w:val="lightGray"/>
        </w:rPr>
        <w:t xml:space="preserve">âmbito </w:t>
      </w:r>
      <w:r w:rsidRPr="00872269">
        <w:rPr>
          <w:highlight w:val="lightGray"/>
        </w:rPr>
        <w:t>dos Documentos da Operação.</w:t>
      </w:r>
      <w:r w:rsidR="00E97E59">
        <w:t>]</w:t>
      </w:r>
    </w:p>
    <w:bookmarkEnd w:id="389"/>
    <w:p w14:paraId="62426607" w14:textId="77777777" w:rsidR="00986CAD" w:rsidRPr="00475644" w:rsidRDefault="00986CAD" w:rsidP="00475644">
      <w:pPr>
        <w:pStyle w:val="PargrafodaLista"/>
        <w:rPr>
          <w:rFonts w:ascii="Verdana" w:hAnsi="Verdana"/>
        </w:rPr>
      </w:pPr>
    </w:p>
    <w:p w14:paraId="285100F9" w14:textId="45C479CA" w:rsidR="00986CAD" w:rsidRDefault="00986CAD" w:rsidP="00986CAD">
      <w:pPr>
        <w:pStyle w:val="Ttulo4"/>
        <w:ind w:left="426" w:firstLine="0"/>
      </w:pPr>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391"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391"/>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392" w:name="_DV_M321"/>
      <w:bookmarkStart w:id="393" w:name="_DV_M323"/>
      <w:bookmarkEnd w:id="392"/>
      <w:bookmarkEnd w:id="393"/>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21A4FE05" w14:textId="7BA8D524"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se encontrar em nenhuma das situações de conflito de interesse previstas </w:t>
      </w:r>
      <w:r w:rsidR="00121E29" w:rsidRPr="005C471D">
        <w:rPr>
          <w:rFonts w:ascii="Verdana" w:hAnsi="Verdana"/>
          <w:sz w:val="20"/>
          <w:szCs w:val="20"/>
        </w:rPr>
        <w:t xml:space="preserve">no artigo 6 da </w:t>
      </w:r>
      <w:del w:id="394" w:author="Rinaldo Rabello" w:date="2021-03-17T15:12:00Z">
        <w:r w:rsidR="00121E29" w:rsidRPr="005C471D" w:rsidDel="00FF640C">
          <w:rPr>
            <w:rFonts w:ascii="Verdana" w:hAnsi="Verdana"/>
            <w:sz w:val="20"/>
            <w:szCs w:val="20"/>
          </w:rPr>
          <w:delText>Instrução CVM 583</w:delText>
        </w:r>
      </w:del>
      <w:ins w:id="395" w:author="Rinaldo Rabello" w:date="2021-03-17T15:12:00Z">
        <w:r w:rsidR="00FF640C">
          <w:rPr>
            <w:rFonts w:ascii="Verdana" w:hAnsi="Verdana"/>
            <w:sz w:val="20"/>
            <w:szCs w:val="20"/>
          </w:rPr>
          <w:t>Resolução CVM nº 17</w:t>
        </w:r>
      </w:ins>
      <w:r w:rsidR="001525F1" w:rsidRPr="005C471D">
        <w:rPr>
          <w:rFonts w:ascii="Verdana" w:hAnsi="Verdana"/>
          <w:sz w:val="20"/>
          <w:szCs w:val="20"/>
        </w:rPr>
        <w:t xml:space="preserve">, conforme disposto na declaração descrita no </w:t>
      </w:r>
      <w:r w:rsidR="001525F1" w:rsidRPr="005C471D">
        <w:rPr>
          <w:rFonts w:ascii="Verdana" w:hAnsi="Verdana"/>
          <w:sz w:val="20"/>
          <w:szCs w:val="20"/>
          <w:u w:val="single"/>
        </w:rPr>
        <w:t xml:space="preserve">Anexo </w:t>
      </w:r>
      <w:r w:rsidR="00C6498E">
        <w:rPr>
          <w:rFonts w:ascii="Verdana" w:hAnsi="Verdana"/>
          <w:sz w:val="20"/>
          <w:szCs w:val="20"/>
          <w:u w:val="single"/>
        </w:rPr>
        <w:t>IX</w:t>
      </w:r>
      <w:r w:rsidR="00C6498E" w:rsidRPr="005C471D">
        <w:rPr>
          <w:rFonts w:ascii="Verdana" w:hAnsi="Verdana"/>
          <w:sz w:val="20"/>
          <w:szCs w:val="20"/>
        </w:rPr>
        <w:t xml:space="preserve"> </w:t>
      </w:r>
      <w:r w:rsidR="001525F1" w:rsidRPr="005C471D">
        <w:rPr>
          <w:rFonts w:ascii="Verdana" w:hAnsi="Verdana"/>
          <w:sz w:val="20"/>
          <w:szCs w:val="20"/>
        </w:rPr>
        <w:t>deste Termo de Securitização</w:t>
      </w:r>
      <w:r w:rsidRPr="005C471D">
        <w:rPr>
          <w:rFonts w:ascii="Verdana" w:hAnsi="Verdana"/>
          <w:sz w:val="20"/>
          <w:szCs w:val="20"/>
        </w:rPr>
        <w:t>;</w:t>
      </w:r>
    </w:p>
    <w:p w14:paraId="51B1D04B" w14:textId="77777777" w:rsidR="00FD767E" w:rsidRPr="005C471D" w:rsidRDefault="00FD767E" w:rsidP="00FD767E">
      <w:pPr>
        <w:pStyle w:val="PargrafodaLista"/>
        <w:rPr>
          <w:rFonts w:ascii="Verdana" w:hAnsi="Verdana"/>
          <w:sz w:val="20"/>
          <w:szCs w:val="20"/>
        </w:rPr>
      </w:pPr>
    </w:p>
    <w:p w14:paraId="2D90BC37" w14:textId="33B7FF12"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w:t>
      </w:r>
      <w:r w:rsidR="00A920BF" w:rsidRPr="005C471D">
        <w:rPr>
          <w:rFonts w:ascii="Verdana" w:hAnsi="Verdana"/>
          <w:sz w:val="20"/>
          <w:szCs w:val="20"/>
        </w:rPr>
        <w:t>6</w:t>
      </w:r>
      <w:r w:rsidRPr="005C471D">
        <w:rPr>
          <w:rFonts w:ascii="Verdana" w:hAnsi="Verdana"/>
          <w:sz w:val="20"/>
          <w:szCs w:val="20"/>
        </w:rPr>
        <w:t xml:space="preserve"> da </w:t>
      </w:r>
      <w:del w:id="396" w:author="Rinaldo Rabello" w:date="2021-03-17T15:12:00Z">
        <w:r w:rsidRPr="005C471D" w:rsidDel="00FF640C">
          <w:rPr>
            <w:rFonts w:ascii="Verdana" w:hAnsi="Verdana"/>
            <w:sz w:val="20"/>
            <w:szCs w:val="20"/>
          </w:rPr>
          <w:delText xml:space="preserve">Instrução CVM </w:delText>
        </w:r>
        <w:r w:rsidR="00D9237C" w:rsidRPr="005C471D" w:rsidDel="00FF640C">
          <w:rPr>
            <w:rFonts w:ascii="Verdana" w:hAnsi="Verdana"/>
            <w:sz w:val="20"/>
            <w:szCs w:val="20"/>
          </w:rPr>
          <w:delText>583</w:delText>
        </w:r>
      </w:del>
      <w:ins w:id="397" w:author="Rinaldo Rabello" w:date="2021-03-17T15:12:00Z">
        <w:r w:rsidR="00FF640C">
          <w:rPr>
            <w:rFonts w:ascii="Verdana" w:hAnsi="Verdana"/>
            <w:sz w:val="20"/>
            <w:szCs w:val="20"/>
          </w:rPr>
          <w:t>Resolução CVM nº 17</w:t>
        </w:r>
      </w:ins>
      <w:r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705AC3E5"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termos do artigo 6º, §2º, da </w:t>
      </w:r>
      <w:del w:id="398" w:author="Rinaldo Rabello" w:date="2021-03-17T15:12:00Z">
        <w:r w:rsidRPr="005C471D" w:rsidDel="00FF640C">
          <w:rPr>
            <w:rFonts w:ascii="Verdana" w:hAnsi="Verdana"/>
            <w:sz w:val="20"/>
            <w:szCs w:val="20"/>
          </w:rPr>
          <w:delText>Instrução CVM 583</w:delText>
        </w:r>
      </w:del>
      <w:ins w:id="399" w:author="Rinaldo Rabello" w:date="2021-03-17T15:12:00Z">
        <w:r w:rsidR="00FF640C">
          <w:rPr>
            <w:rFonts w:ascii="Verdana" w:hAnsi="Verdana"/>
            <w:sz w:val="20"/>
            <w:szCs w:val="20"/>
          </w:rPr>
          <w:t>Resolução CVM nº 17</w:t>
        </w:r>
      </w:ins>
      <w:r w:rsidRPr="005C471D">
        <w:rPr>
          <w:rFonts w:ascii="Verdana" w:hAnsi="Verdana"/>
          <w:sz w:val="20"/>
          <w:szCs w:val="20"/>
        </w:rPr>
        <w:t xml:space="preserve">, </w:t>
      </w:r>
      <w:r w:rsidR="00913AD2">
        <w:rPr>
          <w:rFonts w:ascii="Verdana" w:hAnsi="Verdana"/>
          <w:sz w:val="20"/>
          <w:szCs w:val="20"/>
        </w:rPr>
        <w:t xml:space="preserve">que </w:t>
      </w:r>
      <w:r w:rsidRPr="005C471D">
        <w:rPr>
          <w:rFonts w:ascii="Verdana" w:hAnsi="Verdana"/>
          <w:sz w:val="20"/>
          <w:szCs w:val="20"/>
        </w:rPr>
        <w:t xml:space="preserve">verificou que atua em outras emissões de títulos ou valores mobiliários da </w:t>
      </w:r>
      <w:r w:rsidR="003929F5" w:rsidRPr="005C471D">
        <w:rPr>
          <w:rFonts w:ascii="Verdana" w:hAnsi="Verdana"/>
          <w:bCs/>
          <w:sz w:val="20"/>
          <w:szCs w:val="20"/>
        </w:rPr>
        <w:t>Securitizadora</w:t>
      </w:r>
      <w:r w:rsidRPr="005C471D">
        <w:rPr>
          <w:rFonts w:ascii="Verdana" w:hAnsi="Verdana"/>
          <w:sz w:val="20"/>
          <w:szCs w:val="20"/>
        </w:rPr>
        <w:t xml:space="preserve">, as quais se encontram descritas e caracterizadas no </w:t>
      </w:r>
      <w:r w:rsidRPr="005C471D">
        <w:rPr>
          <w:rFonts w:ascii="Verdana" w:hAnsi="Verdana"/>
          <w:sz w:val="20"/>
          <w:szCs w:val="20"/>
          <w:u w:val="single"/>
        </w:rPr>
        <w:t>Anexo X</w:t>
      </w:r>
      <w:r w:rsidR="005A4FD3" w:rsidRPr="005C471D">
        <w:rPr>
          <w:rFonts w:ascii="Verdana" w:hAnsi="Verdana"/>
          <w:sz w:val="20"/>
          <w:szCs w:val="20"/>
          <w:u w:val="single"/>
        </w:rPr>
        <w:t>I</w:t>
      </w:r>
      <w:r w:rsidRPr="005C471D">
        <w:rPr>
          <w:rFonts w:ascii="Verdana" w:hAnsi="Verdana"/>
          <w:sz w:val="20"/>
          <w:szCs w:val="20"/>
        </w:rPr>
        <w:t xml:space="preserve"> deste Termo de Securitização.</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0"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1"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2"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3"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4"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5"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6"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7"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8"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09"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0"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1"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2"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3"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4"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5"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6"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424C099A" w:rsidR="00E04A7A" w:rsidRPr="005C471D" w:rsidRDefault="00121E29"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17"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elaborar relatório destinado aos Titulares de CRI, nos termos do artigo 15 e Anexo 15 da </w:t>
      </w:r>
      <w:del w:id="418" w:author="Rinaldo Rabello" w:date="2021-03-17T15:12:00Z">
        <w:r w:rsidRPr="005C471D" w:rsidDel="00FF640C">
          <w:rPr>
            <w:rFonts w:ascii="Verdana" w:hAnsi="Verdana"/>
            <w:sz w:val="20"/>
            <w:szCs w:val="20"/>
          </w:rPr>
          <w:delText>Instrução CVM 583</w:delText>
        </w:r>
      </w:del>
      <w:ins w:id="419" w:author="Rinaldo Rabello" w:date="2021-03-17T15:12:00Z">
        <w:r w:rsidR="00FF640C">
          <w:rPr>
            <w:rFonts w:ascii="Verdana" w:hAnsi="Verdana"/>
            <w:sz w:val="20"/>
            <w:szCs w:val="20"/>
          </w:rPr>
          <w:t>Resolução CVM nº 17</w:t>
        </w:r>
      </w:ins>
      <w:r w:rsidRPr="005C471D">
        <w:rPr>
          <w:rFonts w:ascii="Verdana" w:hAnsi="Verdana"/>
          <w:sz w:val="20"/>
          <w:szCs w:val="20"/>
        </w:rPr>
        <w:t>, o qual deverá conter, ao menos, as informações</w:t>
      </w:r>
      <w:r w:rsidR="001525F1" w:rsidRPr="005C471D">
        <w:rPr>
          <w:rFonts w:ascii="Verdana" w:hAnsi="Verdana"/>
          <w:sz w:val="20"/>
          <w:szCs w:val="20"/>
        </w:rPr>
        <w:t xml:space="preserve"> </w:t>
      </w:r>
      <w:r w:rsidR="001525F1" w:rsidRPr="005C471D">
        <w:rPr>
          <w:rFonts w:ascii="Verdana" w:hAnsi="Verdana"/>
          <w:color w:val="000000"/>
          <w:sz w:val="20"/>
          <w:szCs w:val="20"/>
          <w:shd w:val="clear" w:color="auto" w:fill="FFFFFF"/>
        </w:rPr>
        <w:t xml:space="preserve">mínimas previstas no Anexo 15 da </w:t>
      </w:r>
      <w:del w:id="420" w:author="Rinaldo Rabello" w:date="2021-03-17T15:12:00Z">
        <w:r w:rsidR="001525F1" w:rsidRPr="005C471D" w:rsidDel="00FF640C">
          <w:rPr>
            <w:rFonts w:ascii="Verdana" w:hAnsi="Verdana"/>
            <w:color w:val="000000"/>
            <w:sz w:val="20"/>
            <w:szCs w:val="20"/>
            <w:shd w:val="clear" w:color="auto" w:fill="FFFFFF"/>
          </w:rPr>
          <w:delText>Instrução CVM 583</w:delText>
        </w:r>
      </w:del>
      <w:ins w:id="421" w:author="Rinaldo Rabello" w:date="2021-03-17T15:12:00Z">
        <w:r w:rsidR="00FF640C">
          <w:rPr>
            <w:rFonts w:ascii="Verdana" w:hAnsi="Verdana"/>
            <w:color w:val="000000"/>
            <w:sz w:val="20"/>
            <w:szCs w:val="20"/>
            <w:shd w:val="clear" w:color="auto" w:fill="FFFFFF"/>
          </w:rPr>
          <w:t>Resolução CVM nº 17</w:t>
        </w:r>
      </w:ins>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2"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3"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4"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DF211C7" w:rsidR="00E04A7A" w:rsidRPr="005C471D" w:rsidRDefault="00585D76"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5"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comunicar os Titulares de CRI, no prazo de 7 (sete) Dias Úteis contados a partir da ciência da ocorrência, de eventual inadimplemento, pela Securitizadora e/ou</w:t>
      </w:r>
      <w:r w:rsidRPr="005C471D">
        <w:rPr>
          <w:rFonts w:ascii="Verdana" w:hAnsi="Verdana"/>
          <w:sz w:val="20"/>
          <w:szCs w:val="20"/>
          <w:shd w:val="clear" w:color="auto" w:fill="FFFFFF"/>
        </w:rPr>
        <w:t xml:space="preserve"> Devedora </w:t>
      </w:r>
      <w:r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del w:id="426" w:author="Rinaldo Rabello" w:date="2021-03-17T15:12:00Z">
        <w:r w:rsidRPr="005C471D" w:rsidDel="00FF640C">
          <w:rPr>
            <w:rFonts w:ascii="Verdana" w:hAnsi="Verdana"/>
            <w:color w:val="000000"/>
            <w:sz w:val="20"/>
            <w:szCs w:val="20"/>
            <w:shd w:val="clear" w:color="auto" w:fill="FFFFFF"/>
          </w:rPr>
          <w:delText>Instrução CVM 583</w:delText>
        </w:r>
      </w:del>
      <w:ins w:id="427" w:author="Rinaldo Rabello" w:date="2021-03-17T15:12:00Z">
        <w:r w:rsidR="00FF640C">
          <w:rPr>
            <w:rFonts w:ascii="Verdana" w:hAnsi="Verdana"/>
            <w:color w:val="000000"/>
            <w:sz w:val="20"/>
            <w:szCs w:val="20"/>
            <w:shd w:val="clear" w:color="auto" w:fill="FFFFFF"/>
          </w:rPr>
          <w:t>Resolução CVM nº 17</w:t>
        </w:r>
      </w:ins>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8"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29"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30"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31"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9976AB">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Change w:id="432" w:author="Natália Xavier Alencar" w:date="2021-03-17T20:24:00Z">
          <w:pPr>
            <w:pStyle w:val="BodyText21"/>
            <w:numPr>
              <w:numId w:val="32"/>
            </w:num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pPr>
        </w:pPrChange>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0AF3F8D7" w:rsidR="00E04A7A" w:rsidRPr="005C471D" w:rsidRDefault="00E05965" w:rsidP="00B813AA">
      <w:pPr>
        <w:pStyle w:val="Ttulo2"/>
        <w:ind w:left="0" w:firstLine="0"/>
      </w:pPr>
      <w:r w:rsidRPr="005C471D">
        <w:t xml:space="preserve">O Agente </w:t>
      </w:r>
      <w:r w:rsidR="00CC28F9" w:rsidRPr="005C471D">
        <w:t xml:space="preserve">Fiduciário receberá da Securitizadora como remuneração pelo desempenho dos deveres e atribuições que lhe competem, nos termos da lei e deste Termo, </w:t>
      </w:r>
      <w:del w:id="433" w:author="Rinaldo Rabello" w:date="2021-03-17T15:15:00Z">
        <w:r w:rsidR="00CC28F9" w:rsidRPr="005C471D" w:rsidDel="00FF640C">
          <w:delText xml:space="preserve">(a) </w:delText>
        </w:r>
        <w:r w:rsidR="00CC14F5" w:rsidDel="00FF640C">
          <w:delText xml:space="preserve">pela implantação dos CRI, </w:delText>
        </w:r>
        <w:r w:rsidR="00CC28F9" w:rsidRPr="005C471D" w:rsidDel="00FF640C">
          <w:rPr>
            <w:color w:val="000000"/>
          </w:rPr>
          <w:delText xml:space="preserve">parcela única de R$ </w:delText>
        </w:r>
        <w:r w:rsidR="001A2234" w:rsidDel="00FF640C">
          <w:rPr>
            <w:color w:val="000000"/>
          </w:rPr>
          <w:delText>[</w:delText>
        </w:r>
        <w:r w:rsidR="001A2234" w:rsidRPr="00475644" w:rsidDel="00FF640C">
          <w:rPr>
            <w:color w:val="000000"/>
            <w:highlight w:val="yellow"/>
          </w:rPr>
          <w:delText>=</w:delText>
        </w:r>
        <w:r w:rsidR="001A2234" w:rsidDel="00FF640C">
          <w:rPr>
            <w:color w:val="000000"/>
          </w:rPr>
          <w:delText>]</w:delText>
        </w:r>
        <w:r w:rsidR="00CC28F9" w:rsidRPr="005C471D" w:rsidDel="00FF640C">
          <w:rPr>
            <w:color w:val="000000"/>
          </w:rPr>
          <w:delText xml:space="preserve"> (</w:delText>
        </w:r>
        <w:r w:rsidR="001A2234" w:rsidDel="00FF640C">
          <w:rPr>
            <w:color w:val="000000"/>
          </w:rPr>
          <w:delText>[</w:delText>
        </w:r>
        <w:r w:rsidR="001A2234" w:rsidRPr="00475644" w:rsidDel="00FF640C">
          <w:rPr>
            <w:color w:val="000000"/>
            <w:highlight w:val="yellow"/>
          </w:rPr>
          <w:delText>=</w:delText>
        </w:r>
        <w:r w:rsidR="001A2234" w:rsidDel="00FF640C">
          <w:rPr>
            <w:color w:val="000000"/>
          </w:rPr>
          <w:delText>]</w:delText>
        </w:r>
        <w:r w:rsidR="00CC28F9" w:rsidRPr="005C471D" w:rsidDel="00FF640C">
          <w:rPr>
            <w:color w:val="000000"/>
          </w:rPr>
          <w:delText xml:space="preserve">) equivalente a uma parcela de implantação, devida até o 5º (quinto) Dia Útil a contar da data da </w:delText>
        </w:r>
        <w:bookmarkStart w:id="434" w:name="_Hlk66122078"/>
        <w:r w:rsidR="00CC28F9" w:rsidRPr="005C471D" w:rsidDel="00FF640C">
          <w:rPr>
            <w:color w:val="000000"/>
          </w:rPr>
          <w:delText>primeira integralização dos CRI</w:delText>
        </w:r>
        <w:bookmarkEnd w:id="434"/>
        <w:r w:rsidR="00CC28F9" w:rsidRPr="005C471D" w:rsidDel="00FF640C">
          <w:delText xml:space="preserve">, </w:delText>
        </w:r>
        <w:r w:rsidR="00CC14F5" w:rsidDel="00FF640C">
          <w:delText xml:space="preserve">e </w:delText>
        </w:r>
        <w:r w:rsidR="00CC28F9" w:rsidRPr="005C471D" w:rsidDel="00FF640C">
          <w:delText xml:space="preserve">(b) </w:delText>
        </w:r>
        <w:r w:rsidR="00CC14F5" w:rsidRPr="003B4FDD" w:rsidDel="00FF640C">
          <w:rPr>
            <w:color w:val="000000"/>
          </w:rPr>
          <w:delText xml:space="preserve">pelos serviços prestados durante a vigência dos CRI, serão devidas </w:delText>
        </w:r>
      </w:del>
      <w:r w:rsidR="00CC28F9" w:rsidRPr="005C471D">
        <w:t xml:space="preserve">parcelas anuais no valor de </w:t>
      </w:r>
      <w:r w:rsidR="00677048" w:rsidRPr="005C471D">
        <w:rPr>
          <w:color w:val="000000"/>
        </w:rPr>
        <w:t xml:space="preserve">R$ </w:t>
      </w:r>
      <w:ins w:id="435" w:author="Rinaldo Rabello" w:date="2021-03-17T15:15:00Z">
        <w:r w:rsidR="00FF640C">
          <w:rPr>
            <w:color w:val="000000"/>
          </w:rPr>
          <w:t xml:space="preserve">22.000,00 </w:t>
        </w:r>
      </w:ins>
      <w:del w:id="436" w:author="Rinaldo Rabello" w:date="2021-03-17T15:15:00Z">
        <w:r w:rsidR="00677048" w:rsidDel="00FF640C">
          <w:rPr>
            <w:color w:val="000000"/>
          </w:rPr>
          <w:delText>[</w:delText>
        </w:r>
        <w:r w:rsidR="00677048" w:rsidRPr="00677630" w:rsidDel="00FF640C">
          <w:rPr>
            <w:color w:val="000000"/>
            <w:highlight w:val="yellow"/>
          </w:rPr>
          <w:delText>=</w:delText>
        </w:r>
        <w:r w:rsidR="00677048" w:rsidDel="00FF640C">
          <w:rPr>
            <w:color w:val="000000"/>
          </w:rPr>
          <w:delText>]</w:delText>
        </w:r>
        <w:r w:rsidR="00677048" w:rsidRPr="005C471D" w:rsidDel="00FF640C">
          <w:rPr>
            <w:color w:val="000000"/>
          </w:rPr>
          <w:delText xml:space="preserve"> </w:delText>
        </w:r>
      </w:del>
      <w:r w:rsidR="00677048" w:rsidRPr="005C471D">
        <w:rPr>
          <w:color w:val="000000"/>
        </w:rPr>
        <w:t>(</w:t>
      </w:r>
      <w:ins w:id="437" w:author="Rinaldo Rabello" w:date="2021-03-17T15:15:00Z">
        <w:r w:rsidR="00FF640C">
          <w:rPr>
            <w:color w:val="000000"/>
          </w:rPr>
          <w:t>vinte e dois mil reais</w:t>
        </w:r>
      </w:ins>
      <w:del w:id="438" w:author="Rinaldo Rabello" w:date="2021-03-17T15:15:00Z">
        <w:r w:rsidR="00677048" w:rsidDel="00FF640C">
          <w:rPr>
            <w:color w:val="000000"/>
          </w:rPr>
          <w:delText>[</w:delText>
        </w:r>
        <w:r w:rsidR="00677048" w:rsidRPr="00677630" w:rsidDel="00FF640C">
          <w:rPr>
            <w:color w:val="000000"/>
            <w:highlight w:val="yellow"/>
          </w:rPr>
          <w:delText>=</w:delText>
        </w:r>
        <w:r w:rsidR="00677048" w:rsidDel="00FF640C">
          <w:rPr>
            <w:color w:val="000000"/>
          </w:rPr>
          <w:delText>]</w:delText>
        </w:r>
      </w:del>
      <w:r w:rsidR="00677048" w:rsidRPr="005C471D">
        <w:rPr>
          <w:color w:val="000000"/>
        </w:rPr>
        <w:t>)</w:t>
      </w:r>
      <w:r w:rsidR="00677048">
        <w:rPr>
          <w:color w:val="000000"/>
        </w:rPr>
        <w:t>,</w:t>
      </w:r>
      <w:r w:rsidR="00677048" w:rsidRPr="005C471D">
        <w:rPr>
          <w:color w:val="000000"/>
        </w:rPr>
        <w:t xml:space="preserve"> </w:t>
      </w:r>
      <w:r w:rsidR="00CC28F9" w:rsidRPr="005C471D">
        <w:t xml:space="preserve">sendo a primeira parcela devida até o 5º (quinto) Dia Útil contado da primeira Data de Integralização dos CRI, e as demais parcelas a serem pagas </w:t>
      </w:r>
      <w:ins w:id="439" w:author="Rinaldo Rabello" w:date="2021-03-17T15:16:00Z">
        <w:r w:rsidR="00FF640C">
          <w:t xml:space="preserve">no dia 15 do </w:t>
        </w:r>
      </w:ins>
      <w:ins w:id="440" w:author="Rinaldo Rabello" w:date="2021-03-17T15:17:00Z">
        <w:r w:rsidR="00FF640C">
          <w:t xml:space="preserve">mesmo </w:t>
        </w:r>
      </w:ins>
      <w:ins w:id="441" w:author="Rinaldo Rabello" w:date="2021-03-17T15:16:00Z">
        <w:r w:rsidR="00FF640C">
          <w:t>mês</w:t>
        </w:r>
      </w:ins>
      <w:ins w:id="442" w:author="Rinaldo Rabello" w:date="2021-03-17T15:17:00Z">
        <w:r w:rsidR="00FF640C">
          <w:t xml:space="preserve"> da emissão da primeira Fatura, </w:t>
        </w:r>
      </w:ins>
      <w:del w:id="443" w:author="Rinaldo Rabello" w:date="2021-03-17T15:16:00Z">
        <w:r w:rsidR="00BC5825" w:rsidRPr="000D5583" w:rsidDel="00FF640C">
          <w:rPr>
            <w:color w:val="000000"/>
          </w:rPr>
          <w:delText>nas</w:delText>
        </w:r>
        <w:r w:rsidR="00BC5825" w:rsidRPr="003B4FDD" w:rsidDel="00FF640C">
          <w:rPr>
            <w:color w:val="000000"/>
          </w:rPr>
          <w:delText xml:space="preserve"> mesmas datas </w:delText>
        </w:r>
      </w:del>
      <w:del w:id="444" w:author="Rinaldo Rabello" w:date="2021-03-17T15:17:00Z">
        <w:r w:rsidR="00BC5825" w:rsidRPr="003B4FDD" w:rsidDel="00FF640C">
          <w:rPr>
            <w:color w:val="000000"/>
          </w:rPr>
          <w:delText>d</w:delText>
        </w:r>
      </w:del>
      <w:ins w:id="445" w:author="Rinaldo Rabello" w:date="2021-03-17T15:17:00Z">
        <w:r w:rsidR="00FF640C">
          <w:rPr>
            <w:color w:val="000000"/>
          </w:rPr>
          <w:t>n</w:t>
        </w:r>
      </w:ins>
      <w:r w:rsidR="00BC5825"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BC5825">
        <w:rPr>
          <w:color w:val="000000"/>
        </w:rPr>
        <w:t>PCA</w:t>
      </w:r>
      <w:r w:rsidR="00BC5825" w:rsidRPr="003B4FDD">
        <w:rPr>
          <w:color w:val="000000"/>
        </w:rPr>
        <w:t xml:space="preserve">, ou na falta deste, ou ainda na impossibilidade de sua utilização, pelo índice que vier a substituí-lo, </w:t>
      </w:r>
      <w:r w:rsidR="00913AD2">
        <w:rPr>
          <w:rFonts w:eastAsia="Yu Gothic"/>
          <w:color w:val="000000"/>
        </w:rPr>
        <w:t xml:space="preserve">a </w:t>
      </w:r>
      <w:r w:rsidR="00913AD2">
        <w:t>partir da data do primeiro pagamento, até as datas de pagamento seguintes,</w:t>
      </w:r>
      <w:r w:rsidR="00913AD2" w:rsidRPr="003B4FDD">
        <w:rPr>
          <w:color w:val="000000"/>
        </w:rPr>
        <w:t xml:space="preserve"> </w:t>
      </w:r>
      <w:r w:rsidR="00BC5825" w:rsidRPr="003B4FDD">
        <w:rPr>
          <w:color w:val="000000"/>
        </w:rPr>
        <w:t xml:space="preserve">calculada </w:t>
      </w:r>
      <w:r w:rsidR="00BC5825" w:rsidRPr="003B4FDD">
        <w:rPr>
          <w:i/>
          <w:color w:val="000000"/>
        </w:rPr>
        <w:t>pro rata die</w:t>
      </w:r>
      <w:r w:rsidR="00BC5825" w:rsidRPr="003B4FDD">
        <w:rPr>
          <w:color w:val="000000"/>
        </w:rPr>
        <w:t>, se necessário.</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B569C13" w:rsidR="00BC5825" w:rsidRDefault="00335EEA" w:rsidP="00B813AA">
      <w:pPr>
        <w:pStyle w:val="Ttulo3"/>
        <w:ind w:left="0" w:firstLine="0"/>
        <w:rPr>
          <w:color w:val="000000"/>
        </w:rPr>
      </w:pPr>
      <w:r w:rsidRPr="005C471D">
        <w:t xml:space="preserve"> </w:t>
      </w:r>
      <w:bookmarkStart w:id="446" w:name="_DV_M168"/>
      <w:bookmarkEnd w:id="446"/>
      <w:r w:rsidR="00BC5825" w:rsidRPr="003B4FDD">
        <w:rPr>
          <w:color w:val="000000"/>
        </w:rPr>
        <w:t>Os valores indicados nos itens “(a)” ao “(</w:t>
      </w:r>
      <w:r w:rsidR="00BC5825">
        <w:rPr>
          <w:color w:val="000000"/>
        </w:rPr>
        <w:t>b</w:t>
      </w:r>
      <w:r w:rsidR="00BC5825" w:rsidRPr="003B4FDD">
        <w:rPr>
          <w:color w:val="000000"/>
        </w:rPr>
        <w:t xml:space="preserve">)” acima serão acrescidos do Imposto Sobre Serviços de Qualquer Natureza – ISS, </w:t>
      </w:r>
      <w:del w:id="447" w:author="Rinaldo Rabello" w:date="2021-03-17T15:18:00Z">
        <w:r w:rsidR="00BC5825" w:rsidRPr="003B4FDD" w:rsidDel="00BD1ED0">
          <w:rPr>
            <w:color w:val="000000"/>
          </w:rPr>
          <w:delText xml:space="preserve">da Contribuição Social sobre o Lucro Líquido – CSLL, do Imposto de Renda Retido na Fonte – IRRF, </w:delText>
        </w:r>
      </w:del>
      <w:r w:rsidR="00BC5825" w:rsidRPr="003B4FDD">
        <w:rPr>
          <w:color w:val="000000"/>
        </w:rPr>
        <w:t>da Contribuição ao Programa de Integração Social – PIS</w:t>
      </w:r>
      <w:ins w:id="448" w:author="Rinaldo Rabello" w:date="2021-03-17T15:18:00Z">
        <w:r w:rsidR="00BD1ED0">
          <w:rPr>
            <w:color w:val="000000"/>
          </w:rPr>
          <w:t xml:space="preserve"> e</w:t>
        </w:r>
      </w:ins>
      <w:del w:id="449" w:author="Rinaldo Rabello" w:date="2021-03-17T15:18:00Z">
        <w:r w:rsidR="00BC5825" w:rsidRPr="003B4FDD" w:rsidDel="00BD1ED0">
          <w:rPr>
            <w:color w:val="000000"/>
          </w:rPr>
          <w:delText>,</w:delText>
        </w:r>
      </w:del>
      <w:r w:rsidR="00BC5825" w:rsidRPr="003B4FDD">
        <w:rPr>
          <w:color w:val="000000"/>
        </w:rPr>
        <w:t xml:space="preserve"> da Contribuição para o Financiamento da Seguridade Social – COFINS e de quaisquer outros tributos que venham a incidir sobre a remuneração, nas alíquotas vigentes na data de cada pagamento</w:t>
      </w:r>
      <w:ins w:id="450" w:author="Rinaldo Rabello" w:date="2021-03-17T15:18:00Z">
        <w:r w:rsidR="00BD1ED0">
          <w:rPr>
            <w:color w:val="000000"/>
          </w:rPr>
          <w:t xml:space="preserve">, excetuando-se </w:t>
        </w:r>
        <w:r w:rsidR="00BD1ED0" w:rsidRPr="003B4FDD">
          <w:rPr>
            <w:color w:val="000000"/>
          </w:rPr>
          <w:t>a Contribuição Social sobre o Lucro Líquido – CSLL</w:t>
        </w:r>
        <w:r w:rsidR="00BD1ED0">
          <w:rPr>
            <w:color w:val="000000"/>
          </w:rPr>
          <w:t xml:space="preserve"> e o</w:t>
        </w:r>
        <w:r w:rsidR="00BD1ED0" w:rsidRPr="003B4FDD">
          <w:rPr>
            <w:color w:val="000000"/>
          </w:rPr>
          <w:t xml:space="preserve"> Imposto de Renda Retido na Fonte – IRRF</w:t>
        </w:r>
      </w:ins>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2965B699" w14:textId="77777777" w:rsidR="00DB389E" w:rsidRDefault="00DB389E" w:rsidP="00DB389E">
      <w:pPr>
        <w:autoSpaceDE w:val="0"/>
        <w:autoSpaceDN w:val="0"/>
        <w:adjustRightInd w:val="0"/>
        <w:rPr>
          <w:ins w:id="451" w:author="Rinaldo Rabello" w:date="2021-03-17T15:47:00Z"/>
          <w:rFonts w:ascii="DejaVuSansCondensed" w:eastAsia="MS Mincho" w:hAnsi="DejaVuSansCondensed" w:cs="DejaVuSansCondensed"/>
          <w:sz w:val="20"/>
          <w:szCs w:val="20"/>
          <w:lang w:eastAsia="pt-BR"/>
        </w:rPr>
      </w:pPr>
    </w:p>
    <w:p w14:paraId="27F47C83" w14:textId="6AA78A48" w:rsidR="00DB389E" w:rsidRDefault="00DB389E" w:rsidP="00DB389E">
      <w:pPr>
        <w:autoSpaceDE w:val="0"/>
        <w:autoSpaceDN w:val="0"/>
        <w:adjustRightInd w:val="0"/>
        <w:jc w:val="both"/>
        <w:rPr>
          <w:ins w:id="452" w:author="Rinaldo Rabello" w:date="2021-03-17T15:50:00Z"/>
          <w:rFonts w:ascii="Verdana" w:eastAsia="MS Mincho" w:hAnsi="Verdana" w:cs="DejaVuSansCondensed"/>
          <w:sz w:val="20"/>
          <w:szCs w:val="20"/>
          <w:lang w:eastAsia="pt-BR"/>
        </w:rPr>
      </w:pPr>
      <w:ins w:id="453" w:author="Rinaldo Rabello" w:date="2021-03-17T15:49:00Z">
        <w:r w:rsidRPr="00DB389E">
          <w:rPr>
            <w:rFonts w:ascii="Verdana" w:eastAsia="MS Mincho" w:hAnsi="Verdana" w:cs="DejaVuSansCondensed"/>
            <w:sz w:val="20"/>
            <w:szCs w:val="20"/>
            <w:lang w:eastAsia="pt-BR"/>
            <w:rPrChange w:id="454" w:author="Rinaldo Rabello" w:date="2021-03-17T15:49:00Z">
              <w:rPr>
                <w:rFonts w:ascii="DejaVuSansCondensed" w:eastAsia="MS Mincho" w:hAnsi="DejaVuSansCondensed" w:cs="DejaVuSansCondensed"/>
                <w:sz w:val="20"/>
                <w:szCs w:val="20"/>
                <w:lang w:eastAsia="pt-BR"/>
              </w:rPr>
            </w:rPrChange>
          </w:rPr>
          <w:t>O pagamento referente a verificação das Notas Fiscais de Reembolso, será devido no 5º (quinto) Dia Útil após o envio</w:t>
        </w:r>
        <w:r>
          <w:rPr>
            <w:rFonts w:ascii="Verdana" w:eastAsia="MS Mincho" w:hAnsi="Verdana" w:cs="DejaVuSansCondensed"/>
            <w:sz w:val="20"/>
            <w:szCs w:val="20"/>
            <w:lang w:eastAsia="pt-BR"/>
          </w:rPr>
          <w:t xml:space="preserve"> </w:t>
        </w:r>
        <w:r w:rsidRPr="00DB389E">
          <w:rPr>
            <w:rFonts w:ascii="Verdana" w:eastAsia="MS Mincho" w:hAnsi="Verdana" w:cs="DejaVuSansCondensed"/>
            <w:sz w:val="20"/>
            <w:szCs w:val="20"/>
            <w:lang w:eastAsia="pt-BR"/>
            <w:rPrChange w:id="455" w:author="Rinaldo Rabello" w:date="2021-03-17T15:49:00Z">
              <w:rPr>
                <w:rFonts w:ascii="DejaVuSansCondensed" w:eastAsia="MS Mincho" w:hAnsi="DejaVuSansCondensed" w:cs="DejaVuSansCondensed"/>
                <w:sz w:val="20"/>
                <w:szCs w:val="20"/>
                <w:lang w:eastAsia="pt-BR"/>
              </w:rPr>
            </w:rPrChange>
          </w:rPr>
          <w:t>de relatório com as devidas verificações de cada Nota Fiscal</w:t>
        </w:r>
      </w:ins>
      <w:ins w:id="456" w:author="Rinaldo Rabello" w:date="2021-03-17T15:50:00Z">
        <w:r w:rsidR="00497D43">
          <w:rPr>
            <w:rFonts w:ascii="Verdana" w:eastAsia="MS Mincho" w:hAnsi="Verdana" w:cs="DejaVuSansCondensed"/>
            <w:sz w:val="20"/>
            <w:szCs w:val="20"/>
            <w:lang w:eastAsia="pt-BR"/>
          </w:rPr>
          <w:t>, conforme tabela a seguir:</w:t>
        </w:r>
      </w:ins>
    </w:p>
    <w:p w14:paraId="3870CEEA" w14:textId="5ABEA9EB" w:rsidR="00497D43" w:rsidRDefault="00497D43" w:rsidP="00DB389E">
      <w:pPr>
        <w:autoSpaceDE w:val="0"/>
        <w:autoSpaceDN w:val="0"/>
        <w:adjustRightInd w:val="0"/>
        <w:jc w:val="both"/>
        <w:rPr>
          <w:ins w:id="457" w:author="Rinaldo Rabello" w:date="2021-03-17T15:50:00Z"/>
          <w:rFonts w:ascii="Verdana" w:eastAsia="MS Mincho" w:hAnsi="Verdana" w:cs="DejaVuSansCondensed"/>
          <w:sz w:val="20"/>
          <w:szCs w:val="20"/>
          <w:lang w:eastAsia="pt-BR"/>
        </w:rPr>
      </w:pPr>
    </w:p>
    <w:p w14:paraId="5F897E13" w14:textId="03AB671F" w:rsidR="00497D43" w:rsidRDefault="00497D43" w:rsidP="00DB389E">
      <w:pPr>
        <w:autoSpaceDE w:val="0"/>
        <w:autoSpaceDN w:val="0"/>
        <w:adjustRightInd w:val="0"/>
        <w:jc w:val="both"/>
        <w:rPr>
          <w:ins w:id="458" w:author="Rinaldo Rabello" w:date="2021-03-17T15:50:00Z"/>
          <w:rFonts w:ascii="Verdana" w:eastAsia="MS Mincho" w:hAnsi="Verdana" w:cs="DejaVuSansCondensed"/>
          <w:sz w:val="20"/>
          <w:szCs w:val="20"/>
          <w:lang w:eastAsia="pt-BR"/>
        </w:rPr>
      </w:pPr>
      <w:ins w:id="459" w:author="Rinaldo Rabello" w:date="2021-03-17T15:50:00Z">
        <w:r>
          <w:rPr>
            <w:noProof/>
            <w:lang w:eastAsia="pt-BR"/>
          </w:rPr>
          <w:drawing>
            <wp:inline distT="0" distB="0" distL="0" distR="0" wp14:anchorId="6AC5B2FB" wp14:editId="722D9221">
              <wp:extent cx="6332220" cy="180784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inline>
          </w:drawing>
        </w:r>
      </w:ins>
    </w:p>
    <w:p w14:paraId="4BE81C71" w14:textId="77777777" w:rsidR="00497D43" w:rsidRPr="00DB389E" w:rsidRDefault="00497D43">
      <w:pPr>
        <w:autoSpaceDE w:val="0"/>
        <w:autoSpaceDN w:val="0"/>
        <w:adjustRightInd w:val="0"/>
        <w:jc w:val="both"/>
        <w:rPr>
          <w:rFonts w:ascii="Verdana" w:eastAsia="MS Mincho" w:hAnsi="Verdana" w:cs="DejaVuSansCondensed"/>
          <w:sz w:val="20"/>
          <w:szCs w:val="20"/>
          <w:rPrChange w:id="460" w:author="Rinaldo Rabello" w:date="2021-03-17T15:49:00Z">
            <w:rPr/>
          </w:rPrChange>
        </w:rPr>
        <w:pPrChange w:id="461" w:author="Rinaldo Rabello" w:date="2021-03-17T15:49:00Z">
          <w:pPr>
            <w:pStyle w:val="PargrafodaLista"/>
          </w:pPr>
        </w:pPrChange>
      </w:pPr>
    </w:p>
    <w:p w14:paraId="09F974A5" w14:textId="570CF717" w:rsidR="00E04A7A" w:rsidRPr="005C471D" w:rsidRDefault="00CC09A4" w:rsidP="00B66656">
      <w:pPr>
        <w:pStyle w:val="Ttulo3"/>
        <w:ind w:left="0" w:firstLine="0"/>
      </w:pPr>
      <w:bookmarkStart w:id="462"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463" w:name="_DV_M207"/>
      <w:bookmarkEnd w:id="462"/>
      <w:bookmarkEnd w:id="463"/>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0F5B3EF4" w14:textId="22321A37" w:rsidR="00335EEA" w:rsidRPr="005C471D" w:rsidRDefault="00335EEA" w:rsidP="00B66656">
      <w:pPr>
        <w:pStyle w:val="Ttulo4"/>
      </w:pPr>
      <w:r w:rsidRPr="005C471D">
        <w:t>A remuneração definida na</w:t>
      </w:r>
      <w:r w:rsidR="00504C98" w:rsidRPr="005C471D">
        <w:t>s</w:t>
      </w:r>
      <w:r w:rsidRPr="005C471D">
        <w:t xml:space="preserve"> Cláusula</w:t>
      </w:r>
      <w:r w:rsidR="00504C98" w:rsidRPr="005C471D">
        <w:t>s</w:t>
      </w:r>
      <w:r w:rsidRPr="005C471D">
        <w:t xml:space="preserve"> </w:t>
      </w:r>
      <w:r w:rsidR="00EC26DE">
        <w:t>10.4</w:t>
      </w:r>
      <w:r w:rsidR="00EC26DE" w:rsidRPr="005C471D">
        <w:t xml:space="preserve"> </w:t>
      </w:r>
      <w:r w:rsidR="00504C98" w:rsidRPr="005C471D">
        <w:t xml:space="preserve">e </w:t>
      </w:r>
      <w:r w:rsidR="00EC26DE">
        <w:t>10.4.1</w:t>
      </w:r>
      <w:r w:rsidR="00EC26DE" w:rsidRPr="005C471D">
        <w:t xml:space="preserve"> </w:t>
      </w:r>
      <w:r w:rsidRPr="005C471D">
        <w:t>acima, também não inclu</w:t>
      </w:r>
      <w:r w:rsidR="00504C98" w:rsidRPr="005C471D">
        <w:t>em</w:t>
      </w:r>
      <w:r w:rsidRPr="005C471D">
        <w:t xml:space="preserve"> as despesas incorridas </w:t>
      </w:r>
      <w:r w:rsidR="00CC09A4" w:rsidRPr="005C471D">
        <w:t xml:space="preserve">e devidamente comprovadas </w:t>
      </w:r>
      <w:r w:rsidRPr="005C471D">
        <w:t>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w:t>
      </w:r>
      <w:r w:rsidR="003D4136" w:rsidRPr="005C471D">
        <w:t>e</w:t>
      </w:r>
      <w:r w:rsidRPr="005C471D">
        <w:t xml:space="preserve"> CRI, da </w:t>
      </w:r>
      <w:r w:rsidR="003929F5" w:rsidRPr="005C471D">
        <w:rPr>
          <w:bCs/>
        </w:rPr>
        <w:t>Securitizadora</w:t>
      </w:r>
      <w:r w:rsidRPr="005C471D">
        <w:t xml:space="preserve"> ou do Agente Fiduciário e para realizar a cobrança dos Créditos Imobiliários representados pel</w:t>
      </w:r>
      <w:r w:rsidR="00910F31">
        <w:t>a CCI</w:t>
      </w:r>
      <w:r w:rsidRPr="005C471D">
        <w:t xml:space="preserve"> integrante do Patrimônio Separado</w:t>
      </w:r>
      <w:r w:rsidR="00D13EF5" w:rsidRPr="005C471D">
        <w:t xml:space="preserve">, </w:t>
      </w:r>
      <w:r w:rsidR="00D13EF5" w:rsidRPr="005C471D">
        <w:rPr>
          <w:color w:val="000000"/>
        </w:rPr>
        <w:t>observado que não serão devidas quaisquer despesas relacionadas à sucumbência em ações judiciais que têm a Devedora ou qualquer sociedade do seu grupo econômico como contraparte</w:t>
      </w:r>
      <w:r w:rsidR="003823F5" w:rsidRPr="005C471D">
        <w:rPr>
          <w:color w:val="000000"/>
        </w:rPr>
        <w:t xml:space="preserve">, </w:t>
      </w:r>
      <w:r w:rsidR="00C55796" w:rsidRPr="005C471D">
        <w:t xml:space="preserve">bem como a remuneração do Agente Fiduciário na hipótese de a </w:t>
      </w:r>
      <w:r w:rsidR="003929F5" w:rsidRPr="005C471D">
        <w:rPr>
          <w:bCs/>
        </w:rPr>
        <w:t>Securitizadora</w:t>
      </w:r>
      <w:r w:rsidR="00C55796" w:rsidRPr="005C471D">
        <w:t xml:space="preserve"> permanecer em inadimplência com relação ao pagamento desta por um período superior a 30 (trinta) dias, podendo o Agente Fiduciário solicitar garantia</w:t>
      </w:r>
      <w:r w:rsidR="003823F5" w:rsidRPr="005C471D">
        <w:t xml:space="preserve"> dos Titulares d</w:t>
      </w:r>
      <w:r w:rsidR="003D4136" w:rsidRPr="005C471D">
        <w:t>e</w:t>
      </w:r>
      <w:r w:rsidR="003823F5" w:rsidRPr="005C471D">
        <w:t xml:space="preserve"> CRI para cobertura do risco de sucumbência.</w:t>
      </w:r>
      <w:r w:rsidRPr="005C471D">
        <w:t xml:space="preserve">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w:t>
      </w:r>
      <w:r w:rsidR="003D4136" w:rsidRPr="005C471D">
        <w:t>e</w:t>
      </w:r>
      <w:r w:rsidRPr="005C471D">
        <w:t xml:space="preserve"> CRI, que serão suportadas </w:t>
      </w:r>
      <w:r w:rsidR="00832655" w:rsidRPr="005C471D">
        <w:t xml:space="preserve">pela </w:t>
      </w:r>
      <w:r w:rsidR="001B3A0C" w:rsidRPr="005C471D">
        <w:t>Devedora</w:t>
      </w:r>
      <w:r w:rsidRPr="005C471D">
        <w:t xml:space="preserve">. </w:t>
      </w:r>
    </w:p>
    <w:p w14:paraId="71CCF7DC" w14:textId="77777777" w:rsidR="00497D43" w:rsidRDefault="00497D43" w:rsidP="00497D43">
      <w:pPr>
        <w:autoSpaceDE w:val="0"/>
        <w:autoSpaceDN w:val="0"/>
        <w:adjustRightInd w:val="0"/>
        <w:ind w:left="851"/>
        <w:rPr>
          <w:ins w:id="464" w:author="Rinaldo Rabello" w:date="2021-03-17T15:55:00Z"/>
          <w:rFonts w:ascii="DejaVuSansCondensed" w:eastAsia="MS Mincho" w:hAnsi="DejaVuSansCondensed" w:cs="DejaVuSansCondensed"/>
          <w:sz w:val="20"/>
          <w:szCs w:val="20"/>
          <w:lang w:eastAsia="pt-BR"/>
        </w:rPr>
      </w:pPr>
    </w:p>
    <w:p w14:paraId="5333990C" w14:textId="52240AEA" w:rsidR="00497D43" w:rsidRPr="00497D43" w:rsidRDefault="00497D43">
      <w:pPr>
        <w:autoSpaceDE w:val="0"/>
        <w:autoSpaceDN w:val="0"/>
        <w:adjustRightInd w:val="0"/>
        <w:ind w:left="851"/>
        <w:jc w:val="both"/>
        <w:rPr>
          <w:ins w:id="465" w:author="Rinaldo Rabello" w:date="2021-03-17T15:54:00Z"/>
          <w:rFonts w:ascii="Verdana" w:eastAsia="MS Mincho" w:hAnsi="Verdana" w:cs="DejaVuSansCondensed"/>
          <w:sz w:val="20"/>
          <w:szCs w:val="20"/>
          <w:lang w:eastAsia="pt-BR"/>
          <w:rPrChange w:id="466" w:author="Rinaldo Rabello" w:date="2021-03-17T15:56:00Z">
            <w:rPr>
              <w:ins w:id="467" w:author="Rinaldo Rabello" w:date="2021-03-17T15:54:00Z"/>
              <w:rFonts w:ascii="DejaVuSansCondensed" w:eastAsia="MS Mincho" w:hAnsi="DejaVuSansCondensed" w:cs="DejaVuSansCondensed"/>
              <w:sz w:val="20"/>
              <w:szCs w:val="20"/>
              <w:lang w:eastAsia="pt-BR"/>
            </w:rPr>
          </w:rPrChange>
        </w:rPr>
        <w:pPrChange w:id="468" w:author="Rinaldo Rabello" w:date="2021-03-17T15:56:00Z">
          <w:pPr>
            <w:autoSpaceDE w:val="0"/>
            <w:autoSpaceDN w:val="0"/>
            <w:adjustRightInd w:val="0"/>
          </w:pPr>
        </w:pPrChange>
      </w:pPr>
      <w:ins w:id="469" w:author="Rinaldo Rabello" w:date="2021-03-17T15:54:00Z">
        <w:r w:rsidRPr="00497D43">
          <w:rPr>
            <w:rFonts w:ascii="Verdana" w:eastAsia="MS Mincho" w:hAnsi="Verdana" w:cs="DejaVuSansCondensed"/>
            <w:sz w:val="20"/>
            <w:szCs w:val="20"/>
            <w:lang w:eastAsia="pt-BR"/>
            <w:rPrChange w:id="470" w:author="Rinaldo Rabello" w:date="2021-03-17T15:56:00Z">
              <w:rPr>
                <w:rFonts w:ascii="DejaVuSansCondensed" w:eastAsia="MS Mincho" w:hAnsi="DejaVuSansCondensed" w:cs="DejaVuSansCondensed"/>
                <w:sz w:val="20"/>
                <w:szCs w:val="20"/>
                <w:lang w:eastAsia="pt-BR"/>
              </w:rPr>
            </w:rPrChange>
          </w:rPr>
          <w:t xml:space="preserve">Serão devidos </w:t>
        </w:r>
      </w:ins>
      <w:ins w:id="471" w:author="Rinaldo Rabello" w:date="2021-03-17T15:57:00Z">
        <w:r>
          <w:rPr>
            <w:rFonts w:ascii="Verdana" w:eastAsia="MS Mincho" w:hAnsi="Verdana" w:cs="DejaVuSansCondensed"/>
            <w:sz w:val="20"/>
            <w:szCs w:val="20"/>
            <w:lang w:eastAsia="pt-BR"/>
          </w:rPr>
          <w:t xml:space="preserve">ao </w:t>
        </w:r>
        <w:r w:rsidRPr="005C471D">
          <w:t>Agente Fiduciário</w:t>
        </w:r>
      </w:ins>
      <w:ins w:id="472" w:author="Rinaldo Rabello" w:date="2021-03-17T15:54:00Z">
        <w:r w:rsidRPr="00497D43">
          <w:rPr>
            <w:rFonts w:ascii="Verdana" w:eastAsia="MS Mincho" w:hAnsi="Verdana" w:cs="DejaVuSansCondensed"/>
            <w:sz w:val="20"/>
            <w:szCs w:val="20"/>
            <w:lang w:eastAsia="pt-BR"/>
            <w:rPrChange w:id="473" w:author="Rinaldo Rabello" w:date="2021-03-17T15:56:00Z">
              <w:rPr>
                <w:rFonts w:ascii="DejaVuSansCondensed" w:eastAsia="MS Mincho" w:hAnsi="DejaVuSansCondensed" w:cs="DejaVuSansCondensed"/>
                <w:sz w:val="20"/>
                <w:szCs w:val="20"/>
                <w:lang w:eastAsia="pt-BR"/>
              </w:rPr>
            </w:rPrChange>
          </w:rPr>
          <w:t>, adicionalmente, o valor de R$ 500,00 (quinhentos reais) por hora-homem de</w:t>
        </w:r>
      </w:ins>
      <w:ins w:id="474" w:author="Rinaldo Rabello" w:date="2021-03-17T15:55:00Z">
        <w:r w:rsidRPr="00497D43">
          <w:rPr>
            <w:rFonts w:ascii="Verdana" w:eastAsia="MS Mincho" w:hAnsi="Verdana" w:cs="DejaVuSansCondensed"/>
            <w:sz w:val="20"/>
            <w:szCs w:val="20"/>
            <w:lang w:eastAsia="pt-BR"/>
            <w:rPrChange w:id="475" w:author="Rinaldo Rabello" w:date="2021-03-17T15:56:00Z">
              <w:rPr>
                <w:rFonts w:ascii="DejaVuSansCondensed" w:eastAsia="MS Mincho" w:hAnsi="DejaVuSansCondensed" w:cs="DejaVuSansCondensed"/>
                <w:sz w:val="20"/>
                <w:szCs w:val="20"/>
                <w:lang w:eastAsia="pt-BR"/>
              </w:rPr>
            </w:rPrChange>
          </w:rPr>
          <w:t xml:space="preserve"> </w:t>
        </w:r>
      </w:ins>
      <w:ins w:id="476" w:author="Rinaldo Rabello" w:date="2021-03-17T15:54:00Z">
        <w:r w:rsidRPr="00497D43">
          <w:rPr>
            <w:rFonts w:ascii="Verdana" w:eastAsia="MS Mincho" w:hAnsi="Verdana" w:cs="DejaVuSansCondensed"/>
            <w:sz w:val="20"/>
            <w:szCs w:val="20"/>
            <w:lang w:eastAsia="pt-BR"/>
            <w:rPrChange w:id="477" w:author="Rinaldo Rabello" w:date="2021-03-17T15:56:00Z">
              <w:rPr>
                <w:rFonts w:ascii="DejaVuSansCondensed" w:eastAsia="MS Mincho" w:hAnsi="DejaVuSansCondensed" w:cs="DejaVuSansCondensed"/>
                <w:sz w:val="20"/>
                <w:szCs w:val="20"/>
                <w:lang w:eastAsia="pt-BR"/>
              </w:rPr>
            </w:rPrChange>
          </w:rPr>
          <w:t>trabalho,</w:t>
        </w:r>
      </w:ins>
      <w:ins w:id="478" w:author="Rinaldo Rabello" w:date="2021-03-17T15:55:00Z">
        <w:r w:rsidRPr="00497D43">
          <w:rPr>
            <w:rFonts w:ascii="Verdana" w:eastAsia="MS Mincho" w:hAnsi="Verdana" w:cs="DejaVuSansCondensed"/>
            <w:sz w:val="20"/>
            <w:szCs w:val="20"/>
            <w:lang w:eastAsia="pt-BR"/>
            <w:rPrChange w:id="479" w:author="Rinaldo Rabello" w:date="2021-03-17T15:56:00Z">
              <w:rPr>
                <w:rFonts w:ascii="DejaVuSansCondensed" w:eastAsia="MS Mincho" w:hAnsi="DejaVuSansCondensed" w:cs="DejaVuSansCondensed"/>
                <w:sz w:val="20"/>
                <w:szCs w:val="20"/>
                <w:lang w:eastAsia="pt-BR"/>
              </w:rPr>
            </w:rPrChange>
          </w:rPr>
          <w:t xml:space="preserve"> </w:t>
        </w:r>
      </w:ins>
      <w:ins w:id="480" w:author="Rinaldo Rabello" w:date="2021-03-17T15:54:00Z">
        <w:r w:rsidRPr="00497D43">
          <w:rPr>
            <w:rFonts w:ascii="Verdana" w:eastAsia="MS Mincho" w:hAnsi="Verdana" w:cs="DejaVuSansCondensed"/>
            <w:sz w:val="20"/>
            <w:szCs w:val="20"/>
            <w:lang w:eastAsia="pt-BR"/>
            <w:rPrChange w:id="481" w:author="Rinaldo Rabello" w:date="2021-03-17T15:56:00Z">
              <w:rPr>
                <w:rFonts w:ascii="DejaVuSansCondensed" w:eastAsia="MS Mincho" w:hAnsi="DejaVuSansCondensed" w:cs="DejaVuSansCondensed"/>
                <w:sz w:val="20"/>
                <w:szCs w:val="20"/>
                <w:lang w:eastAsia="pt-BR"/>
              </w:rPr>
            </w:rPrChange>
          </w:rPr>
          <w:t>dedicado às ocorrências abaixo:</w:t>
        </w:r>
      </w:ins>
    </w:p>
    <w:p w14:paraId="0DB8DF85" w14:textId="77777777" w:rsidR="00497D43" w:rsidRPr="00497D43" w:rsidRDefault="00497D43">
      <w:pPr>
        <w:autoSpaceDE w:val="0"/>
        <w:autoSpaceDN w:val="0"/>
        <w:adjustRightInd w:val="0"/>
        <w:ind w:left="851"/>
        <w:jc w:val="both"/>
        <w:rPr>
          <w:ins w:id="482" w:author="Rinaldo Rabello" w:date="2021-03-17T15:55:00Z"/>
          <w:rFonts w:ascii="Verdana" w:eastAsia="MS Mincho" w:hAnsi="Verdana" w:cs="DejaVuSansCondensed"/>
          <w:sz w:val="20"/>
          <w:szCs w:val="20"/>
          <w:lang w:eastAsia="pt-BR"/>
          <w:rPrChange w:id="483" w:author="Rinaldo Rabello" w:date="2021-03-17T15:56:00Z">
            <w:rPr>
              <w:ins w:id="484" w:author="Rinaldo Rabello" w:date="2021-03-17T15:55:00Z"/>
              <w:rFonts w:ascii="DejaVuSansCondensed" w:eastAsia="MS Mincho" w:hAnsi="DejaVuSansCondensed" w:cs="DejaVuSansCondensed"/>
              <w:sz w:val="20"/>
              <w:szCs w:val="20"/>
              <w:lang w:eastAsia="pt-BR"/>
            </w:rPr>
          </w:rPrChange>
        </w:rPr>
        <w:pPrChange w:id="485" w:author="Rinaldo Rabello" w:date="2021-03-17T15:56:00Z">
          <w:pPr>
            <w:autoSpaceDE w:val="0"/>
            <w:autoSpaceDN w:val="0"/>
            <w:adjustRightInd w:val="0"/>
            <w:ind w:left="851"/>
          </w:pPr>
        </w:pPrChange>
      </w:pPr>
    </w:p>
    <w:p w14:paraId="29620055" w14:textId="6B967FAE" w:rsidR="00497D43" w:rsidRPr="00497D43" w:rsidRDefault="00497D43">
      <w:pPr>
        <w:autoSpaceDE w:val="0"/>
        <w:autoSpaceDN w:val="0"/>
        <w:adjustRightInd w:val="0"/>
        <w:ind w:left="851"/>
        <w:jc w:val="both"/>
        <w:rPr>
          <w:ins w:id="486" w:author="Rinaldo Rabello" w:date="2021-03-17T15:54:00Z"/>
          <w:rFonts w:ascii="Verdana" w:eastAsia="MS Mincho" w:hAnsi="Verdana" w:cs="DejaVuSansCondensed"/>
          <w:sz w:val="20"/>
          <w:szCs w:val="20"/>
          <w:lang w:eastAsia="pt-BR"/>
          <w:rPrChange w:id="487" w:author="Rinaldo Rabello" w:date="2021-03-17T15:56:00Z">
            <w:rPr>
              <w:ins w:id="488" w:author="Rinaldo Rabello" w:date="2021-03-17T15:54:00Z"/>
              <w:rFonts w:ascii="DejaVuSansCondensed" w:eastAsia="MS Mincho" w:hAnsi="DejaVuSansCondensed" w:cs="DejaVuSansCondensed"/>
              <w:sz w:val="20"/>
              <w:szCs w:val="20"/>
              <w:lang w:eastAsia="pt-BR"/>
            </w:rPr>
          </w:rPrChange>
        </w:rPr>
        <w:pPrChange w:id="489" w:author="Rinaldo Rabello" w:date="2021-03-17T15:56:00Z">
          <w:pPr>
            <w:autoSpaceDE w:val="0"/>
            <w:autoSpaceDN w:val="0"/>
            <w:adjustRightInd w:val="0"/>
          </w:pPr>
        </w:pPrChange>
      </w:pPr>
      <w:ins w:id="490" w:author="Rinaldo Rabello" w:date="2021-03-17T15:54:00Z">
        <w:r w:rsidRPr="00497D43">
          <w:rPr>
            <w:rFonts w:ascii="Verdana" w:eastAsia="MS Mincho" w:hAnsi="Verdana" w:cs="DejaVuSansCondensed"/>
            <w:sz w:val="20"/>
            <w:szCs w:val="20"/>
            <w:lang w:eastAsia="pt-BR"/>
            <w:rPrChange w:id="491" w:author="Rinaldo Rabello" w:date="2021-03-17T15:56:00Z">
              <w:rPr>
                <w:rFonts w:ascii="DejaVuSansCondensed" w:eastAsia="MS Mincho" w:hAnsi="DejaVuSansCondensed" w:cs="DejaVuSansCondensed"/>
                <w:sz w:val="20"/>
                <w:szCs w:val="20"/>
                <w:lang w:eastAsia="pt-BR"/>
              </w:rPr>
            </w:rPrChange>
          </w:rPr>
          <w:t xml:space="preserve">1. Em caso de inadimplemento das obrigações inerentes à </w:t>
        </w:r>
      </w:ins>
      <w:ins w:id="492" w:author="Rinaldo Rabello" w:date="2021-03-17T15:57:00Z">
        <w:r>
          <w:rPr>
            <w:rFonts w:ascii="Verdana" w:eastAsia="MS Mincho" w:hAnsi="Verdana" w:cs="DejaVuSansCondensed"/>
            <w:sz w:val="20"/>
            <w:szCs w:val="20"/>
            <w:lang w:eastAsia="pt-BR"/>
          </w:rPr>
          <w:t>Emisspra</w:t>
        </w:r>
      </w:ins>
      <w:ins w:id="493" w:author="Rinaldo Rabello" w:date="2021-03-17T15:54:00Z">
        <w:r w:rsidRPr="00497D43">
          <w:rPr>
            <w:rFonts w:ascii="Verdana" w:eastAsia="MS Mincho" w:hAnsi="Verdana" w:cs="DejaVuSansCondensed"/>
            <w:sz w:val="20"/>
            <w:szCs w:val="20"/>
            <w:lang w:eastAsia="pt-BR"/>
            <w:rPrChange w:id="494" w:author="Rinaldo Rabello" w:date="2021-03-17T15:56:00Z">
              <w:rPr>
                <w:rFonts w:ascii="DejaVuSansCondensed" w:eastAsia="MS Mincho" w:hAnsi="DejaVuSansCondensed" w:cs="DejaVuSansCondensed"/>
                <w:sz w:val="20"/>
                <w:szCs w:val="20"/>
                <w:lang w:eastAsia="pt-BR"/>
              </w:rPr>
            </w:rPrChange>
          </w:rPr>
          <w:t xml:space="preserve"> ou aos Garantidores, nos termos do</w:t>
        </w:r>
      </w:ins>
      <w:ins w:id="495" w:author="Rinaldo Rabello" w:date="2021-03-17T15:56:00Z">
        <w:r>
          <w:rPr>
            <w:rFonts w:ascii="Verdana" w:eastAsia="MS Mincho" w:hAnsi="Verdana" w:cs="DejaVuSansCondensed"/>
            <w:sz w:val="20"/>
            <w:szCs w:val="20"/>
            <w:lang w:eastAsia="pt-BR"/>
          </w:rPr>
          <w:t xml:space="preserve">s </w:t>
        </w:r>
      </w:ins>
      <w:ins w:id="496" w:author="Rinaldo Rabello" w:date="2021-03-17T15:54:00Z">
        <w:r w:rsidRPr="00497D43">
          <w:rPr>
            <w:rFonts w:ascii="Verdana" w:eastAsia="MS Mincho" w:hAnsi="Verdana" w:cs="DejaVuSansCondensed"/>
            <w:sz w:val="20"/>
            <w:szCs w:val="20"/>
            <w:lang w:eastAsia="pt-BR"/>
            <w:rPrChange w:id="497" w:author="Rinaldo Rabello" w:date="2021-03-17T15:56:00Z">
              <w:rPr>
                <w:rFonts w:ascii="DejaVuSansCondensed" w:eastAsia="MS Mincho" w:hAnsi="DejaVuSansCondensed" w:cs="DejaVuSansCondensed"/>
                <w:sz w:val="20"/>
                <w:szCs w:val="20"/>
                <w:lang w:eastAsia="pt-BR"/>
              </w:rPr>
            </w:rPrChange>
          </w:rPr>
          <w:t xml:space="preserve">Instrumentos da Emissão, após a integralização da Emissão, levando </w:t>
        </w:r>
      </w:ins>
      <w:ins w:id="498" w:author="Rinaldo Rabello" w:date="2021-03-17T15:57:00Z">
        <w:r>
          <w:rPr>
            <w:rFonts w:ascii="Verdana" w:eastAsia="MS Mincho" w:hAnsi="Verdana" w:cs="DejaVuSansCondensed"/>
            <w:sz w:val="20"/>
            <w:szCs w:val="20"/>
            <w:lang w:eastAsia="pt-BR"/>
          </w:rPr>
          <w:t xml:space="preserve">ao </w:t>
        </w:r>
        <w:r w:rsidRPr="005C471D">
          <w:t xml:space="preserve">Agente Fiduciário </w:t>
        </w:r>
      </w:ins>
      <w:ins w:id="499" w:author="Rinaldo Rabello" w:date="2021-03-17T15:54:00Z">
        <w:r w:rsidRPr="00497D43">
          <w:rPr>
            <w:rFonts w:ascii="Verdana" w:eastAsia="MS Mincho" w:hAnsi="Verdana" w:cs="DejaVuSansCondensed"/>
            <w:sz w:val="20"/>
            <w:szCs w:val="20"/>
            <w:lang w:eastAsia="pt-BR"/>
            <w:rPrChange w:id="500" w:author="Rinaldo Rabello" w:date="2021-03-17T15:56:00Z">
              <w:rPr>
                <w:rFonts w:ascii="DejaVuSansCondensed" w:eastAsia="MS Mincho" w:hAnsi="DejaVuSansCondensed" w:cs="DejaVuSansCondensed"/>
                <w:sz w:val="20"/>
                <w:szCs w:val="20"/>
                <w:lang w:eastAsia="pt-BR"/>
              </w:rPr>
            </w:rPrChange>
          </w:rPr>
          <w:t>a adotar as medidas</w:t>
        </w:r>
      </w:ins>
      <w:ins w:id="501" w:author="Rinaldo Rabello" w:date="2021-03-17T15:55:00Z">
        <w:r w:rsidRPr="00497D43">
          <w:rPr>
            <w:rFonts w:ascii="Verdana" w:eastAsia="MS Mincho" w:hAnsi="Verdana" w:cs="DejaVuSansCondensed"/>
            <w:sz w:val="20"/>
            <w:szCs w:val="20"/>
            <w:lang w:eastAsia="pt-BR"/>
            <w:rPrChange w:id="502" w:author="Rinaldo Rabello" w:date="2021-03-17T15:56:00Z">
              <w:rPr>
                <w:rFonts w:ascii="DejaVuSansCondensed" w:eastAsia="MS Mincho" w:hAnsi="DejaVuSansCondensed" w:cs="DejaVuSansCondensed"/>
                <w:sz w:val="20"/>
                <w:szCs w:val="20"/>
                <w:lang w:eastAsia="pt-BR"/>
              </w:rPr>
            </w:rPrChange>
          </w:rPr>
          <w:t xml:space="preserve"> </w:t>
        </w:r>
      </w:ins>
      <w:ins w:id="503" w:author="Rinaldo Rabello" w:date="2021-03-17T15:54:00Z">
        <w:r w:rsidRPr="00497D43">
          <w:rPr>
            <w:rFonts w:ascii="Verdana" w:eastAsia="MS Mincho" w:hAnsi="Verdana" w:cs="DejaVuSansCondensed"/>
            <w:sz w:val="20"/>
            <w:szCs w:val="20"/>
            <w:lang w:eastAsia="pt-BR"/>
            <w:rPrChange w:id="504" w:author="Rinaldo Rabello" w:date="2021-03-17T15:56:00Z">
              <w:rPr>
                <w:rFonts w:ascii="DejaVuSansCondensed" w:eastAsia="MS Mincho" w:hAnsi="DejaVuSansCondensed" w:cs="DejaVuSansCondensed"/>
                <w:sz w:val="20"/>
                <w:szCs w:val="20"/>
                <w:lang w:eastAsia="pt-BR"/>
              </w:rPr>
            </w:rPrChange>
          </w:rPr>
          <w:t>extrajudiciais e/ou judiciais cabíveis à proteção dos interesses dos Titulares;</w:t>
        </w:r>
      </w:ins>
    </w:p>
    <w:p w14:paraId="2A0E0E20" w14:textId="77777777" w:rsidR="00497D43" w:rsidRPr="00497D43" w:rsidRDefault="00497D43">
      <w:pPr>
        <w:autoSpaceDE w:val="0"/>
        <w:autoSpaceDN w:val="0"/>
        <w:adjustRightInd w:val="0"/>
        <w:ind w:left="851"/>
        <w:jc w:val="both"/>
        <w:rPr>
          <w:ins w:id="505" w:author="Rinaldo Rabello" w:date="2021-03-17T15:55:00Z"/>
          <w:rFonts w:ascii="Verdana" w:eastAsia="MS Mincho" w:hAnsi="Verdana" w:cs="DejaVuSansCondensed"/>
          <w:sz w:val="20"/>
          <w:szCs w:val="20"/>
          <w:lang w:eastAsia="pt-BR"/>
          <w:rPrChange w:id="506" w:author="Rinaldo Rabello" w:date="2021-03-17T15:56:00Z">
            <w:rPr>
              <w:ins w:id="507" w:author="Rinaldo Rabello" w:date="2021-03-17T15:55:00Z"/>
              <w:rFonts w:ascii="DejaVuSansCondensed" w:eastAsia="MS Mincho" w:hAnsi="DejaVuSansCondensed" w:cs="DejaVuSansCondensed"/>
              <w:sz w:val="20"/>
              <w:szCs w:val="20"/>
              <w:lang w:eastAsia="pt-BR"/>
            </w:rPr>
          </w:rPrChange>
        </w:rPr>
        <w:pPrChange w:id="508" w:author="Rinaldo Rabello" w:date="2021-03-17T15:56:00Z">
          <w:pPr>
            <w:autoSpaceDE w:val="0"/>
            <w:autoSpaceDN w:val="0"/>
            <w:adjustRightInd w:val="0"/>
            <w:ind w:left="851"/>
          </w:pPr>
        </w:pPrChange>
      </w:pPr>
    </w:p>
    <w:p w14:paraId="2FB37E11" w14:textId="71ECF208" w:rsidR="00497D43" w:rsidRPr="00497D43" w:rsidRDefault="00497D43">
      <w:pPr>
        <w:autoSpaceDE w:val="0"/>
        <w:autoSpaceDN w:val="0"/>
        <w:adjustRightInd w:val="0"/>
        <w:ind w:left="851"/>
        <w:jc w:val="both"/>
        <w:rPr>
          <w:ins w:id="509" w:author="Rinaldo Rabello" w:date="2021-03-17T15:54:00Z"/>
          <w:rFonts w:ascii="Verdana" w:eastAsia="MS Mincho" w:hAnsi="Verdana" w:cs="DejaVuSansCondensed"/>
          <w:sz w:val="20"/>
          <w:szCs w:val="20"/>
          <w:lang w:eastAsia="pt-BR"/>
          <w:rPrChange w:id="510" w:author="Rinaldo Rabello" w:date="2021-03-17T15:56:00Z">
            <w:rPr>
              <w:ins w:id="511" w:author="Rinaldo Rabello" w:date="2021-03-17T15:54:00Z"/>
              <w:rFonts w:ascii="DejaVuSansCondensed" w:eastAsia="MS Mincho" w:hAnsi="DejaVuSansCondensed" w:cs="DejaVuSansCondensed"/>
              <w:sz w:val="20"/>
              <w:szCs w:val="20"/>
              <w:lang w:eastAsia="pt-BR"/>
            </w:rPr>
          </w:rPrChange>
        </w:rPr>
        <w:pPrChange w:id="512" w:author="Rinaldo Rabello" w:date="2021-03-17T15:56:00Z">
          <w:pPr>
            <w:autoSpaceDE w:val="0"/>
            <w:autoSpaceDN w:val="0"/>
            <w:adjustRightInd w:val="0"/>
          </w:pPr>
        </w:pPrChange>
      </w:pPr>
      <w:ins w:id="513" w:author="Rinaldo Rabello" w:date="2021-03-17T15:54:00Z">
        <w:r w:rsidRPr="00497D43">
          <w:rPr>
            <w:rFonts w:ascii="Verdana" w:eastAsia="MS Mincho" w:hAnsi="Verdana" w:cs="DejaVuSansCondensed"/>
            <w:sz w:val="20"/>
            <w:szCs w:val="20"/>
            <w:lang w:eastAsia="pt-BR"/>
            <w:rPrChange w:id="514" w:author="Rinaldo Rabello" w:date="2021-03-17T15:56:00Z">
              <w:rPr>
                <w:rFonts w:ascii="DejaVuSansCondensed" w:eastAsia="MS Mincho" w:hAnsi="DejaVuSansCondensed" w:cs="DejaVuSansCondensed"/>
                <w:sz w:val="20"/>
                <w:szCs w:val="20"/>
                <w:lang w:eastAsia="pt-BR"/>
              </w:rPr>
            </w:rPrChange>
          </w:rPr>
          <w:t>2. Participação de reuniões ou conferências telefônicas, após a integralização da Emissão;</w:t>
        </w:r>
      </w:ins>
    </w:p>
    <w:p w14:paraId="634B3998" w14:textId="77777777" w:rsidR="00497D43" w:rsidRPr="00497D43" w:rsidRDefault="00497D43">
      <w:pPr>
        <w:autoSpaceDE w:val="0"/>
        <w:autoSpaceDN w:val="0"/>
        <w:adjustRightInd w:val="0"/>
        <w:ind w:left="851"/>
        <w:jc w:val="both"/>
        <w:rPr>
          <w:ins w:id="515" w:author="Rinaldo Rabello" w:date="2021-03-17T15:55:00Z"/>
          <w:rFonts w:ascii="Verdana" w:eastAsia="MS Mincho" w:hAnsi="Verdana" w:cs="DejaVuSansCondensed"/>
          <w:sz w:val="20"/>
          <w:szCs w:val="20"/>
          <w:lang w:eastAsia="pt-BR"/>
          <w:rPrChange w:id="516" w:author="Rinaldo Rabello" w:date="2021-03-17T15:56:00Z">
            <w:rPr>
              <w:ins w:id="517" w:author="Rinaldo Rabello" w:date="2021-03-17T15:55:00Z"/>
              <w:rFonts w:ascii="DejaVuSansCondensed" w:eastAsia="MS Mincho" w:hAnsi="DejaVuSansCondensed" w:cs="DejaVuSansCondensed"/>
              <w:sz w:val="20"/>
              <w:szCs w:val="20"/>
              <w:lang w:eastAsia="pt-BR"/>
            </w:rPr>
          </w:rPrChange>
        </w:rPr>
        <w:pPrChange w:id="518" w:author="Rinaldo Rabello" w:date="2021-03-17T15:56:00Z">
          <w:pPr>
            <w:autoSpaceDE w:val="0"/>
            <w:autoSpaceDN w:val="0"/>
            <w:adjustRightInd w:val="0"/>
            <w:ind w:left="851"/>
          </w:pPr>
        </w:pPrChange>
      </w:pPr>
    </w:p>
    <w:p w14:paraId="13F82D11" w14:textId="7840A6C8" w:rsidR="00497D43" w:rsidRPr="00497D43" w:rsidRDefault="00497D43">
      <w:pPr>
        <w:autoSpaceDE w:val="0"/>
        <w:autoSpaceDN w:val="0"/>
        <w:adjustRightInd w:val="0"/>
        <w:ind w:left="851"/>
        <w:jc w:val="both"/>
        <w:rPr>
          <w:ins w:id="519" w:author="Rinaldo Rabello" w:date="2021-03-17T15:54:00Z"/>
          <w:rFonts w:ascii="Verdana" w:eastAsia="MS Mincho" w:hAnsi="Verdana" w:cs="DejaVuSansCondensed"/>
          <w:sz w:val="20"/>
          <w:szCs w:val="20"/>
          <w:lang w:eastAsia="pt-BR"/>
          <w:rPrChange w:id="520" w:author="Rinaldo Rabello" w:date="2021-03-17T15:56:00Z">
            <w:rPr>
              <w:ins w:id="521" w:author="Rinaldo Rabello" w:date="2021-03-17T15:54:00Z"/>
              <w:rFonts w:ascii="DejaVuSansCondensed" w:eastAsia="MS Mincho" w:hAnsi="DejaVuSansCondensed" w:cs="DejaVuSansCondensed"/>
              <w:sz w:val="20"/>
              <w:szCs w:val="20"/>
              <w:lang w:eastAsia="pt-BR"/>
            </w:rPr>
          </w:rPrChange>
        </w:rPr>
        <w:pPrChange w:id="522" w:author="Rinaldo Rabello" w:date="2021-03-17T15:56:00Z">
          <w:pPr>
            <w:autoSpaceDE w:val="0"/>
            <w:autoSpaceDN w:val="0"/>
            <w:adjustRightInd w:val="0"/>
          </w:pPr>
        </w:pPrChange>
      </w:pPr>
      <w:ins w:id="523" w:author="Rinaldo Rabello" w:date="2021-03-17T15:54:00Z">
        <w:r w:rsidRPr="00497D43">
          <w:rPr>
            <w:rFonts w:ascii="Verdana" w:eastAsia="MS Mincho" w:hAnsi="Verdana" w:cs="DejaVuSansCondensed"/>
            <w:sz w:val="20"/>
            <w:szCs w:val="20"/>
            <w:lang w:eastAsia="pt-BR"/>
            <w:rPrChange w:id="524" w:author="Rinaldo Rabello" w:date="2021-03-17T15:56:00Z">
              <w:rPr>
                <w:rFonts w:ascii="DejaVuSansCondensed" w:eastAsia="MS Mincho" w:hAnsi="DejaVuSansCondensed" w:cs="DejaVuSansCondensed"/>
                <w:sz w:val="20"/>
                <w:szCs w:val="20"/>
                <w:lang w:eastAsia="pt-BR"/>
              </w:rPr>
            </w:rPrChange>
          </w:rPr>
          <w:t>3. Atendimento às solicitações extraordinárias, não previstas nos Instrumentos da Emissão;</w:t>
        </w:r>
      </w:ins>
    </w:p>
    <w:p w14:paraId="4ABA24B4" w14:textId="77777777" w:rsidR="00497D43" w:rsidRPr="00497D43" w:rsidRDefault="00497D43">
      <w:pPr>
        <w:autoSpaceDE w:val="0"/>
        <w:autoSpaceDN w:val="0"/>
        <w:adjustRightInd w:val="0"/>
        <w:ind w:left="851"/>
        <w:jc w:val="both"/>
        <w:rPr>
          <w:ins w:id="525" w:author="Rinaldo Rabello" w:date="2021-03-17T15:55:00Z"/>
          <w:rFonts w:ascii="Verdana" w:eastAsia="MS Mincho" w:hAnsi="Verdana" w:cs="DejaVuSansCondensed"/>
          <w:sz w:val="20"/>
          <w:szCs w:val="20"/>
          <w:lang w:eastAsia="pt-BR"/>
          <w:rPrChange w:id="526" w:author="Rinaldo Rabello" w:date="2021-03-17T15:56:00Z">
            <w:rPr>
              <w:ins w:id="527" w:author="Rinaldo Rabello" w:date="2021-03-17T15:55:00Z"/>
              <w:rFonts w:ascii="DejaVuSansCondensed" w:eastAsia="MS Mincho" w:hAnsi="DejaVuSansCondensed" w:cs="DejaVuSansCondensed"/>
              <w:sz w:val="20"/>
              <w:szCs w:val="20"/>
              <w:lang w:eastAsia="pt-BR"/>
            </w:rPr>
          </w:rPrChange>
        </w:rPr>
        <w:pPrChange w:id="528" w:author="Rinaldo Rabello" w:date="2021-03-17T15:56:00Z">
          <w:pPr>
            <w:autoSpaceDE w:val="0"/>
            <w:autoSpaceDN w:val="0"/>
            <w:adjustRightInd w:val="0"/>
            <w:ind w:left="851"/>
          </w:pPr>
        </w:pPrChange>
      </w:pPr>
    </w:p>
    <w:p w14:paraId="2F03DA7C" w14:textId="3A2BB827" w:rsidR="00497D43" w:rsidRPr="00497D43" w:rsidRDefault="00497D43">
      <w:pPr>
        <w:autoSpaceDE w:val="0"/>
        <w:autoSpaceDN w:val="0"/>
        <w:adjustRightInd w:val="0"/>
        <w:ind w:left="851"/>
        <w:jc w:val="both"/>
        <w:rPr>
          <w:ins w:id="529" w:author="Rinaldo Rabello" w:date="2021-03-17T15:54:00Z"/>
          <w:rFonts w:ascii="Verdana" w:eastAsia="MS Mincho" w:hAnsi="Verdana" w:cs="DejaVuSansCondensed"/>
          <w:sz w:val="20"/>
          <w:szCs w:val="20"/>
          <w:lang w:eastAsia="pt-BR"/>
          <w:rPrChange w:id="530" w:author="Rinaldo Rabello" w:date="2021-03-17T15:56:00Z">
            <w:rPr>
              <w:ins w:id="531" w:author="Rinaldo Rabello" w:date="2021-03-17T15:54:00Z"/>
              <w:rFonts w:ascii="DejaVuSansCondensed" w:eastAsia="MS Mincho" w:hAnsi="DejaVuSansCondensed" w:cs="DejaVuSansCondensed"/>
              <w:sz w:val="20"/>
              <w:szCs w:val="20"/>
              <w:lang w:eastAsia="pt-BR"/>
            </w:rPr>
          </w:rPrChange>
        </w:rPr>
        <w:pPrChange w:id="532" w:author="Rinaldo Rabello" w:date="2021-03-17T15:56:00Z">
          <w:pPr>
            <w:autoSpaceDE w:val="0"/>
            <w:autoSpaceDN w:val="0"/>
            <w:adjustRightInd w:val="0"/>
          </w:pPr>
        </w:pPrChange>
      </w:pPr>
      <w:ins w:id="533" w:author="Rinaldo Rabello" w:date="2021-03-17T15:54:00Z">
        <w:r w:rsidRPr="00497D43">
          <w:rPr>
            <w:rFonts w:ascii="Verdana" w:eastAsia="MS Mincho" w:hAnsi="Verdana" w:cs="DejaVuSansCondensed"/>
            <w:sz w:val="20"/>
            <w:szCs w:val="20"/>
            <w:lang w:eastAsia="pt-BR"/>
            <w:rPrChange w:id="534" w:author="Rinaldo Rabello" w:date="2021-03-17T15:56:00Z">
              <w:rPr>
                <w:rFonts w:ascii="DejaVuSansCondensed" w:eastAsia="MS Mincho" w:hAnsi="DejaVuSansCondensed" w:cs="DejaVuSansCondensed"/>
                <w:sz w:val="20"/>
                <w:szCs w:val="20"/>
                <w:lang w:eastAsia="pt-BR"/>
              </w:rPr>
            </w:rPrChange>
          </w:rPr>
          <w:t>4. Realização de comentários aos Instrumentos da Emissão durante a estruturação da Emissão, caso a mesma não</w:t>
        </w:r>
      </w:ins>
      <w:ins w:id="535" w:author="Rinaldo Rabello" w:date="2021-03-17T15:56:00Z">
        <w:r>
          <w:rPr>
            <w:rFonts w:ascii="Verdana" w:eastAsia="MS Mincho" w:hAnsi="Verdana" w:cs="DejaVuSansCondensed"/>
            <w:sz w:val="20"/>
            <w:szCs w:val="20"/>
            <w:lang w:eastAsia="pt-BR"/>
          </w:rPr>
          <w:t xml:space="preserve"> </w:t>
        </w:r>
      </w:ins>
      <w:ins w:id="536" w:author="Rinaldo Rabello" w:date="2021-03-17T15:54:00Z">
        <w:r w:rsidRPr="00497D43">
          <w:rPr>
            <w:rFonts w:ascii="Verdana" w:eastAsia="MS Mincho" w:hAnsi="Verdana" w:cs="DejaVuSansCondensed"/>
            <w:sz w:val="20"/>
            <w:szCs w:val="20"/>
            <w:lang w:eastAsia="pt-BR"/>
            <w:rPrChange w:id="537" w:author="Rinaldo Rabello" w:date="2021-03-17T15:56:00Z">
              <w:rPr>
                <w:rFonts w:ascii="DejaVuSansCondensed" w:eastAsia="MS Mincho" w:hAnsi="DejaVuSansCondensed" w:cs="DejaVuSansCondensed"/>
                <w:sz w:val="20"/>
                <w:szCs w:val="20"/>
                <w:lang w:eastAsia="pt-BR"/>
              </w:rPr>
            </w:rPrChange>
          </w:rPr>
          <w:t>venha a se efetivar;</w:t>
        </w:r>
      </w:ins>
    </w:p>
    <w:p w14:paraId="552F6466" w14:textId="77777777" w:rsidR="00497D43" w:rsidRPr="00497D43" w:rsidRDefault="00497D43">
      <w:pPr>
        <w:autoSpaceDE w:val="0"/>
        <w:autoSpaceDN w:val="0"/>
        <w:adjustRightInd w:val="0"/>
        <w:ind w:left="851"/>
        <w:jc w:val="both"/>
        <w:rPr>
          <w:ins w:id="538" w:author="Rinaldo Rabello" w:date="2021-03-17T15:55:00Z"/>
          <w:rFonts w:ascii="Verdana" w:eastAsia="MS Mincho" w:hAnsi="Verdana" w:cs="DejaVuSansCondensed"/>
          <w:sz w:val="20"/>
          <w:szCs w:val="20"/>
          <w:lang w:eastAsia="pt-BR"/>
          <w:rPrChange w:id="539" w:author="Rinaldo Rabello" w:date="2021-03-17T15:56:00Z">
            <w:rPr>
              <w:ins w:id="540" w:author="Rinaldo Rabello" w:date="2021-03-17T15:55:00Z"/>
              <w:rFonts w:ascii="DejaVuSansCondensed" w:eastAsia="MS Mincho" w:hAnsi="DejaVuSansCondensed" w:cs="DejaVuSansCondensed"/>
              <w:sz w:val="20"/>
              <w:szCs w:val="20"/>
              <w:lang w:eastAsia="pt-BR"/>
            </w:rPr>
          </w:rPrChange>
        </w:rPr>
        <w:pPrChange w:id="541" w:author="Rinaldo Rabello" w:date="2021-03-17T15:56:00Z">
          <w:pPr>
            <w:autoSpaceDE w:val="0"/>
            <w:autoSpaceDN w:val="0"/>
            <w:adjustRightInd w:val="0"/>
            <w:ind w:left="851"/>
          </w:pPr>
        </w:pPrChange>
      </w:pPr>
    </w:p>
    <w:p w14:paraId="06F1A122" w14:textId="7260E10B" w:rsidR="00497D43" w:rsidRPr="00497D43" w:rsidRDefault="00497D43">
      <w:pPr>
        <w:autoSpaceDE w:val="0"/>
        <w:autoSpaceDN w:val="0"/>
        <w:adjustRightInd w:val="0"/>
        <w:ind w:left="851"/>
        <w:jc w:val="both"/>
        <w:rPr>
          <w:ins w:id="542" w:author="Rinaldo Rabello" w:date="2021-03-17T15:54:00Z"/>
          <w:rFonts w:ascii="Verdana" w:eastAsia="MS Mincho" w:hAnsi="Verdana" w:cs="DejaVuSansCondensed"/>
          <w:sz w:val="20"/>
          <w:szCs w:val="20"/>
          <w:lang w:eastAsia="pt-BR"/>
          <w:rPrChange w:id="543" w:author="Rinaldo Rabello" w:date="2021-03-17T15:56:00Z">
            <w:rPr>
              <w:ins w:id="544" w:author="Rinaldo Rabello" w:date="2021-03-17T15:54:00Z"/>
              <w:rFonts w:ascii="DejaVuSansCondensed" w:eastAsia="MS Mincho" w:hAnsi="DejaVuSansCondensed" w:cs="DejaVuSansCondensed"/>
              <w:sz w:val="20"/>
              <w:szCs w:val="20"/>
              <w:lang w:eastAsia="pt-BR"/>
            </w:rPr>
          </w:rPrChange>
        </w:rPr>
        <w:pPrChange w:id="545" w:author="Rinaldo Rabello" w:date="2021-03-17T15:56:00Z">
          <w:pPr>
            <w:autoSpaceDE w:val="0"/>
            <w:autoSpaceDN w:val="0"/>
            <w:adjustRightInd w:val="0"/>
          </w:pPr>
        </w:pPrChange>
      </w:pPr>
      <w:ins w:id="546" w:author="Rinaldo Rabello" w:date="2021-03-17T15:54:00Z">
        <w:r w:rsidRPr="00497D43">
          <w:rPr>
            <w:rFonts w:ascii="Verdana" w:eastAsia="MS Mincho" w:hAnsi="Verdana" w:cs="DejaVuSansCondensed"/>
            <w:sz w:val="20"/>
            <w:szCs w:val="20"/>
            <w:lang w:eastAsia="pt-BR"/>
            <w:rPrChange w:id="547" w:author="Rinaldo Rabello" w:date="2021-03-17T15:56:00Z">
              <w:rPr>
                <w:rFonts w:ascii="DejaVuSansCondensed" w:eastAsia="MS Mincho" w:hAnsi="DejaVuSansCondensed" w:cs="DejaVuSansCondensed"/>
                <w:sz w:val="20"/>
                <w:szCs w:val="20"/>
                <w:lang w:eastAsia="pt-BR"/>
              </w:rPr>
            </w:rPrChange>
          </w:rPr>
          <w:t>5. Execução das garantias, nos termos dos Instrumentos de Garantia, caso necessário, na qualidade de</w:t>
        </w:r>
      </w:ins>
      <w:ins w:id="548" w:author="Rinaldo Rabello" w:date="2021-03-17T15:56:00Z">
        <w:r>
          <w:rPr>
            <w:rFonts w:ascii="Verdana" w:eastAsia="MS Mincho" w:hAnsi="Verdana" w:cs="DejaVuSansCondensed"/>
            <w:sz w:val="20"/>
            <w:szCs w:val="20"/>
            <w:lang w:eastAsia="pt-BR"/>
          </w:rPr>
          <w:t xml:space="preserve"> </w:t>
        </w:r>
      </w:ins>
      <w:ins w:id="549" w:author="Rinaldo Rabello" w:date="2021-03-17T15:54:00Z">
        <w:r w:rsidRPr="00497D43">
          <w:rPr>
            <w:rFonts w:ascii="Verdana" w:eastAsia="MS Mincho" w:hAnsi="Verdana" w:cs="DejaVuSansCondensed"/>
            <w:sz w:val="20"/>
            <w:szCs w:val="20"/>
            <w:lang w:eastAsia="pt-BR"/>
            <w:rPrChange w:id="550" w:author="Rinaldo Rabello" w:date="2021-03-17T15:56:00Z">
              <w:rPr>
                <w:rFonts w:ascii="DejaVuSansCondensed" w:eastAsia="MS Mincho" w:hAnsi="DejaVuSansCondensed" w:cs="DejaVuSansCondensed"/>
                <w:sz w:val="20"/>
                <w:szCs w:val="20"/>
                <w:lang w:eastAsia="pt-BR"/>
              </w:rPr>
            </w:rPrChange>
          </w:rPr>
          <w:t>representante dos Titulares;</w:t>
        </w:r>
      </w:ins>
    </w:p>
    <w:p w14:paraId="1F7F5E35" w14:textId="77777777" w:rsidR="00497D43" w:rsidRPr="00497D43" w:rsidRDefault="00497D43">
      <w:pPr>
        <w:autoSpaceDE w:val="0"/>
        <w:autoSpaceDN w:val="0"/>
        <w:adjustRightInd w:val="0"/>
        <w:ind w:left="851"/>
        <w:jc w:val="both"/>
        <w:rPr>
          <w:ins w:id="551" w:author="Rinaldo Rabello" w:date="2021-03-17T15:55:00Z"/>
          <w:rFonts w:ascii="Verdana" w:eastAsia="MS Mincho" w:hAnsi="Verdana" w:cs="DejaVuSansCondensed"/>
          <w:sz w:val="20"/>
          <w:szCs w:val="20"/>
          <w:lang w:eastAsia="pt-BR"/>
          <w:rPrChange w:id="552" w:author="Rinaldo Rabello" w:date="2021-03-17T15:56:00Z">
            <w:rPr>
              <w:ins w:id="553" w:author="Rinaldo Rabello" w:date="2021-03-17T15:55:00Z"/>
              <w:rFonts w:ascii="DejaVuSansCondensed" w:eastAsia="MS Mincho" w:hAnsi="DejaVuSansCondensed" w:cs="DejaVuSansCondensed"/>
              <w:sz w:val="20"/>
              <w:szCs w:val="20"/>
              <w:lang w:eastAsia="pt-BR"/>
            </w:rPr>
          </w:rPrChange>
        </w:rPr>
        <w:pPrChange w:id="554" w:author="Rinaldo Rabello" w:date="2021-03-17T15:56:00Z">
          <w:pPr>
            <w:autoSpaceDE w:val="0"/>
            <w:autoSpaceDN w:val="0"/>
            <w:adjustRightInd w:val="0"/>
            <w:ind w:left="851"/>
          </w:pPr>
        </w:pPrChange>
      </w:pPr>
    </w:p>
    <w:p w14:paraId="0C0916CD" w14:textId="02286B22" w:rsidR="00497D43" w:rsidRPr="00497D43" w:rsidRDefault="00497D43">
      <w:pPr>
        <w:autoSpaceDE w:val="0"/>
        <w:autoSpaceDN w:val="0"/>
        <w:adjustRightInd w:val="0"/>
        <w:ind w:left="851"/>
        <w:jc w:val="both"/>
        <w:rPr>
          <w:ins w:id="555" w:author="Rinaldo Rabello" w:date="2021-03-17T15:54:00Z"/>
          <w:rFonts w:ascii="Verdana" w:eastAsia="MS Mincho" w:hAnsi="Verdana" w:cs="DejaVuSansCondensed"/>
          <w:sz w:val="20"/>
          <w:szCs w:val="20"/>
          <w:lang w:eastAsia="pt-BR"/>
          <w:rPrChange w:id="556" w:author="Rinaldo Rabello" w:date="2021-03-17T15:56:00Z">
            <w:rPr>
              <w:ins w:id="557" w:author="Rinaldo Rabello" w:date="2021-03-17T15:54:00Z"/>
              <w:rFonts w:ascii="DejaVuSansCondensed" w:eastAsia="MS Mincho" w:hAnsi="DejaVuSansCondensed" w:cs="DejaVuSansCondensed"/>
              <w:sz w:val="20"/>
              <w:szCs w:val="20"/>
              <w:lang w:eastAsia="pt-BR"/>
            </w:rPr>
          </w:rPrChange>
        </w:rPr>
        <w:pPrChange w:id="558" w:author="Rinaldo Rabello" w:date="2021-03-17T15:56:00Z">
          <w:pPr>
            <w:autoSpaceDE w:val="0"/>
            <w:autoSpaceDN w:val="0"/>
            <w:adjustRightInd w:val="0"/>
          </w:pPr>
        </w:pPrChange>
      </w:pPr>
      <w:ins w:id="559" w:author="Rinaldo Rabello" w:date="2021-03-17T15:54:00Z">
        <w:r w:rsidRPr="00497D43">
          <w:rPr>
            <w:rFonts w:ascii="Verdana" w:eastAsia="MS Mincho" w:hAnsi="Verdana" w:cs="DejaVuSansCondensed"/>
            <w:sz w:val="20"/>
            <w:szCs w:val="20"/>
            <w:lang w:eastAsia="pt-BR"/>
            <w:rPrChange w:id="560" w:author="Rinaldo Rabello" w:date="2021-03-17T15:56:00Z">
              <w:rPr>
                <w:rFonts w:ascii="DejaVuSansCondensed" w:eastAsia="MS Mincho" w:hAnsi="DejaVuSansCondensed" w:cs="DejaVuSansCondensed"/>
                <w:sz w:val="20"/>
                <w:szCs w:val="20"/>
                <w:lang w:eastAsia="pt-BR"/>
              </w:rPr>
            </w:rPrChange>
          </w:rPr>
          <w:t xml:space="preserve">6. Participação em reuniões formais ou virtuais com a </w:t>
        </w:r>
      </w:ins>
      <w:ins w:id="561" w:author="Rinaldo Rabello" w:date="2021-03-17T15:57:00Z">
        <w:r>
          <w:rPr>
            <w:rFonts w:ascii="Verdana" w:eastAsia="MS Mincho" w:hAnsi="Verdana" w:cs="DejaVuSansCondensed"/>
            <w:sz w:val="20"/>
            <w:szCs w:val="20"/>
            <w:lang w:eastAsia="pt-BR"/>
          </w:rPr>
          <w:t>Emossora</w:t>
        </w:r>
      </w:ins>
      <w:ins w:id="562" w:author="Rinaldo Rabello" w:date="2021-03-17T15:54:00Z">
        <w:r w:rsidRPr="00497D43">
          <w:rPr>
            <w:rFonts w:ascii="Verdana" w:eastAsia="MS Mincho" w:hAnsi="Verdana" w:cs="DejaVuSansCondensed"/>
            <w:sz w:val="20"/>
            <w:szCs w:val="20"/>
            <w:lang w:eastAsia="pt-BR"/>
            <w:rPrChange w:id="563" w:author="Rinaldo Rabello" w:date="2021-03-17T15:56:00Z">
              <w:rPr>
                <w:rFonts w:ascii="DejaVuSansCondensed" w:eastAsia="MS Mincho" w:hAnsi="DejaVuSansCondensed" w:cs="DejaVuSansCondensed"/>
                <w:sz w:val="20"/>
                <w:szCs w:val="20"/>
                <w:lang w:eastAsia="pt-BR"/>
              </w:rPr>
            </w:rPrChange>
          </w:rPr>
          <w:t>, Garantidores e/ou Titulares, após a</w:t>
        </w:r>
      </w:ins>
      <w:ins w:id="564" w:author="Rinaldo Rabello" w:date="2021-03-17T15:56:00Z">
        <w:r>
          <w:rPr>
            <w:rFonts w:ascii="Verdana" w:eastAsia="MS Mincho" w:hAnsi="Verdana" w:cs="DejaVuSansCondensed"/>
            <w:sz w:val="20"/>
            <w:szCs w:val="20"/>
            <w:lang w:eastAsia="pt-BR"/>
          </w:rPr>
          <w:t xml:space="preserve"> </w:t>
        </w:r>
      </w:ins>
      <w:ins w:id="565" w:author="Rinaldo Rabello" w:date="2021-03-17T15:54:00Z">
        <w:r w:rsidRPr="00497D43">
          <w:rPr>
            <w:rFonts w:ascii="Verdana" w:eastAsia="MS Mincho" w:hAnsi="Verdana" w:cs="DejaVuSansCondensed"/>
            <w:sz w:val="20"/>
            <w:szCs w:val="20"/>
            <w:lang w:eastAsia="pt-BR"/>
            <w:rPrChange w:id="566" w:author="Rinaldo Rabello" w:date="2021-03-17T15:56:00Z">
              <w:rPr>
                <w:rFonts w:ascii="DejaVuSansCondensed" w:eastAsia="MS Mincho" w:hAnsi="DejaVuSansCondensed" w:cs="DejaVuSansCondensed"/>
                <w:sz w:val="20"/>
                <w:szCs w:val="20"/>
                <w:lang w:eastAsia="pt-BR"/>
              </w:rPr>
            </w:rPrChange>
          </w:rPr>
          <w:t>integralização da Emissão;</w:t>
        </w:r>
      </w:ins>
    </w:p>
    <w:p w14:paraId="688C6C69" w14:textId="77777777" w:rsidR="00497D43" w:rsidRPr="00497D43" w:rsidRDefault="00497D43">
      <w:pPr>
        <w:autoSpaceDE w:val="0"/>
        <w:autoSpaceDN w:val="0"/>
        <w:adjustRightInd w:val="0"/>
        <w:ind w:left="851"/>
        <w:jc w:val="both"/>
        <w:rPr>
          <w:ins w:id="567" w:author="Rinaldo Rabello" w:date="2021-03-17T15:55:00Z"/>
          <w:rFonts w:ascii="Verdana" w:eastAsia="MS Mincho" w:hAnsi="Verdana" w:cs="DejaVuSansCondensed"/>
          <w:sz w:val="20"/>
          <w:szCs w:val="20"/>
          <w:lang w:eastAsia="pt-BR"/>
          <w:rPrChange w:id="568" w:author="Rinaldo Rabello" w:date="2021-03-17T15:56:00Z">
            <w:rPr>
              <w:ins w:id="569" w:author="Rinaldo Rabello" w:date="2021-03-17T15:55:00Z"/>
              <w:rFonts w:ascii="DejaVuSansCondensed" w:eastAsia="MS Mincho" w:hAnsi="DejaVuSansCondensed" w:cs="DejaVuSansCondensed"/>
              <w:sz w:val="20"/>
              <w:szCs w:val="20"/>
              <w:lang w:eastAsia="pt-BR"/>
            </w:rPr>
          </w:rPrChange>
        </w:rPr>
        <w:pPrChange w:id="570" w:author="Rinaldo Rabello" w:date="2021-03-17T15:56:00Z">
          <w:pPr>
            <w:autoSpaceDE w:val="0"/>
            <w:autoSpaceDN w:val="0"/>
            <w:adjustRightInd w:val="0"/>
            <w:ind w:left="851"/>
          </w:pPr>
        </w:pPrChange>
      </w:pPr>
    </w:p>
    <w:p w14:paraId="53BC7ABB" w14:textId="744DD25F" w:rsidR="00497D43" w:rsidRPr="00497D43" w:rsidRDefault="00497D43">
      <w:pPr>
        <w:autoSpaceDE w:val="0"/>
        <w:autoSpaceDN w:val="0"/>
        <w:adjustRightInd w:val="0"/>
        <w:ind w:left="851"/>
        <w:jc w:val="both"/>
        <w:rPr>
          <w:ins w:id="571" w:author="Rinaldo Rabello" w:date="2021-03-17T15:54:00Z"/>
          <w:rFonts w:ascii="Verdana" w:eastAsia="MS Mincho" w:hAnsi="Verdana" w:cs="DejaVuSansCondensed"/>
          <w:sz w:val="20"/>
          <w:szCs w:val="20"/>
          <w:lang w:eastAsia="pt-BR"/>
          <w:rPrChange w:id="572" w:author="Rinaldo Rabello" w:date="2021-03-17T15:56:00Z">
            <w:rPr>
              <w:ins w:id="573" w:author="Rinaldo Rabello" w:date="2021-03-17T15:54:00Z"/>
              <w:rFonts w:ascii="DejaVuSansCondensed" w:eastAsia="MS Mincho" w:hAnsi="DejaVuSansCondensed" w:cs="DejaVuSansCondensed"/>
              <w:sz w:val="20"/>
              <w:szCs w:val="20"/>
              <w:lang w:eastAsia="pt-BR"/>
            </w:rPr>
          </w:rPrChange>
        </w:rPr>
        <w:pPrChange w:id="574" w:author="Rinaldo Rabello" w:date="2021-03-17T15:56:00Z">
          <w:pPr>
            <w:autoSpaceDE w:val="0"/>
            <w:autoSpaceDN w:val="0"/>
            <w:adjustRightInd w:val="0"/>
          </w:pPr>
        </w:pPrChange>
      </w:pPr>
      <w:ins w:id="575" w:author="Rinaldo Rabello" w:date="2021-03-17T15:54:00Z">
        <w:r w:rsidRPr="00497D43">
          <w:rPr>
            <w:rFonts w:ascii="Verdana" w:eastAsia="MS Mincho" w:hAnsi="Verdana" w:cs="DejaVuSansCondensed"/>
            <w:sz w:val="20"/>
            <w:szCs w:val="20"/>
            <w:lang w:eastAsia="pt-BR"/>
            <w:rPrChange w:id="576" w:author="Rinaldo Rabello" w:date="2021-03-17T15:56:00Z">
              <w:rPr>
                <w:rFonts w:ascii="DejaVuSansCondensed" w:eastAsia="MS Mincho" w:hAnsi="DejaVuSansCondensed" w:cs="DejaVuSansCondensed"/>
                <w:sz w:val="20"/>
                <w:szCs w:val="20"/>
                <w:lang w:eastAsia="pt-BR"/>
              </w:rPr>
            </w:rPrChange>
          </w:rPr>
          <w:t>7. Realização de Assembleias Gerais de Titulares, de forma presencial e/ou virtual;</w:t>
        </w:r>
      </w:ins>
    </w:p>
    <w:p w14:paraId="0E9D3DF0" w14:textId="77777777" w:rsidR="00497D43" w:rsidRPr="00497D43" w:rsidRDefault="00497D43">
      <w:pPr>
        <w:autoSpaceDE w:val="0"/>
        <w:autoSpaceDN w:val="0"/>
        <w:adjustRightInd w:val="0"/>
        <w:ind w:left="851"/>
        <w:jc w:val="both"/>
        <w:rPr>
          <w:ins w:id="577" w:author="Rinaldo Rabello" w:date="2021-03-17T15:55:00Z"/>
          <w:rFonts w:ascii="Verdana" w:eastAsia="MS Mincho" w:hAnsi="Verdana" w:cs="DejaVuSansCondensed"/>
          <w:sz w:val="20"/>
          <w:szCs w:val="20"/>
          <w:lang w:eastAsia="pt-BR"/>
          <w:rPrChange w:id="578" w:author="Rinaldo Rabello" w:date="2021-03-17T15:56:00Z">
            <w:rPr>
              <w:ins w:id="579" w:author="Rinaldo Rabello" w:date="2021-03-17T15:55:00Z"/>
              <w:rFonts w:ascii="DejaVuSansCondensed" w:eastAsia="MS Mincho" w:hAnsi="DejaVuSansCondensed" w:cs="DejaVuSansCondensed"/>
              <w:sz w:val="20"/>
              <w:szCs w:val="20"/>
              <w:lang w:eastAsia="pt-BR"/>
            </w:rPr>
          </w:rPrChange>
        </w:rPr>
        <w:pPrChange w:id="580" w:author="Rinaldo Rabello" w:date="2021-03-17T15:56:00Z">
          <w:pPr>
            <w:autoSpaceDE w:val="0"/>
            <w:autoSpaceDN w:val="0"/>
            <w:adjustRightInd w:val="0"/>
            <w:ind w:left="851"/>
          </w:pPr>
        </w:pPrChange>
      </w:pPr>
    </w:p>
    <w:p w14:paraId="00BD43FC" w14:textId="51ACEEA4" w:rsidR="00497D43" w:rsidRPr="00497D43" w:rsidRDefault="00497D43">
      <w:pPr>
        <w:autoSpaceDE w:val="0"/>
        <w:autoSpaceDN w:val="0"/>
        <w:adjustRightInd w:val="0"/>
        <w:ind w:left="851"/>
        <w:jc w:val="both"/>
        <w:rPr>
          <w:ins w:id="581" w:author="Rinaldo Rabello" w:date="2021-03-17T15:54:00Z"/>
          <w:rFonts w:ascii="Verdana" w:eastAsia="MS Mincho" w:hAnsi="Verdana" w:cs="DejaVuSansCondensed"/>
          <w:sz w:val="20"/>
          <w:szCs w:val="20"/>
          <w:lang w:eastAsia="pt-BR"/>
          <w:rPrChange w:id="582" w:author="Rinaldo Rabello" w:date="2021-03-17T15:56:00Z">
            <w:rPr>
              <w:ins w:id="583" w:author="Rinaldo Rabello" w:date="2021-03-17T15:54:00Z"/>
              <w:rFonts w:ascii="DejaVuSansCondensed" w:eastAsia="MS Mincho" w:hAnsi="DejaVuSansCondensed" w:cs="DejaVuSansCondensed"/>
              <w:sz w:val="20"/>
              <w:szCs w:val="20"/>
              <w:lang w:eastAsia="pt-BR"/>
            </w:rPr>
          </w:rPrChange>
        </w:rPr>
        <w:pPrChange w:id="584" w:author="Rinaldo Rabello" w:date="2021-03-17T15:56:00Z">
          <w:pPr>
            <w:autoSpaceDE w:val="0"/>
            <w:autoSpaceDN w:val="0"/>
            <w:adjustRightInd w:val="0"/>
          </w:pPr>
        </w:pPrChange>
      </w:pPr>
      <w:ins w:id="585" w:author="Rinaldo Rabello" w:date="2021-03-17T15:54:00Z">
        <w:r w:rsidRPr="00497D43">
          <w:rPr>
            <w:rFonts w:ascii="Verdana" w:eastAsia="MS Mincho" w:hAnsi="Verdana" w:cs="DejaVuSansCondensed"/>
            <w:sz w:val="20"/>
            <w:szCs w:val="20"/>
            <w:lang w:eastAsia="pt-BR"/>
            <w:rPrChange w:id="586" w:author="Rinaldo Rabello" w:date="2021-03-17T15:56:00Z">
              <w:rPr>
                <w:rFonts w:ascii="DejaVuSansCondensed" w:eastAsia="MS Mincho" w:hAnsi="DejaVuSansCondensed" w:cs="DejaVuSansCondensed"/>
                <w:sz w:val="20"/>
                <w:szCs w:val="20"/>
                <w:lang w:eastAsia="pt-BR"/>
              </w:rPr>
            </w:rPrChange>
          </w:rPr>
          <w:t>8. Implementação das consequentes decisões tomadas nos eventos referidos no item “</w:t>
        </w:r>
      </w:ins>
      <w:ins w:id="587" w:author="Rinaldo Rabello" w:date="2021-03-17T15:58:00Z">
        <w:r>
          <w:rPr>
            <w:rFonts w:ascii="Verdana" w:eastAsia="MS Mincho" w:hAnsi="Verdana" w:cs="DejaVuSansCondensed"/>
            <w:sz w:val="20"/>
            <w:szCs w:val="20"/>
            <w:lang w:eastAsia="pt-BR"/>
          </w:rPr>
          <w:t>6</w:t>
        </w:r>
      </w:ins>
      <w:ins w:id="588" w:author="Rinaldo Rabello" w:date="2021-03-17T15:54:00Z">
        <w:r w:rsidRPr="00497D43">
          <w:rPr>
            <w:rFonts w:ascii="Verdana" w:eastAsia="MS Mincho" w:hAnsi="Verdana" w:cs="DejaVuSansCondensed"/>
            <w:sz w:val="20"/>
            <w:szCs w:val="20"/>
            <w:lang w:eastAsia="pt-BR"/>
            <w:rPrChange w:id="589" w:author="Rinaldo Rabello" w:date="2021-03-17T15:56:00Z">
              <w:rPr>
                <w:rFonts w:ascii="DejaVuSansCondensed" w:eastAsia="MS Mincho" w:hAnsi="DejaVuSansCondensed" w:cs="DejaVuSansCondensed"/>
                <w:sz w:val="20"/>
                <w:szCs w:val="20"/>
                <w:lang w:eastAsia="pt-BR"/>
              </w:rPr>
            </w:rPrChange>
          </w:rPr>
          <w:t>” e “</w:t>
        </w:r>
      </w:ins>
      <w:ins w:id="590" w:author="Rinaldo Rabello" w:date="2021-03-17T15:58:00Z">
        <w:r>
          <w:rPr>
            <w:rFonts w:ascii="Verdana" w:eastAsia="MS Mincho" w:hAnsi="Verdana" w:cs="DejaVuSansCondensed"/>
            <w:sz w:val="20"/>
            <w:szCs w:val="20"/>
            <w:lang w:eastAsia="pt-BR"/>
          </w:rPr>
          <w:t>7</w:t>
        </w:r>
      </w:ins>
      <w:ins w:id="591" w:author="Rinaldo Rabello" w:date="2021-03-17T15:54:00Z">
        <w:r w:rsidRPr="00497D43">
          <w:rPr>
            <w:rFonts w:ascii="Verdana" w:eastAsia="MS Mincho" w:hAnsi="Verdana" w:cs="DejaVuSansCondensed"/>
            <w:sz w:val="20"/>
            <w:szCs w:val="20"/>
            <w:lang w:eastAsia="pt-BR"/>
            <w:rPrChange w:id="592" w:author="Rinaldo Rabello" w:date="2021-03-17T15:56:00Z">
              <w:rPr>
                <w:rFonts w:ascii="DejaVuSansCondensed" w:eastAsia="MS Mincho" w:hAnsi="DejaVuSansCondensed" w:cs="DejaVuSansCondensed"/>
                <w:sz w:val="20"/>
                <w:szCs w:val="20"/>
                <w:lang w:eastAsia="pt-BR"/>
              </w:rPr>
            </w:rPrChange>
          </w:rPr>
          <w:t>” acima;</w:t>
        </w:r>
      </w:ins>
    </w:p>
    <w:p w14:paraId="49206053" w14:textId="77777777" w:rsidR="00497D43" w:rsidRPr="00497D43" w:rsidRDefault="00497D43">
      <w:pPr>
        <w:autoSpaceDE w:val="0"/>
        <w:autoSpaceDN w:val="0"/>
        <w:adjustRightInd w:val="0"/>
        <w:ind w:left="851"/>
        <w:jc w:val="both"/>
        <w:rPr>
          <w:ins w:id="593" w:author="Rinaldo Rabello" w:date="2021-03-17T15:55:00Z"/>
          <w:rFonts w:ascii="Verdana" w:eastAsia="MS Mincho" w:hAnsi="Verdana" w:cs="DejaVuSansCondensed"/>
          <w:sz w:val="20"/>
          <w:szCs w:val="20"/>
          <w:lang w:eastAsia="pt-BR"/>
          <w:rPrChange w:id="594" w:author="Rinaldo Rabello" w:date="2021-03-17T15:56:00Z">
            <w:rPr>
              <w:ins w:id="595" w:author="Rinaldo Rabello" w:date="2021-03-17T15:55:00Z"/>
              <w:rFonts w:ascii="DejaVuSansCondensed" w:eastAsia="MS Mincho" w:hAnsi="DejaVuSansCondensed" w:cs="DejaVuSansCondensed"/>
              <w:sz w:val="20"/>
              <w:szCs w:val="20"/>
              <w:lang w:eastAsia="pt-BR"/>
            </w:rPr>
          </w:rPrChange>
        </w:rPr>
        <w:pPrChange w:id="596" w:author="Rinaldo Rabello" w:date="2021-03-17T15:56:00Z">
          <w:pPr>
            <w:autoSpaceDE w:val="0"/>
            <w:autoSpaceDN w:val="0"/>
            <w:adjustRightInd w:val="0"/>
            <w:ind w:left="851"/>
          </w:pPr>
        </w:pPrChange>
      </w:pPr>
    </w:p>
    <w:p w14:paraId="77E5CB2C" w14:textId="415DDE27" w:rsidR="00497D43" w:rsidRPr="00497D43" w:rsidRDefault="00497D43">
      <w:pPr>
        <w:autoSpaceDE w:val="0"/>
        <w:autoSpaceDN w:val="0"/>
        <w:adjustRightInd w:val="0"/>
        <w:ind w:left="851"/>
        <w:jc w:val="both"/>
        <w:rPr>
          <w:ins w:id="597" w:author="Rinaldo Rabello" w:date="2021-03-17T15:54:00Z"/>
          <w:rFonts w:ascii="Verdana" w:eastAsia="MS Mincho" w:hAnsi="Verdana" w:cs="DejaVuSansCondensed"/>
          <w:sz w:val="20"/>
          <w:szCs w:val="20"/>
          <w:lang w:eastAsia="pt-BR"/>
          <w:rPrChange w:id="598" w:author="Rinaldo Rabello" w:date="2021-03-17T15:56:00Z">
            <w:rPr>
              <w:ins w:id="599" w:author="Rinaldo Rabello" w:date="2021-03-17T15:54:00Z"/>
              <w:rFonts w:ascii="DejaVuSansCondensed" w:eastAsia="MS Mincho" w:hAnsi="DejaVuSansCondensed" w:cs="DejaVuSansCondensed"/>
              <w:sz w:val="20"/>
              <w:szCs w:val="20"/>
              <w:lang w:eastAsia="pt-BR"/>
            </w:rPr>
          </w:rPrChange>
        </w:rPr>
        <w:pPrChange w:id="600" w:author="Rinaldo Rabello" w:date="2021-03-17T15:56:00Z">
          <w:pPr>
            <w:autoSpaceDE w:val="0"/>
            <w:autoSpaceDN w:val="0"/>
            <w:adjustRightInd w:val="0"/>
          </w:pPr>
        </w:pPrChange>
      </w:pPr>
      <w:ins w:id="601" w:author="Rinaldo Rabello" w:date="2021-03-17T15:54:00Z">
        <w:r w:rsidRPr="00497D43">
          <w:rPr>
            <w:rFonts w:ascii="Verdana" w:eastAsia="MS Mincho" w:hAnsi="Verdana" w:cs="DejaVuSansCondensed"/>
            <w:sz w:val="20"/>
            <w:szCs w:val="20"/>
            <w:lang w:eastAsia="pt-BR"/>
            <w:rPrChange w:id="602" w:author="Rinaldo Rabello" w:date="2021-03-17T15:56:00Z">
              <w:rPr>
                <w:rFonts w:ascii="DejaVuSansCondensed" w:eastAsia="MS Mincho" w:hAnsi="DejaVuSansCondensed" w:cs="DejaVuSansCondensed"/>
                <w:sz w:val="20"/>
                <w:szCs w:val="20"/>
                <w:lang w:eastAsia="pt-BR"/>
              </w:rPr>
            </w:rPrChange>
          </w:rPr>
          <w:t>9. Celebração de novos instrumentos no âmbito da Emissão, após a integralização da mesma;</w:t>
        </w:r>
      </w:ins>
    </w:p>
    <w:p w14:paraId="25390A4F" w14:textId="77777777" w:rsidR="00497D43" w:rsidRPr="00497D43" w:rsidRDefault="00497D43">
      <w:pPr>
        <w:autoSpaceDE w:val="0"/>
        <w:autoSpaceDN w:val="0"/>
        <w:adjustRightInd w:val="0"/>
        <w:ind w:left="851"/>
        <w:jc w:val="both"/>
        <w:rPr>
          <w:ins w:id="603" w:author="Rinaldo Rabello" w:date="2021-03-17T15:56:00Z"/>
          <w:rFonts w:ascii="Verdana" w:eastAsia="MS Mincho" w:hAnsi="Verdana" w:cs="DejaVuSansCondensed"/>
          <w:sz w:val="20"/>
          <w:szCs w:val="20"/>
          <w:lang w:eastAsia="pt-BR"/>
          <w:rPrChange w:id="604" w:author="Rinaldo Rabello" w:date="2021-03-17T15:56:00Z">
            <w:rPr>
              <w:ins w:id="605" w:author="Rinaldo Rabello" w:date="2021-03-17T15:56:00Z"/>
              <w:rFonts w:ascii="DejaVuSansCondensed" w:eastAsia="MS Mincho" w:hAnsi="DejaVuSansCondensed" w:cs="DejaVuSansCondensed"/>
              <w:sz w:val="20"/>
              <w:szCs w:val="20"/>
              <w:lang w:eastAsia="pt-BR"/>
            </w:rPr>
          </w:rPrChange>
        </w:rPr>
        <w:pPrChange w:id="606" w:author="Rinaldo Rabello" w:date="2021-03-17T15:56:00Z">
          <w:pPr>
            <w:autoSpaceDE w:val="0"/>
            <w:autoSpaceDN w:val="0"/>
            <w:adjustRightInd w:val="0"/>
            <w:ind w:left="851"/>
          </w:pPr>
        </w:pPrChange>
      </w:pPr>
    </w:p>
    <w:p w14:paraId="45B052C4" w14:textId="45372639" w:rsidR="00497D43" w:rsidRPr="00497D43" w:rsidRDefault="00497D43">
      <w:pPr>
        <w:autoSpaceDE w:val="0"/>
        <w:autoSpaceDN w:val="0"/>
        <w:adjustRightInd w:val="0"/>
        <w:ind w:left="851"/>
        <w:jc w:val="both"/>
        <w:rPr>
          <w:ins w:id="607" w:author="Rinaldo Rabello" w:date="2021-03-17T15:54:00Z"/>
          <w:rFonts w:ascii="Verdana" w:eastAsia="MS Mincho" w:hAnsi="Verdana" w:cs="DejaVuSansCondensed"/>
          <w:sz w:val="20"/>
          <w:szCs w:val="20"/>
          <w:lang w:eastAsia="pt-BR"/>
          <w:rPrChange w:id="608" w:author="Rinaldo Rabello" w:date="2021-03-17T15:56:00Z">
            <w:rPr>
              <w:ins w:id="609" w:author="Rinaldo Rabello" w:date="2021-03-17T15:54:00Z"/>
              <w:rFonts w:ascii="DejaVuSansCondensed" w:eastAsia="MS Mincho" w:hAnsi="DejaVuSansCondensed" w:cs="DejaVuSansCondensed"/>
              <w:sz w:val="20"/>
              <w:szCs w:val="20"/>
              <w:lang w:eastAsia="pt-BR"/>
            </w:rPr>
          </w:rPrChange>
        </w:rPr>
        <w:pPrChange w:id="610" w:author="Rinaldo Rabello" w:date="2021-03-17T15:56:00Z">
          <w:pPr>
            <w:autoSpaceDE w:val="0"/>
            <w:autoSpaceDN w:val="0"/>
            <w:adjustRightInd w:val="0"/>
          </w:pPr>
        </w:pPrChange>
      </w:pPr>
      <w:ins w:id="611" w:author="Rinaldo Rabello" w:date="2021-03-17T15:54:00Z">
        <w:r w:rsidRPr="00497D43">
          <w:rPr>
            <w:rFonts w:ascii="Verdana" w:eastAsia="MS Mincho" w:hAnsi="Verdana" w:cs="DejaVuSansCondensed"/>
            <w:sz w:val="20"/>
            <w:szCs w:val="20"/>
            <w:lang w:eastAsia="pt-BR"/>
            <w:rPrChange w:id="612" w:author="Rinaldo Rabello" w:date="2021-03-17T15:56:00Z">
              <w:rPr>
                <w:rFonts w:ascii="DejaVuSansCondensed" w:eastAsia="MS Mincho" w:hAnsi="DejaVuSansCondensed" w:cs="DejaVuSansCondensed"/>
                <w:sz w:val="20"/>
                <w:szCs w:val="20"/>
                <w:lang w:eastAsia="pt-BR"/>
              </w:rPr>
            </w:rPrChange>
          </w:rPr>
          <w:t xml:space="preserve">10. Horas externas ao escritório </w:t>
        </w:r>
      </w:ins>
      <w:ins w:id="613" w:author="Rinaldo Rabello" w:date="2021-03-17T15:57:00Z">
        <w:r>
          <w:rPr>
            <w:rFonts w:ascii="Verdana" w:eastAsia="MS Mincho" w:hAnsi="Verdana" w:cs="DejaVuSansCondensed"/>
            <w:sz w:val="20"/>
            <w:szCs w:val="20"/>
            <w:lang w:eastAsia="pt-BR"/>
          </w:rPr>
          <w:t xml:space="preserve">do </w:t>
        </w:r>
        <w:r w:rsidRPr="005C471D">
          <w:t>Agente Fiduciário</w:t>
        </w:r>
      </w:ins>
      <w:ins w:id="614" w:author="Rinaldo Rabello" w:date="2021-03-17T15:54:00Z">
        <w:r w:rsidRPr="00497D43">
          <w:rPr>
            <w:rFonts w:ascii="Verdana" w:eastAsia="MS Mincho" w:hAnsi="Verdana" w:cs="DejaVuSansCondensed"/>
            <w:sz w:val="20"/>
            <w:szCs w:val="20"/>
            <w:lang w:eastAsia="pt-BR"/>
            <w:rPrChange w:id="615" w:author="Rinaldo Rabello" w:date="2021-03-17T15:56:00Z">
              <w:rPr>
                <w:rFonts w:ascii="DejaVuSansCondensed" w:eastAsia="MS Mincho" w:hAnsi="DejaVuSansCondensed" w:cs="DejaVuSansCondensed"/>
                <w:sz w:val="20"/>
                <w:szCs w:val="20"/>
                <w:lang w:eastAsia="pt-BR"/>
              </w:rPr>
            </w:rPrChange>
          </w:rPr>
          <w:t>;</w:t>
        </w:r>
      </w:ins>
    </w:p>
    <w:p w14:paraId="68225849" w14:textId="77777777" w:rsidR="00497D43" w:rsidRPr="00497D43" w:rsidRDefault="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ins w:id="616" w:author="Rinaldo Rabello" w:date="2021-03-17T15:56:00Z"/>
          <w:rFonts w:ascii="Verdana" w:eastAsia="MS Mincho" w:hAnsi="Verdana" w:cs="DejaVuSansCondensed"/>
          <w:sz w:val="20"/>
          <w:szCs w:val="20"/>
          <w:rPrChange w:id="617" w:author="Rinaldo Rabello" w:date="2021-03-17T15:56:00Z">
            <w:rPr>
              <w:ins w:id="618" w:author="Rinaldo Rabello" w:date="2021-03-17T15:56:00Z"/>
              <w:rFonts w:ascii="DejaVuSansCondensed" w:eastAsia="MS Mincho" w:hAnsi="DejaVuSansCondensed" w:cs="DejaVuSansCondensed"/>
              <w:sz w:val="20"/>
              <w:szCs w:val="20"/>
            </w:rPr>
          </w:rPrChange>
        </w:rPr>
      </w:pPr>
    </w:p>
    <w:p w14:paraId="3A8ADAAD" w14:textId="08A1E97A" w:rsidR="0078655A" w:rsidRPr="00497D43" w:rsidRDefault="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ins w:id="619" w:author="Rinaldo Rabello" w:date="2021-03-17T15:56:00Z"/>
          <w:rFonts w:ascii="Verdana" w:eastAsia="MS Mincho" w:hAnsi="Verdana" w:cs="DejaVuSansCondensed"/>
          <w:sz w:val="20"/>
          <w:szCs w:val="20"/>
          <w:rPrChange w:id="620" w:author="Rinaldo Rabello" w:date="2021-03-17T15:56:00Z">
            <w:rPr>
              <w:ins w:id="621" w:author="Rinaldo Rabello" w:date="2021-03-17T15:56:00Z"/>
              <w:rFonts w:ascii="DejaVuSansCondensed" w:eastAsia="MS Mincho" w:hAnsi="DejaVuSansCondensed" w:cs="DejaVuSansCondensed"/>
              <w:sz w:val="20"/>
              <w:szCs w:val="20"/>
            </w:rPr>
          </w:rPrChange>
        </w:rPr>
      </w:pPr>
      <w:ins w:id="622" w:author="Rinaldo Rabello" w:date="2021-03-17T15:54:00Z">
        <w:r w:rsidRPr="00497D43">
          <w:rPr>
            <w:rFonts w:ascii="Verdana" w:eastAsia="MS Mincho" w:hAnsi="Verdana" w:cs="DejaVuSansCondensed"/>
            <w:sz w:val="20"/>
            <w:szCs w:val="20"/>
            <w:rPrChange w:id="623" w:author="Rinaldo Rabello" w:date="2021-03-17T15:56:00Z">
              <w:rPr>
                <w:rFonts w:ascii="DejaVuSansCondensed" w:eastAsia="MS Mincho" w:hAnsi="DejaVuSansCondensed" w:cs="DejaVuSansCondensed"/>
                <w:sz w:val="20"/>
                <w:szCs w:val="20"/>
              </w:rPr>
            </w:rPrChange>
          </w:rPr>
          <w:t>11. Reestruturação das condições estabelecidas na Emissão após a integralização da Emissão.</w:t>
        </w:r>
      </w:ins>
    </w:p>
    <w:p w14:paraId="46869196" w14:textId="77777777" w:rsidR="00497D43" w:rsidRPr="005C471D" w:rsidRDefault="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rFonts w:ascii="Verdana" w:hAnsi="Verdana"/>
          <w:sz w:val="20"/>
          <w:szCs w:val="20"/>
        </w:rPr>
        <w:pPrChange w:id="624" w:author="Rinaldo Rabello" w:date="2021-03-17T15:56:00Z">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pPr>
        </w:pPrChange>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58B1A7B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27BFA9D" w14:textId="77878102" w:rsidR="005E7081" w:rsidRPr="005C471D" w:rsidDel="00497D43" w:rsidRDefault="00335EEA" w:rsidP="00B66656">
      <w:pPr>
        <w:pStyle w:val="Ttulo3"/>
        <w:ind w:left="0" w:firstLine="0"/>
        <w:rPr>
          <w:del w:id="625" w:author="Rinaldo Rabello" w:date="2021-03-17T15:52:00Z"/>
        </w:rPr>
      </w:pPr>
      <w:del w:id="626" w:author="Rinaldo Rabello" w:date="2021-03-17T15:52:00Z">
        <w:r w:rsidRPr="005C471D" w:rsidDel="00497D43">
          <w:delText xml:space="preserve">Os valores referidos acima serão acrescidos </w:delText>
        </w:r>
        <w:r w:rsidR="00304DAF" w:rsidRPr="005C471D" w:rsidDel="00497D43">
          <w:delText>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delText>
        </w:r>
        <w:r w:rsidRPr="005C471D" w:rsidDel="00497D43">
          <w:rPr>
            <w:bCs w:val="0"/>
          </w:rPr>
          <w:delText xml:space="preserve">. </w:delText>
        </w:r>
      </w:del>
    </w:p>
    <w:p w14:paraId="594A186C" w14:textId="77777777" w:rsidR="005E7081" w:rsidRPr="005C471D" w:rsidRDefault="005E7081" w:rsidP="005E7081">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9ADC88B" w:rsidR="00B2600F" w:rsidRPr="005C471D" w:rsidRDefault="00B2600F" w:rsidP="00B66656">
      <w:pPr>
        <w:pStyle w:val="Ttulo2"/>
        <w:ind w:left="0" w:firstLine="0"/>
      </w:pPr>
      <w:r w:rsidRPr="005C471D">
        <w:t xml:space="preserve">Para os fins do artigo 6º, parágrafo 2º, da </w:t>
      </w:r>
      <w:del w:id="627" w:author="Rinaldo Rabello" w:date="2021-03-17T15:12:00Z">
        <w:r w:rsidRPr="005C471D" w:rsidDel="00FF640C">
          <w:delText>Instrução CVM 583</w:delText>
        </w:r>
      </w:del>
      <w:ins w:id="628" w:author="Rinaldo Rabello" w:date="2021-03-17T15:12:00Z">
        <w:r w:rsidR="00FF640C">
          <w:t>Resolução CVM nº 17</w:t>
        </w:r>
      </w:ins>
      <w:r w:rsidRPr="005C471D">
        <w:t xml:space="preserve">, o </w:t>
      </w:r>
      <w:r w:rsidR="007C6A79" w:rsidRPr="005C471D">
        <w:t>A</w:t>
      </w:r>
      <w:r w:rsidRPr="005C471D">
        <w:t>gente Fiduciário declara que, nesta data, além da prestação de serviços de agente fiduciário decorrente da presente Emissão, também presta serviços de agente fiduciário</w:t>
      </w:r>
      <w:r w:rsidR="00766F1F" w:rsidRPr="005C471D">
        <w:t xml:space="preserve"> ou agente de garantias</w:t>
      </w:r>
      <w:r w:rsidRPr="005C471D">
        <w:t xml:space="preserve"> nas emissões </w:t>
      </w:r>
      <w:r w:rsidR="005C0D09" w:rsidRPr="005C471D">
        <w:t xml:space="preserve">de valores mobiliários </w:t>
      </w:r>
      <w:r w:rsidRPr="005C471D">
        <w:t xml:space="preserve">da </w:t>
      </w:r>
      <w:r w:rsidR="003929F5" w:rsidRPr="005C471D">
        <w:rPr>
          <w:bCs/>
        </w:rPr>
        <w:t>Securitizadora</w:t>
      </w:r>
      <w:r w:rsidR="005C0D09" w:rsidRPr="005C471D">
        <w:t>, de suas controladas, controladoras, sociedade coligada ou integrante do mesmo grupo,</w:t>
      </w:r>
      <w:r w:rsidR="000B2237" w:rsidRPr="005C471D">
        <w:t xml:space="preserve"> indicadas no </w:t>
      </w:r>
      <w:r w:rsidR="000B2237" w:rsidRPr="005C471D">
        <w:rPr>
          <w:u w:val="single"/>
        </w:rPr>
        <w:t xml:space="preserve">Anexo </w:t>
      </w:r>
      <w:r w:rsidR="00504C98" w:rsidRPr="005C471D">
        <w:rPr>
          <w:u w:val="single"/>
        </w:rPr>
        <w:t>X</w:t>
      </w:r>
      <w:r w:rsidR="005A4FD3" w:rsidRPr="005C471D">
        <w:rPr>
          <w:u w:val="single"/>
        </w:rPr>
        <w:t>I</w:t>
      </w:r>
      <w:r w:rsidR="00944B2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629" w:name="_Toc110076270"/>
      <w:bookmarkStart w:id="630" w:name="_Toc163380709"/>
      <w:bookmarkStart w:id="631" w:name="_Toc180553625"/>
      <w:bookmarkStart w:id="632"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629"/>
    <w:bookmarkEnd w:id="630"/>
    <w:bookmarkEnd w:id="631"/>
    <w:bookmarkEnd w:id="632"/>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633" w:name="_DV_M306"/>
      <w:bookmarkEnd w:id="633"/>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634" w:name="_DV_M308"/>
      <w:bookmarkEnd w:id="634"/>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635" w:name="_DV_M311"/>
      <w:bookmarkEnd w:id="635"/>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636" w:name="_DV_M312"/>
      <w:bookmarkEnd w:id="636"/>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C138264" w:rsidR="008440CF" w:rsidRPr="00475644" w:rsidRDefault="008440CF" w:rsidP="00475644">
      <w:pPr>
        <w:pStyle w:val="Ttulo3"/>
        <w:ind w:left="0" w:firstLine="0"/>
      </w:pPr>
      <w:r w:rsidRPr="002F7F8D">
        <w:t xml:space="preserve">Neste sentido, exclusivamente para manifestação do direito de voto no âmbito das assembleias gerais dos CRI Garantia, a convocação da Assembleia Geral far-se-á mediante edital publicado por 3 (três) vezes, com a antecedência de </w:t>
      </w:r>
      <w:r>
        <w:t>10</w:t>
      </w:r>
      <w:r w:rsidRPr="002F7F8D">
        <w:t xml:space="preserve"> (</w:t>
      </w:r>
      <w:r>
        <w:t>dez</w:t>
      </w:r>
      <w:r w:rsidRPr="002F7F8D">
        <w:t>) dias para primeira convocação e de 3 (três) dias para segunda convocação</w:t>
      </w:r>
      <w:r>
        <w:t>, nos termos previstos neste Termo de Securitização.</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637" w:name="_DV_M313"/>
      <w:bookmarkEnd w:id="637"/>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638" w:name="_DV_M314"/>
      <w:bookmarkStart w:id="639" w:name="_DV_M315"/>
      <w:bookmarkEnd w:id="638"/>
      <w:bookmarkEnd w:id="639"/>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640" w:name="_DV_M316"/>
      <w:bookmarkEnd w:id="640"/>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641" w:name="_DV_M317"/>
      <w:bookmarkEnd w:id="641"/>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642" w:name="_DV_M318"/>
      <w:bookmarkEnd w:id="642"/>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77777777" w:rsidR="00C06878" w:rsidRPr="007972FA" w:rsidRDefault="00C06878" w:rsidP="00C06878">
      <w:pPr>
        <w:pStyle w:val="PargrafodaLista"/>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643" w:name="_DV_M319"/>
      <w:bookmarkEnd w:id="643"/>
      <w:r w:rsidRPr="003568FC">
        <w:t xml:space="preserve">As </w:t>
      </w:r>
      <w:r w:rsidR="00F740DA" w:rsidRPr="00570879">
        <w:t>propostas de alterações feitas em relação (i) às datas de pagamento de principal e juros dos CRI; (ii) à alteração da Remuneração dos CRI; (iii) ao prazo de vencimento dos CRI; (iv) aos eventos de liquidação do Patrimônio Separado; (v) quaisquer alterações nas Debêntures que 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ponto de os CRIs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644"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644"/>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645" w:name="_DV_M320"/>
      <w:bookmarkEnd w:id="645"/>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483D98AD" w14:textId="1E07A4CC" w:rsidR="000B7B98" w:rsidRDefault="000B7B98" w:rsidP="005231CE">
      <w:pPr>
        <w:spacing w:line="320" w:lineRule="exact"/>
        <w:ind w:left="705" w:hanging="705"/>
        <w:jc w:val="both"/>
        <w:rPr>
          <w:rFonts w:ascii="Verdana" w:hAnsi="Verdana"/>
          <w:sz w:val="20"/>
          <w:szCs w:val="20"/>
        </w:rPr>
      </w:pP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646" w:name="_DV_M310"/>
      <w:bookmarkStart w:id="647" w:name="_DV_M1115"/>
      <w:bookmarkStart w:id="648" w:name="_DV_M1116"/>
      <w:bookmarkStart w:id="649" w:name="_DV_M1117"/>
      <w:bookmarkStart w:id="650" w:name="_DV_M1118"/>
      <w:bookmarkStart w:id="651" w:name="_DV_M1119"/>
      <w:bookmarkEnd w:id="646"/>
      <w:bookmarkEnd w:id="647"/>
      <w:bookmarkEnd w:id="648"/>
      <w:bookmarkEnd w:id="649"/>
      <w:bookmarkEnd w:id="650"/>
      <w:bookmarkEnd w:id="651"/>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652" w:name="_Hlk66121636"/>
      <w:r w:rsidR="00637865" w:rsidRPr="003B4FDD">
        <w:t xml:space="preserve">contado da </w:t>
      </w:r>
      <w:r w:rsidR="00637865">
        <w:t xml:space="preserve">primeira data de integralização </w:t>
      </w:r>
      <w:r w:rsidR="00637865" w:rsidRPr="003B4FDD">
        <w:t>dos CRI (“</w:t>
      </w:r>
      <w:r w:rsidR="00637865" w:rsidRPr="003B4FDD">
        <w:rPr>
          <w:u w:val="single"/>
        </w:rPr>
        <w:t>Despesas 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652"/>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3A012883" w14:textId="47E9917F" w:rsidR="008443F9"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53"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 xml:space="preserve">remuneração </w:t>
      </w:r>
      <w:r w:rsidR="008D70FB" w:rsidRPr="005C471D">
        <w:rPr>
          <w:rFonts w:ascii="Verdana" w:hAnsi="Verdana"/>
          <w:color w:val="000000"/>
          <w:sz w:val="20"/>
          <w:szCs w:val="20"/>
        </w:rPr>
        <w:t xml:space="preserve">do </w:t>
      </w:r>
      <w:r w:rsidRPr="005C471D">
        <w:rPr>
          <w:rFonts w:ascii="Verdana" w:hAnsi="Verdana"/>
          <w:color w:val="000000"/>
          <w:sz w:val="20"/>
          <w:szCs w:val="20"/>
        </w:rPr>
        <w:t xml:space="preserve">Escriturador, </w:t>
      </w:r>
      <w:r w:rsidR="0094632E" w:rsidRPr="005C471D">
        <w:rPr>
          <w:rFonts w:ascii="Verdana" w:hAnsi="Verdana"/>
          <w:color w:val="000000"/>
          <w:sz w:val="20"/>
        </w:rPr>
        <w:t xml:space="preserve">no montante de </w:t>
      </w:r>
      <w:r w:rsidR="00E35A9B" w:rsidRPr="005C471D">
        <w:rPr>
          <w:rFonts w:ascii="Verdana" w:hAnsi="Verdana"/>
          <w:color w:val="000000"/>
          <w:sz w:val="20"/>
        </w:rPr>
        <w:t xml:space="preserve">R$ </w:t>
      </w:r>
      <w:r w:rsidR="0045430D">
        <w:rPr>
          <w:rFonts w:ascii="Verdana" w:hAnsi="Verdana"/>
          <w:color w:val="000000"/>
          <w:sz w:val="20"/>
        </w:rPr>
        <w:t>500,00</w:t>
      </w:r>
      <w:r w:rsidR="0045430D" w:rsidRPr="005C471D">
        <w:rPr>
          <w:rFonts w:ascii="Verdana" w:hAnsi="Verdana"/>
          <w:color w:val="000000"/>
          <w:sz w:val="20"/>
        </w:rPr>
        <w:t xml:space="preserve"> (</w:t>
      </w:r>
      <w:r w:rsidR="0045430D">
        <w:rPr>
          <w:rFonts w:ascii="Verdana" w:hAnsi="Verdana"/>
          <w:color w:val="000000"/>
          <w:sz w:val="20"/>
        </w:rPr>
        <w:t>quinhentos reais</w:t>
      </w:r>
      <w:r w:rsidR="00E35A9B" w:rsidRPr="005C471D">
        <w:rPr>
          <w:rFonts w:ascii="Verdana" w:hAnsi="Verdana"/>
          <w:color w:val="000000"/>
          <w:sz w:val="20"/>
        </w:rPr>
        <w:t>)</w:t>
      </w:r>
      <w:r w:rsidR="0005036D" w:rsidRPr="005C471D">
        <w:rPr>
          <w:rFonts w:ascii="Verdana" w:hAnsi="Verdana"/>
          <w:color w:val="000000"/>
          <w:sz w:val="20"/>
        </w:rPr>
        <w:t>,</w:t>
      </w:r>
      <w:r w:rsidR="0094632E" w:rsidRPr="005C471D">
        <w:rPr>
          <w:rFonts w:ascii="Verdana" w:hAnsi="Verdana"/>
          <w:color w:val="000000"/>
          <w:sz w:val="20"/>
        </w:rPr>
        <w:t xml:space="preserve"> em parcelas </w:t>
      </w:r>
      <w:r w:rsidR="00E35A9B" w:rsidRPr="005C471D">
        <w:rPr>
          <w:rFonts w:ascii="Verdana" w:hAnsi="Verdana"/>
          <w:color w:val="000000"/>
          <w:sz w:val="20"/>
        </w:rPr>
        <w:t>mensais</w:t>
      </w:r>
      <w:r w:rsidR="0094632E" w:rsidRPr="005C471D">
        <w:rPr>
          <w:rFonts w:ascii="Verdana" w:hAnsi="Verdana"/>
          <w:color w:val="000000"/>
          <w:sz w:val="20"/>
        </w:rPr>
        <w:t>,</w:t>
      </w:r>
      <w:r w:rsidR="004154B5"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a primeira</w:t>
      </w:r>
      <w:r w:rsidR="0094632E" w:rsidRPr="005C471D">
        <w:rPr>
          <w:rFonts w:ascii="Verdana" w:hAnsi="Verdana"/>
          <w:color w:val="000000"/>
          <w:sz w:val="20"/>
        </w:rPr>
        <w:t xml:space="preserve"> </w:t>
      </w:r>
      <w:r w:rsidR="000679B1" w:rsidRPr="005C471D">
        <w:rPr>
          <w:rFonts w:ascii="Verdana" w:hAnsi="Verdana"/>
          <w:color w:val="000000"/>
          <w:sz w:val="20"/>
        </w:rPr>
        <w:t xml:space="preserve">parcela </w:t>
      </w:r>
      <w:r w:rsidR="0094632E" w:rsidRPr="005C471D">
        <w:rPr>
          <w:rFonts w:ascii="Verdana" w:hAnsi="Verdana"/>
          <w:color w:val="000000"/>
          <w:sz w:val="20"/>
        </w:rPr>
        <w:t xml:space="preserve">ser paga até o 1º (primeiro) Dia Útil a contar da primeira data de subscrição e integralização dos CRI, e as demais na mesma data dos </w:t>
      </w:r>
      <w:r w:rsidR="00864173"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597BEE86" w14:textId="77777777" w:rsidR="008443F9" w:rsidRPr="005C471D" w:rsidRDefault="008443F9" w:rsidP="008443F9">
      <w:pPr>
        <w:pStyle w:val="PargrafodaLista"/>
        <w:spacing w:line="320" w:lineRule="exact"/>
        <w:ind w:left="284"/>
        <w:jc w:val="both"/>
        <w:textAlignment w:val="baseline"/>
        <w:rPr>
          <w:rFonts w:ascii="Verdana" w:hAnsi="Verdana"/>
          <w:color w:val="000000"/>
          <w:sz w:val="20"/>
          <w:szCs w:val="20"/>
        </w:rPr>
      </w:pPr>
    </w:p>
    <w:p w14:paraId="027A68B8" w14:textId="43DA5A00" w:rsidR="008443F9"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54"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 xml:space="preserve">remuneração do Banco Liquidante, </w:t>
      </w:r>
      <w:r w:rsidR="0094632E" w:rsidRPr="005C471D">
        <w:rPr>
          <w:rFonts w:ascii="Verdana" w:hAnsi="Verdana"/>
          <w:color w:val="000000"/>
          <w:sz w:val="20"/>
        </w:rPr>
        <w:t xml:space="preserve">no montante </w:t>
      </w:r>
      <w:r w:rsidR="00864173" w:rsidRPr="005C471D">
        <w:rPr>
          <w:rFonts w:ascii="Verdana" w:hAnsi="Verdana"/>
          <w:color w:val="000000"/>
          <w:sz w:val="20"/>
        </w:rPr>
        <w:t xml:space="preserve">R$ </w:t>
      </w:r>
      <w:r w:rsidR="0045430D">
        <w:rPr>
          <w:rFonts w:ascii="Verdana" w:hAnsi="Verdana"/>
          <w:color w:val="000000"/>
          <w:sz w:val="20"/>
        </w:rPr>
        <w:t>300,00</w:t>
      </w:r>
      <w:r w:rsidR="0045430D" w:rsidRPr="005C471D">
        <w:rPr>
          <w:rFonts w:ascii="Verdana" w:hAnsi="Verdana"/>
          <w:color w:val="000000"/>
          <w:sz w:val="20"/>
        </w:rPr>
        <w:t xml:space="preserve"> (</w:t>
      </w:r>
      <w:r w:rsidR="0045430D">
        <w:rPr>
          <w:rFonts w:ascii="Verdana" w:hAnsi="Verdana"/>
          <w:color w:val="000000"/>
          <w:sz w:val="20"/>
        </w:rPr>
        <w:t>trezentos reais</w:t>
      </w:r>
      <w:r w:rsidR="00864173" w:rsidRPr="005C471D">
        <w:rPr>
          <w:rFonts w:ascii="Verdana" w:hAnsi="Verdana"/>
          <w:color w:val="000000"/>
          <w:sz w:val="20"/>
        </w:rPr>
        <w:t>), em parcelas mensais</w:t>
      </w:r>
      <w:r w:rsidR="0094632E"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 xml:space="preserve">a primeira </w:t>
      </w:r>
      <w:r w:rsidR="0094632E" w:rsidRPr="005C471D">
        <w:rPr>
          <w:rFonts w:ascii="Verdana" w:hAnsi="Verdana"/>
          <w:color w:val="000000"/>
          <w:sz w:val="20"/>
        </w:rPr>
        <w:t xml:space="preserve">a ser paga até o 1º (primeiro) Dia Útil a contar da primeira data de subscrição e integralização dos CRI, e as demais na mesma data dos </w:t>
      </w:r>
      <w:r w:rsidR="00BA3AAF"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9976AB">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Change w:id="655" w:author="Natália Xavier Alencar" w:date="2021-03-17T20:24:00Z">
          <w:pPr>
            <w:pStyle w:val="PargrafodaLista"/>
            <w:numPr>
              <w:numId w:val="35"/>
            </w:numPr>
            <w:tabs>
              <w:tab w:val="left" w:pos="567"/>
            </w:tabs>
            <w:spacing w:line="320" w:lineRule="exact"/>
            <w:ind w:left="284" w:hanging="284"/>
            <w:jc w:val="both"/>
            <w:textAlignment w:val="baseline"/>
          </w:pPr>
        </w:pPrChange>
      </w:pPr>
      <w:bookmarkStart w:id="656"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9976AB">
      <w:pPr>
        <w:pStyle w:val="PargrafodaLista"/>
        <w:numPr>
          <w:ilvl w:val="0"/>
          <w:numId w:val="34"/>
        </w:numPr>
        <w:spacing w:line="320" w:lineRule="exact"/>
        <w:ind w:left="1134" w:hanging="425"/>
        <w:jc w:val="both"/>
        <w:textAlignment w:val="baseline"/>
        <w:rPr>
          <w:rFonts w:ascii="Verdana" w:hAnsi="Verdana"/>
          <w:color w:val="000000"/>
          <w:sz w:val="20"/>
          <w:szCs w:val="20"/>
        </w:rPr>
        <w:pPrChange w:id="657" w:author="Natália Xavier Alencar" w:date="2021-03-17T20:24:00Z">
          <w:pPr>
            <w:pStyle w:val="PargrafodaLista"/>
            <w:numPr>
              <w:numId w:val="36"/>
            </w:numPr>
            <w:spacing w:line="320" w:lineRule="exact"/>
            <w:ind w:left="1134" w:hanging="425"/>
            <w:jc w:val="both"/>
            <w:textAlignment w:val="baseline"/>
          </w:pPr>
        </w:pPrChange>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2D5E6295" w:rsidR="003F66F6" w:rsidRPr="005C471D" w:rsidRDefault="0094632E" w:rsidP="009976AB">
      <w:pPr>
        <w:pStyle w:val="PargrafodaLista"/>
        <w:numPr>
          <w:ilvl w:val="0"/>
          <w:numId w:val="34"/>
        </w:numPr>
        <w:spacing w:line="320" w:lineRule="exact"/>
        <w:ind w:left="1134" w:hanging="425"/>
        <w:jc w:val="both"/>
        <w:textAlignment w:val="baseline"/>
        <w:rPr>
          <w:rFonts w:ascii="Verdana" w:hAnsi="Verdana"/>
          <w:color w:val="000000"/>
          <w:sz w:val="20"/>
          <w:szCs w:val="20"/>
        </w:rPr>
        <w:pPrChange w:id="658" w:author="Natália Xavier Alencar" w:date="2021-03-17T20:24:00Z">
          <w:pPr>
            <w:pStyle w:val="PargrafodaLista"/>
            <w:numPr>
              <w:numId w:val="36"/>
            </w:numPr>
            <w:spacing w:line="320" w:lineRule="exact"/>
            <w:ind w:left="1134" w:hanging="425"/>
            <w:jc w:val="both"/>
            <w:textAlignment w:val="baseline"/>
          </w:pPr>
        </w:pPrChange>
      </w:pPr>
      <w:r w:rsidRPr="005C471D">
        <w:rPr>
          <w:rFonts w:ascii="Verdana" w:hAnsi="Verdana"/>
          <w:color w:val="000000"/>
          <w:sz w:val="20"/>
        </w:rPr>
        <w:t>pela administração da carteira fiduciária, em virtude da securitização dos Créditos Imobiliários representados pel</w:t>
      </w:r>
      <w:r w:rsidR="00910F31">
        <w:rPr>
          <w:rFonts w:ascii="Verdana" w:hAnsi="Verdana"/>
          <w:color w:val="000000"/>
          <w:sz w:val="20"/>
        </w:rPr>
        <w:t>a CCI</w:t>
      </w:r>
      <w:r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659" w:name="_Hlk66121586"/>
      <w:r w:rsidR="00637865">
        <w:rPr>
          <w:rFonts w:ascii="Verdana" w:hAnsi="Verdana"/>
          <w:color w:val="000000"/>
          <w:sz w:val="20"/>
        </w:rPr>
        <w:t xml:space="preserve">de </w:t>
      </w:r>
      <w:r w:rsidR="0045430D" w:rsidRPr="005C471D">
        <w:rPr>
          <w:rFonts w:ascii="Verdana" w:hAnsi="Verdana"/>
          <w:color w:val="000000"/>
          <w:sz w:val="20"/>
        </w:rPr>
        <w:t xml:space="preserve">R$ </w:t>
      </w:r>
      <w:r w:rsidR="0045430D">
        <w:rPr>
          <w:rFonts w:ascii="Verdana" w:hAnsi="Verdana"/>
          <w:color w:val="000000"/>
          <w:sz w:val="20"/>
        </w:rPr>
        <w:t>3.000,00</w:t>
      </w:r>
      <w:r w:rsidR="0045430D" w:rsidRPr="005C471D">
        <w:rPr>
          <w:rFonts w:ascii="Verdana" w:hAnsi="Verdana"/>
          <w:color w:val="000000"/>
          <w:sz w:val="20"/>
        </w:rPr>
        <w:t xml:space="preserve"> (</w:t>
      </w:r>
      <w:r w:rsidR="0045430D">
        <w:rPr>
          <w:rFonts w:ascii="Verdana" w:hAnsi="Verdana"/>
          <w:color w:val="000000"/>
          <w:sz w:val="20"/>
        </w:rPr>
        <w:t>três mil reais</w:t>
      </w:r>
      <w:bookmarkEnd w:id="659"/>
      <w:r w:rsidR="00BA3AAF" w:rsidRPr="005C471D">
        <w:rPr>
          <w:rFonts w:ascii="Verdana" w:hAnsi="Verdana"/>
          <w:color w:val="000000"/>
          <w:sz w:val="20"/>
        </w:rPr>
        <w:t xml:space="preserve">), </w:t>
      </w:r>
      <w:r w:rsidRPr="005C471D">
        <w:rPr>
          <w:rFonts w:ascii="Verdana" w:hAnsi="Verdana"/>
          <w:color w:val="000000"/>
          <w:sz w:val="20"/>
        </w:rPr>
        <w:t xml:space="preserve">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C471D">
        <w:rPr>
          <w:rFonts w:ascii="Verdana" w:hAnsi="Verdana"/>
          <w:i/>
          <w:color w:val="000000"/>
          <w:sz w:val="20"/>
        </w:rPr>
        <w:t>pro rata die</w:t>
      </w:r>
      <w:r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9976AB">
      <w:pPr>
        <w:pStyle w:val="PargrafodaLista"/>
        <w:numPr>
          <w:ilvl w:val="0"/>
          <w:numId w:val="34"/>
        </w:numPr>
        <w:spacing w:line="320" w:lineRule="exact"/>
        <w:ind w:left="1134" w:hanging="425"/>
        <w:jc w:val="both"/>
        <w:textAlignment w:val="baseline"/>
        <w:rPr>
          <w:rFonts w:ascii="Verdana" w:hAnsi="Verdana"/>
          <w:color w:val="000000"/>
          <w:sz w:val="20"/>
          <w:szCs w:val="20"/>
        </w:rPr>
        <w:pPrChange w:id="660" w:author="Natália Xavier Alencar" w:date="2021-03-17T20:24:00Z">
          <w:pPr>
            <w:pStyle w:val="PargrafodaLista"/>
            <w:numPr>
              <w:numId w:val="36"/>
            </w:numPr>
            <w:spacing w:line="320" w:lineRule="exact"/>
            <w:ind w:left="1134" w:hanging="425"/>
            <w:jc w:val="both"/>
            <w:textAlignment w:val="baseline"/>
          </w:pPr>
        </w:pPrChange>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61"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1B83C21D" w:rsidR="00270DC8" w:rsidRPr="005C471D" w:rsidRDefault="00270DC8" w:rsidP="009976AB">
      <w:pPr>
        <w:pStyle w:val="PargrafodaLista"/>
        <w:numPr>
          <w:ilvl w:val="0"/>
          <w:numId w:val="35"/>
        </w:numPr>
        <w:spacing w:line="320" w:lineRule="exact"/>
        <w:ind w:left="1134" w:hanging="425"/>
        <w:jc w:val="both"/>
        <w:textAlignment w:val="baseline"/>
        <w:rPr>
          <w:rFonts w:ascii="Verdana" w:hAnsi="Verdana"/>
          <w:color w:val="000000"/>
          <w:sz w:val="20"/>
          <w:szCs w:val="20"/>
        </w:rPr>
        <w:pPrChange w:id="662" w:author="Natália Xavier Alencar" w:date="2021-03-17T20:24:00Z">
          <w:pPr>
            <w:pStyle w:val="PargrafodaLista"/>
            <w:numPr>
              <w:numId w:val="37"/>
            </w:numPr>
            <w:tabs>
              <w:tab w:val="num" w:pos="709"/>
            </w:tabs>
            <w:spacing w:line="320" w:lineRule="exact"/>
            <w:ind w:left="1134" w:hanging="425"/>
            <w:jc w:val="both"/>
            <w:textAlignment w:val="baseline"/>
          </w:pPr>
        </w:pPrChange>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6AE3F9F5" w:rsidR="00270DC8" w:rsidRPr="005C471D" w:rsidRDefault="00270DC8" w:rsidP="009976AB">
      <w:pPr>
        <w:pStyle w:val="PargrafodaLista"/>
        <w:numPr>
          <w:ilvl w:val="0"/>
          <w:numId w:val="35"/>
        </w:numPr>
        <w:spacing w:line="320" w:lineRule="exact"/>
        <w:ind w:left="1134" w:hanging="425"/>
        <w:jc w:val="both"/>
        <w:textAlignment w:val="baseline"/>
        <w:rPr>
          <w:rFonts w:ascii="Verdana" w:hAnsi="Verdana"/>
          <w:color w:val="000000"/>
          <w:sz w:val="20"/>
          <w:szCs w:val="20"/>
        </w:rPr>
        <w:pPrChange w:id="663" w:author="Natália Xavier Alencar" w:date="2021-03-17T20:24:00Z">
          <w:pPr>
            <w:pStyle w:val="PargrafodaLista"/>
            <w:numPr>
              <w:numId w:val="37"/>
            </w:numPr>
            <w:tabs>
              <w:tab w:val="num" w:pos="709"/>
            </w:tabs>
            <w:spacing w:line="320" w:lineRule="exact"/>
            <w:ind w:left="1134" w:hanging="425"/>
            <w:jc w:val="both"/>
            <w:textAlignment w:val="baseline"/>
          </w:pPr>
        </w:pPrChange>
      </w:pPr>
      <w:r w:rsidRPr="005C471D">
        <w:rPr>
          <w:rFonts w:ascii="Verdana" w:hAnsi="Verdana"/>
          <w:sz w:val="20"/>
        </w:rPr>
        <w:t xml:space="preserve">pela custódia da Escritura de Emissão de CCI, serão devidas parcelas anuais no valor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Pr="005C471D">
        <w:rPr>
          <w:rFonts w:ascii="Verdana" w:hAnsi="Verdana"/>
          <w:sz w:val="20"/>
        </w:rPr>
        <w:t xml:space="preserve">devendo a primeira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sz w:val="20"/>
        </w:rPr>
        <w:t xml:space="preserve">, e as demais na mesma data dos anos subsequentes, atualizadas anualmente pela variação acumulada do </w:t>
      </w:r>
      <w:r w:rsidR="00CC14F5">
        <w:rPr>
          <w:rFonts w:ascii="Verdana" w:hAnsi="Verdana"/>
          <w:sz w:val="20"/>
        </w:rPr>
        <w:t>IPCA</w:t>
      </w:r>
      <w:r w:rsidRPr="005C471D">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Pr="005C471D">
        <w:rPr>
          <w:rFonts w:ascii="Verdana" w:hAnsi="Verdana"/>
          <w:i/>
          <w:sz w:val="20"/>
        </w:rPr>
        <w:t>pro rata die</w:t>
      </w:r>
      <w:r w:rsidRPr="005C471D">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52EF179B" w:rsidR="00270DC8" w:rsidRPr="005C471D" w:rsidRDefault="00270DC8" w:rsidP="009976AB">
      <w:pPr>
        <w:pStyle w:val="PargrafodaLista"/>
        <w:numPr>
          <w:ilvl w:val="0"/>
          <w:numId w:val="35"/>
        </w:numPr>
        <w:spacing w:line="320" w:lineRule="exact"/>
        <w:ind w:left="1134" w:hanging="425"/>
        <w:jc w:val="both"/>
        <w:textAlignment w:val="baseline"/>
        <w:rPr>
          <w:rFonts w:ascii="Verdana" w:hAnsi="Verdana"/>
          <w:color w:val="000000"/>
          <w:sz w:val="20"/>
          <w:szCs w:val="20"/>
        </w:rPr>
        <w:pPrChange w:id="664" w:author="Natália Xavier Alencar" w:date="2021-03-17T20:24:00Z">
          <w:pPr>
            <w:pStyle w:val="PargrafodaLista"/>
            <w:numPr>
              <w:numId w:val="37"/>
            </w:numPr>
            <w:tabs>
              <w:tab w:val="num" w:pos="709"/>
            </w:tabs>
            <w:spacing w:line="320" w:lineRule="exact"/>
            <w:ind w:left="1134" w:hanging="425"/>
            <w:jc w:val="both"/>
            <w:textAlignment w:val="baseline"/>
          </w:pPr>
        </w:pPrChange>
      </w:pPr>
      <w:r w:rsidRPr="005C471D">
        <w:rPr>
          <w:rFonts w:ascii="Verdana" w:hAnsi="Verdana"/>
          <w:color w:val="000000"/>
          <w:sz w:val="20"/>
        </w:rPr>
        <w:t xml:space="preserve">a </w:t>
      </w:r>
      <w:r w:rsidR="00CC14F5" w:rsidRPr="003B4FDD">
        <w:rPr>
          <w:rFonts w:ascii="Verdana" w:hAnsi="Verdana"/>
          <w:color w:val="000000"/>
          <w:sz w:val="20"/>
        </w:rPr>
        <w:t xml:space="preserve">remuneração citada acima não inclui despesas consideradas necessárias ao exercício da função de Instituição Custodiante </w:t>
      </w:r>
      <w:r w:rsidR="00CC14F5">
        <w:rPr>
          <w:rFonts w:ascii="Verdana" w:hAnsi="Verdana"/>
          <w:color w:val="000000"/>
          <w:sz w:val="20"/>
        </w:rPr>
        <w:t xml:space="preserve">(publicações em geral, notificações, despesas cartorárias, fotocópias, digitalizações e envio de documentos), que serão arcadas </w:t>
      </w:r>
      <w:r w:rsidR="00CC14F5" w:rsidRPr="003B4FDD">
        <w:rPr>
          <w:rFonts w:ascii="Verdana" w:hAnsi="Verdana"/>
          <w:color w:val="000000"/>
          <w:sz w:val="20"/>
        </w:rPr>
        <w:t xml:space="preserve">mediante pagamento das respectivas cobranças </w:t>
      </w:r>
      <w:r w:rsidR="00CC14F5" w:rsidRPr="00475644">
        <w:rPr>
          <w:rFonts w:ascii="Verdana" w:hAnsi="Verdana"/>
          <w:color w:val="000000"/>
          <w:sz w:val="20"/>
          <w:szCs w:val="20"/>
        </w:rPr>
        <w:t xml:space="preserve">acompanhadas dos respectivos comprovantes, emitidas diretamente em nome da </w:t>
      </w:r>
      <w:r w:rsidR="00BC5825" w:rsidRPr="00475644">
        <w:rPr>
          <w:rFonts w:ascii="Verdana" w:hAnsi="Verdana"/>
          <w:color w:val="000000"/>
          <w:sz w:val="20"/>
          <w:szCs w:val="20"/>
        </w:rPr>
        <w:t>Devedora</w:t>
      </w:r>
      <w:r w:rsidR="00CC14F5" w:rsidRPr="00475644">
        <w:rPr>
          <w:rFonts w:ascii="Verdana" w:hAnsi="Verdana"/>
          <w:color w:val="000000"/>
          <w:sz w:val="20"/>
          <w:szCs w:val="20"/>
        </w:rPr>
        <w:t xml:space="preserve"> ou mediante reembolso à Securitizadora, caso esta tenha arcado tais despes</w:t>
      </w:r>
      <w:r w:rsidR="00CC14F5">
        <w:rPr>
          <w:rFonts w:ascii="Verdana" w:hAnsi="Verdana"/>
          <w:color w:val="000000"/>
          <w:sz w:val="20"/>
        </w:rPr>
        <w:t xml:space="preserve">as </w:t>
      </w:r>
      <w:r w:rsidR="00CC14F5" w:rsidRPr="003B4FDD">
        <w:rPr>
          <w:rFonts w:ascii="Verdana" w:hAnsi="Verdana"/>
          <w:color w:val="000000"/>
          <w:sz w:val="20"/>
        </w:rPr>
        <w:t>com os recursos do Patrimônio Separad</w:t>
      </w:r>
      <w:r w:rsidR="00CC14F5">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9976AB">
      <w:pPr>
        <w:pStyle w:val="PargrafodaLista"/>
        <w:numPr>
          <w:ilvl w:val="0"/>
          <w:numId w:val="35"/>
        </w:numPr>
        <w:spacing w:line="320" w:lineRule="exact"/>
        <w:ind w:left="1134" w:hanging="425"/>
        <w:jc w:val="both"/>
        <w:textAlignment w:val="baseline"/>
        <w:rPr>
          <w:rFonts w:ascii="Verdana" w:hAnsi="Verdana"/>
          <w:color w:val="000000"/>
          <w:sz w:val="20"/>
          <w:szCs w:val="20"/>
        </w:rPr>
        <w:pPrChange w:id="665" w:author="Natália Xavier Alencar" w:date="2021-03-17T20:24:00Z">
          <w:pPr>
            <w:pStyle w:val="PargrafodaLista"/>
            <w:numPr>
              <w:numId w:val="37"/>
            </w:numPr>
            <w:tabs>
              <w:tab w:val="num" w:pos="709"/>
            </w:tabs>
            <w:spacing w:line="320" w:lineRule="exact"/>
            <w:ind w:left="1134" w:hanging="425"/>
            <w:jc w:val="both"/>
            <w:textAlignment w:val="baseline"/>
          </w:pPr>
        </w:pPrChange>
      </w:pPr>
      <w:r w:rsidRPr="005C471D">
        <w:rPr>
          <w:rFonts w:ascii="Verdana" w:hAnsi="Verdana"/>
          <w:color w:val="000000"/>
          <w:sz w:val="20"/>
        </w:rPr>
        <w:t>os valores indicados nos itens “(i)” a “(ii)”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66"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52B7152C" w:rsidR="00017601" w:rsidRPr="005C471D" w:rsidRDefault="00D87405" w:rsidP="009976AB">
      <w:pPr>
        <w:pStyle w:val="PargrafodaLista"/>
        <w:numPr>
          <w:ilvl w:val="0"/>
          <w:numId w:val="36"/>
        </w:numPr>
        <w:spacing w:line="320" w:lineRule="exact"/>
        <w:ind w:left="1134" w:hanging="425"/>
        <w:jc w:val="both"/>
        <w:textAlignment w:val="baseline"/>
        <w:rPr>
          <w:rFonts w:ascii="Verdana" w:hAnsi="Verdana"/>
          <w:color w:val="000000"/>
          <w:sz w:val="20"/>
          <w:szCs w:val="20"/>
        </w:rPr>
        <w:pPrChange w:id="667" w:author="Natália Xavier Alencar" w:date="2021-03-17T20:24:00Z">
          <w:pPr>
            <w:pStyle w:val="PargrafodaLista"/>
            <w:numPr>
              <w:numId w:val="38"/>
            </w:numPr>
            <w:spacing w:line="320" w:lineRule="exact"/>
            <w:ind w:left="1134" w:hanging="425"/>
            <w:jc w:val="both"/>
            <w:textAlignment w:val="baseline"/>
          </w:pPr>
        </w:pPrChange>
      </w:pPr>
      <w:r w:rsidRPr="005C471D">
        <w:rPr>
          <w:rFonts w:ascii="Verdana" w:hAnsi="Verdana"/>
          <w:color w:val="000000"/>
          <w:sz w:val="20"/>
          <w:szCs w:val="20"/>
        </w:rPr>
        <w:t xml:space="preserve">a remuneração prevista na Cláusula </w:t>
      </w:r>
      <w:r w:rsidR="008B2DAA">
        <w:rPr>
          <w:rFonts w:ascii="Verdana" w:hAnsi="Verdana"/>
          <w:color w:val="000000"/>
          <w:sz w:val="20"/>
          <w:szCs w:val="20"/>
        </w:rPr>
        <w:t>13.1</w:t>
      </w:r>
      <w:r w:rsidR="008B2DAA" w:rsidRPr="005C471D">
        <w:rPr>
          <w:rFonts w:ascii="Verdana" w:hAnsi="Verdana"/>
          <w:color w:val="000000"/>
          <w:sz w:val="20"/>
          <w:szCs w:val="20"/>
        </w:rPr>
        <w:t xml:space="preserve"> </w:t>
      </w:r>
      <w:r w:rsidRPr="005C471D">
        <w:rPr>
          <w:rFonts w:ascii="Verdana" w:hAnsi="Verdana"/>
          <w:color w:val="000000"/>
          <w:sz w:val="20"/>
          <w:szCs w:val="20"/>
        </w:rPr>
        <w:t>e seguintes, acima</w:t>
      </w:r>
      <w:r w:rsidR="00797637" w:rsidRPr="005C471D">
        <w:rPr>
          <w:rFonts w:ascii="Verdana" w:hAnsi="Verdana"/>
          <w:color w:val="000000"/>
          <w:sz w:val="20"/>
          <w:szCs w:val="20"/>
        </w:rPr>
        <w:t>; e</w:t>
      </w:r>
    </w:p>
    <w:p w14:paraId="4923C1BC" w14:textId="77777777" w:rsidR="00017601" w:rsidRPr="005C471D" w:rsidRDefault="00017601" w:rsidP="00017601">
      <w:pPr>
        <w:pStyle w:val="PargrafodaLista"/>
        <w:rPr>
          <w:rFonts w:ascii="Verdana" w:hAnsi="Verdana"/>
          <w:color w:val="000000"/>
          <w:sz w:val="20"/>
          <w:szCs w:val="20"/>
        </w:rPr>
      </w:pPr>
    </w:p>
    <w:p w14:paraId="7BCC29A7" w14:textId="3EAD9791" w:rsidR="00797637" w:rsidRPr="005C471D" w:rsidRDefault="0094632E" w:rsidP="009976AB">
      <w:pPr>
        <w:pStyle w:val="PargrafodaLista"/>
        <w:numPr>
          <w:ilvl w:val="0"/>
          <w:numId w:val="36"/>
        </w:numPr>
        <w:spacing w:line="320" w:lineRule="exact"/>
        <w:ind w:left="1134" w:hanging="425"/>
        <w:jc w:val="both"/>
        <w:textAlignment w:val="baseline"/>
        <w:rPr>
          <w:rFonts w:ascii="Verdana" w:hAnsi="Verdana"/>
          <w:color w:val="000000"/>
          <w:sz w:val="20"/>
          <w:szCs w:val="20"/>
        </w:rPr>
        <w:pPrChange w:id="668" w:author="Natália Xavier Alencar" w:date="2021-03-17T20:24:00Z">
          <w:pPr>
            <w:pStyle w:val="PargrafodaLista"/>
            <w:numPr>
              <w:numId w:val="38"/>
            </w:numPr>
            <w:spacing w:line="320" w:lineRule="exact"/>
            <w:ind w:left="1134" w:hanging="425"/>
            <w:jc w:val="both"/>
            <w:textAlignment w:val="baseline"/>
          </w:pPr>
        </w:pPrChange>
      </w:pPr>
      <w:r w:rsidRPr="005C471D">
        <w:rPr>
          <w:rFonts w:ascii="Verdana" w:hAnsi="Verdana"/>
          <w:color w:val="000000"/>
          <w:sz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1C4757" w:rsidRPr="005C471D">
        <w:rPr>
          <w:rFonts w:ascii="Verdana" w:hAnsi="Verdana"/>
          <w:sz w:val="20"/>
          <w:szCs w:val="20"/>
        </w:rPr>
        <w:t>Devedora</w:t>
      </w:r>
      <w:r w:rsidRPr="005C471D">
        <w:rPr>
          <w:rFonts w:ascii="Verdana" w:hAnsi="Verdana"/>
          <w:color w:val="000000"/>
          <w:sz w:val="20"/>
        </w:rPr>
        <w:t>, mediante pagamento das respectivas cobranças acompanhadas das cópias dos respectivos comprovantes, emitidas diretamente em nome da Devedora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w:t>
      </w:r>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69"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0"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1"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2"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3"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4"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656"/>
    <w:p w14:paraId="73164FB1" w14:textId="221D5DD2" w:rsidR="00DB4518" w:rsidRPr="005C471D" w:rsidRDefault="00DB4518" w:rsidP="009976AB">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Change w:id="675" w:author="Natália Xavier Alencar" w:date="2021-03-17T20:24:00Z">
          <w:pPr>
            <w:pStyle w:val="PargrafodaLista"/>
            <w:numPr>
              <w:numId w:val="35"/>
            </w:numPr>
            <w:tabs>
              <w:tab w:val="left" w:pos="567"/>
            </w:tabs>
            <w:spacing w:line="320" w:lineRule="exact"/>
            <w:ind w:left="567" w:hanging="567"/>
            <w:jc w:val="both"/>
            <w:textAlignment w:val="baseline"/>
          </w:pPr>
        </w:pPrChange>
      </w:pPr>
      <w:r w:rsidRPr="005C471D">
        <w:rPr>
          <w:rFonts w:ascii="Verdana" w:hAnsi="Verdana"/>
          <w:sz w:val="20"/>
        </w:rPr>
        <w:t xml:space="preserve">remuneração do auditor </w:t>
      </w:r>
      <w:r w:rsidRPr="005C471D">
        <w:rPr>
          <w:rFonts w:ascii="Verdana" w:hAnsi="Verdana"/>
          <w:color w:val="000000"/>
          <w:sz w:val="20"/>
          <w:szCs w:val="20"/>
        </w:rPr>
        <w:t>independente</w:t>
      </w:r>
      <w:r w:rsidRPr="005C471D">
        <w:rPr>
          <w:rFonts w:ascii="Verdana" w:hAnsi="Verdana"/>
          <w:sz w:val="20"/>
        </w:rPr>
        <w:t xml:space="preserve"> responsável pela auditoria do Patrimônio Separado,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676"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677" w:name="_Hlk10645911"/>
      <w:r w:rsidR="00B53BF8" w:rsidRPr="00475644">
        <w:t>, diretamente ou mediante utilização dos recursos do Fundo de Despesas</w:t>
      </w:r>
      <w:bookmarkEnd w:id="677"/>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678" w:name="_Hlk10645922"/>
      <w:r w:rsidR="00B53BF8" w:rsidRPr="004F5F41">
        <w:t>ou não haja recursos suficientes no Fundo de Despesas</w:t>
      </w:r>
      <w:bookmarkEnd w:id="678"/>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27E750F7" w:rsidR="00B53BF8" w:rsidRPr="005C471D" w:rsidRDefault="00B53BF8" w:rsidP="00305865">
      <w:pPr>
        <w:pStyle w:val="Ttulo3"/>
        <w:ind w:left="0" w:firstLine="0"/>
        <w:rPr>
          <w:rFonts w:eastAsia="Arial Unicode MS"/>
          <w:color w:val="000000"/>
        </w:rPr>
      </w:pPr>
      <w:bookmarkStart w:id="679"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 Em caso de insuficiência de recursos para</w:t>
      </w:r>
      <w:r w:rsidR="009C7F7D">
        <w:t xml:space="preserve"> recomposição acima do Valor Mínimo do Fundo de Despesas, o </w:t>
      </w:r>
      <w:r w:rsidR="009C7F7D" w:rsidRPr="009C7F7D">
        <w:t xml:space="preserve">Fundo de Despesas deverá ser recomposto </w:t>
      </w:r>
      <w:r w:rsidR="00270DC8" w:rsidRPr="00475644">
        <w:rPr>
          <w:rFonts w:eastAsia="Arial Unicode MS"/>
          <w:color w:val="000000"/>
        </w:rPr>
        <w:t xml:space="preserve">pela Devedora com recursos próprios, </w:t>
      </w:r>
      <w:r w:rsidR="00270DC8" w:rsidRPr="00475644">
        <w:t xml:space="preserve">mediante notificação da Securitizadora à Devedora neste sentido, nos termos </w:t>
      </w:r>
      <w:r w:rsidR="00270DC8" w:rsidRPr="00475644">
        <w:rPr>
          <w:rFonts w:eastAsia="Arial Unicode MS"/>
          <w:color w:val="000000"/>
        </w:rPr>
        <w:t>da Escritura de Emissão de Debêntures</w:t>
      </w:r>
      <w:r w:rsidRPr="005C471D">
        <w:rPr>
          <w:rFonts w:eastAsia="Arial Unicode MS"/>
          <w:color w:val="000000"/>
        </w:rPr>
        <w:t>.</w:t>
      </w:r>
      <w:bookmarkEnd w:id="679"/>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680" w:name="_DV_M100"/>
      <w:bookmarkStart w:id="681" w:name="_DV_M111"/>
      <w:bookmarkStart w:id="682" w:name="_DV_M112"/>
      <w:bookmarkStart w:id="683" w:name="_DV_M113"/>
      <w:bookmarkStart w:id="684" w:name="_DV_M109"/>
      <w:bookmarkStart w:id="685" w:name="_DV_M110"/>
      <w:bookmarkEnd w:id="680"/>
      <w:bookmarkEnd w:id="681"/>
      <w:bookmarkEnd w:id="682"/>
      <w:bookmarkEnd w:id="683"/>
      <w:bookmarkEnd w:id="684"/>
      <w:bookmarkEnd w:id="685"/>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676"/>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686" w:name="_Toc342068370"/>
      <w:bookmarkStart w:id="687" w:name="_Toc342068725"/>
      <w:bookmarkStart w:id="688"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89" w:name="_DV_C191"/>
      <w:r w:rsidR="00447A92" w:rsidRPr="005C471D">
        <w:rPr>
          <w:color w:val="000000"/>
        </w:rPr>
        <w:t>respectivo titular de CRI</w:t>
      </w:r>
      <w:bookmarkEnd w:id="689"/>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690" w:name="_DV_M341"/>
      <w:bookmarkEnd w:id="690"/>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691"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692" w:name="_DV_C198"/>
      <w:bookmarkEnd w:id="691"/>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692"/>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693"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693"/>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694" w:name="_DV_M368"/>
      <w:bookmarkEnd w:id="694"/>
      <w:r w:rsidRPr="005C471D">
        <w:rPr>
          <w:i/>
          <w:color w:val="000000"/>
        </w:rPr>
        <w:t xml:space="preserve">Imposto sobre </w:t>
      </w:r>
      <w:bookmarkStart w:id="695" w:name="_DV_C231"/>
      <w:r w:rsidRPr="005C471D">
        <w:rPr>
          <w:i/>
          <w:color w:val="000000"/>
        </w:rPr>
        <w:t xml:space="preserve">Operações com </w:t>
      </w:r>
      <w:bookmarkStart w:id="696" w:name="_DV_M360"/>
      <w:bookmarkEnd w:id="695"/>
      <w:bookmarkEnd w:id="696"/>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697" w:name="_DV_M364"/>
      <w:bookmarkEnd w:id="697"/>
      <w:r w:rsidRPr="005C471D">
        <w:rPr>
          <w:iCs/>
          <w:color w:val="000000"/>
        </w:rPr>
        <w:t xml:space="preserve"> estão sujeitas </w:t>
      </w:r>
      <w:bookmarkStart w:id="698" w:name="_DV_M365"/>
      <w:bookmarkEnd w:id="698"/>
      <w:r w:rsidRPr="005C471D">
        <w:rPr>
          <w:iCs/>
          <w:color w:val="000000"/>
        </w:rPr>
        <w:t>à alíquota zero do IOF/Títulos, conforme</w:t>
      </w:r>
      <w:bookmarkStart w:id="699" w:name="_DV_M366"/>
      <w:bookmarkEnd w:id="699"/>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700" w:name="_DV_M343"/>
      <w:bookmarkStart w:id="701" w:name="_DV_M350"/>
      <w:bookmarkStart w:id="702" w:name="_DV_M354"/>
      <w:bookmarkStart w:id="703" w:name="_DV_M361"/>
      <w:bookmarkStart w:id="704" w:name="_DV_M336"/>
      <w:bookmarkStart w:id="705" w:name="_DV_M337"/>
      <w:bookmarkStart w:id="706" w:name="_DV_M338"/>
      <w:bookmarkStart w:id="707" w:name="_DV_M339"/>
      <w:bookmarkStart w:id="708" w:name="_DV_M340"/>
      <w:bookmarkStart w:id="709" w:name="_DV_M342"/>
      <w:bookmarkStart w:id="710" w:name="_DV_M344"/>
      <w:bookmarkStart w:id="711" w:name="_DV_M345"/>
      <w:bookmarkStart w:id="712" w:name="_DV_M346"/>
      <w:bookmarkStart w:id="713" w:name="_DV_M347"/>
      <w:bookmarkStart w:id="714" w:name="_DV_M348"/>
      <w:bookmarkStart w:id="715" w:name="_DV_M352"/>
      <w:bookmarkStart w:id="716" w:name="_DV_M1405"/>
      <w:bookmarkStart w:id="717" w:name="_DV_M353"/>
      <w:bookmarkStart w:id="718" w:name="_DV_M355"/>
      <w:bookmarkStart w:id="719" w:name="_DV_M1406"/>
      <w:bookmarkStart w:id="720" w:name="_DV_M356"/>
      <w:bookmarkStart w:id="721" w:name="_DV_M1407"/>
      <w:bookmarkStart w:id="722" w:name="_DV_M359"/>
      <w:bookmarkStart w:id="723" w:name="_DV_M362"/>
      <w:bookmarkStart w:id="724" w:name="_DV_M1408"/>
      <w:bookmarkStart w:id="725" w:name="_DV_M363"/>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E6E2217" w14:textId="77777777" w:rsidR="003F71D7" w:rsidRPr="005C471D" w:rsidRDefault="003F71D7" w:rsidP="003F71D7">
      <w:pPr>
        <w:pStyle w:val="PargrafodaLista"/>
        <w:rPr>
          <w:rFonts w:ascii="Verdana" w:hAnsi="Verdana"/>
          <w:color w:val="000000"/>
          <w:sz w:val="20"/>
          <w:szCs w:val="20"/>
        </w:rPr>
      </w:pPr>
    </w:p>
    <w:bookmarkEnd w:id="686"/>
    <w:bookmarkEnd w:id="687"/>
    <w:bookmarkEnd w:id="688"/>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726" w:name="_Toc342068393"/>
      <w:bookmarkStart w:id="727" w:name="_Toc342068748"/>
      <w:bookmarkStart w:id="728" w:name="_Toc342068939"/>
      <w:r w:rsidR="00335EEA" w:rsidRPr="005C471D">
        <w:t>.</w:t>
      </w:r>
      <w:bookmarkEnd w:id="726"/>
      <w:bookmarkEnd w:id="727"/>
      <w:bookmarkEnd w:id="728"/>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729" w:name="_Toc342068395"/>
      <w:bookmarkStart w:id="730" w:name="_Toc342068750"/>
      <w:bookmarkStart w:id="731"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729"/>
      <w:bookmarkEnd w:id="730"/>
      <w:bookmarkEnd w:id="731"/>
    </w:p>
    <w:p w14:paraId="0A0FC0DA" w14:textId="77777777" w:rsidR="00445F05" w:rsidRPr="005C471D" w:rsidRDefault="00445F05" w:rsidP="005231CE">
      <w:pPr>
        <w:spacing w:line="320" w:lineRule="exact"/>
        <w:rPr>
          <w:rFonts w:ascii="Verdana" w:hAnsi="Verdana"/>
          <w:sz w:val="20"/>
          <w:szCs w:val="20"/>
        </w:rPr>
      </w:pPr>
      <w:bookmarkStart w:id="732" w:name="_Toc110076274"/>
      <w:bookmarkStart w:id="733" w:name="_Toc163380715"/>
      <w:bookmarkStart w:id="734" w:name="_Toc180553631"/>
      <w:bookmarkStart w:id="735" w:name="_Toc205799107"/>
      <w:bookmarkStart w:id="736" w:name="_Toc247616943"/>
      <w:bookmarkStart w:id="737" w:name="_Toc247616979"/>
      <w:bookmarkStart w:id="738" w:name="_Toc342068752"/>
      <w:bookmarkStart w:id="739"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0C5ED1B"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sentido, em caso de vencimento antecipado das Debêntures, a Devedora está autorizada </w:t>
      </w:r>
      <w:r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Pr>
          <w:rFonts w:ascii="Verdana" w:hAnsi="Verdana"/>
          <w:color w:val="000000"/>
          <w:w w:val="0"/>
          <w:sz w:val="20"/>
          <w:szCs w:val="20"/>
        </w:rPr>
        <w:t>Securitizadora</w:t>
      </w:r>
      <w:r w:rsidRPr="00677630">
        <w:rPr>
          <w:rFonts w:ascii="Verdana" w:hAnsi="Verdana"/>
          <w:color w:val="000000"/>
          <w:w w:val="0"/>
          <w:sz w:val="20"/>
          <w:szCs w:val="20"/>
        </w:rPr>
        <w:t>, no prazo de até [</w:t>
      </w:r>
      <w:r w:rsidRPr="00475644">
        <w:rPr>
          <w:rFonts w:ascii="Verdana" w:hAnsi="Verdana"/>
          <w:color w:val="000000"/>
          <w:w w:val="0"/>
          <w:sz w:val="20"/>
          <w:szCs w:val="20"/>
          <w:highlight w:val="yellow"/>
        </w:rPr>
        <w:t>=</w:t>
      </w:r>
      <w:r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Pr>
          <w:rFonts w:ascii="Verdana" w:hAnsi="Verdana"/>
          <w:color w:val="000000"/>
          <w:w w:val="0"/>
          <w:sz w:val="20"/>
          <w:szCs w:val="20"/>
        </w:rPr>
        <w:t>Securitizadora</w:t>
      </w:r>
      <w:r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 fato com o qual a Debenturista desde já expressa o seu consentimento</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de Resgate Antecipado Facultativo das Debêntures e da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(ii)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5714857A"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na qualidade de titular dos Créditos Imobiliários e o Agente Fiduciário, nos termos do artigo 12 da </w:t>
      </w:r>
      <w:del w:id="740" w:author="Rinaldo Rabello" w:date="2021-03-17T15:13:00Z">
        <w:r w:rsidRPr="005C471D" w:rsidDel="00FF640C">
          <w:rPr>
            <w:rFonts w:ascii="Verdana" w:hAnsi="Verdana"/>
            <w:color w:val="000000"/>
            <w:sz w:val="20"/>
            <w:szCs w:val="20"/>
          </w:rPr>
          <w:delText>Instrução CVM 583</w:delText>
        </w:r>
      </w:del>
      <w:ins w:id="741" w:author="Rinaldo Rabello" w:date="2021-03-17T15:13:00Z">
        <w:r w:rsidR="00FF640C">
          <w:rPr>
            <w:rFonts w:ascii="Verdana" w:hAnsi="Verdana"/>
            <w:color w:val="000000"/>
            <w:sz w:val="20"/>
            <w:szCs w:val="20"/>
          </w:rPr>
          <w:t>Resolução CVM nº 17</w:t>
        </w:r>
      </w:ins>
      <w:r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Pr="005C471D">
        <w:rPr>
          <w:rFonts w:ascii="Verdana" w:hAnsi="Verdana"/>
          <w:color w:val="000000"/>
          <w:w w:val="0"/>
          <w:sz w:val="20"/>
          <w:szCs w:val="20"/>
        </w:rPr>
        <w:t>Securitizadora</w:t>
      </w:r>
      <w:r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742" w:name="_DV_C235"/>
      <w:r w:rsidRPr="007972FA">
        <w:rPr>
          <w:rFonts w:ascii="Verdana" w:hAnsi="Verdana"/>
          <w:b/>
          <w:i/>
          <w:color w:val="000000"/>
          <w:sz w:val="20"/>
          <w:szCs w:val="20"/>
        </w:rPr>
        <w:t xml:space="preserve">Insuficiência das Garantias </w:t>
      </w:r>
    </w:p>
    <w:bookmarkEnd w:id="742"/>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743" w:name="_Toc388208024"/>
      <w:r w:rsidRPr="005C471D">
        <w:rPr>
          <w:b/>
          <w:bCs/>
        </w:rPr>
        <w:t>FATORES DE RISCOS RELACIONADOS AO AMBIENTE MACROECONÔMICO</w:t>
      </w:r>
      <w:bookmarkEnd w:id="743"/>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744" w:name="_DV_M219"/>
      <w:bookmarkEnd w:id="744"/>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745" w:name="_DV_M220"/>
      <w:bookmarkEnd w:id="745"/>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746" w:name="_DV_M221"/>
      <w:bookmarkStart w:id="747" w:name="_DV_M222"/>
      <w:bookmarkStart w:id="748" w:name="_DV_M223"/>
      <w:bookmarkStart w:id="749" w:name="_DV_M224"/>
      <w:bookmarkStart w:id="750" w:name="_DV_M225"/>
      <w:bookmarkStart w:id="751" w:name="_DV_M226"/>
      <w:bookmarkStart w:id="752" w:name="_DV_M227"/>
      <w:bookmarkStart w:id="753" w:name="_DV_M228"/>
      <w:bookmarkStart w:id="754" w:name="_DV_M229"/>
      <w:bookmarkStart w:id="755" w:name="_DV_M230"/>
      <w:bookmarkStart w:id="756" w:name="_DV_M231"/>
      <w:bookmarkEnd w:id="746"/>
      <w:bookmarkEnd w:id="747"/>
      <w:bookmarkEnd w:id="748"/>
      <w:bookmarkEnd w:id="749"/>
      <w:bookmarkEnd w:id="750"/>
      <w:bookmarkEnd w:id="751"/>
      <w:bookmarkEnd w:id="752"/>
      <w:bookmarkEnd w:id="753"/>
      <w:bookmarkEnd w:id="754"/>
      <w:bookmarkEnd w:id="755"/>
      <w:bookmarkEnd w:id="756"/>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757" w:name="_Toc368991951"/>
      <w:bookmarkStart w:id="758" w:name="_Toc388208025"/>
      <w:r w:rsidRPr="005C471D">
        <w:rPr>
          <w:b/>
          <w:bCs/>
        </w:rPr>
        <w:t>FATORES DE RISCO RELACIONADOS AO SETOR DE SECURITIZAÇÃO IMOBILIÁRIA</w:t>
      </w:r>
      <w:bookmarkEnd w:id="757"/>
      <w:bookmarkEnd w:id="758"/>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759" w:name="_Toc162433206"/>
      <w:bookmarkStart w:id="760" w:name="_Toc164251787"/>
      <w:bookmarkStart w:id="761" w:name="_Toc164740519"/>
      <w:bookmarkStart w:id="762"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763" w:name="_Toc51326687"/>
      <w:r w:rsidRPr="005C471D">
        <w:rPr>
          <w:rFonts w:ascii="Verdana" w:hAnsi="Verdana"/>
          <w:b/>
          <w:bCs/>
          <w:i/>
          <w:iCs/>
          <w:w w:val="105"/>
          <w:sz w:val="20"/>
          <w:szCs w:val="20"/>
        </w:rPr>
        <w:t>Riscos referentes aos impactos causados por surtos, epidemias, pandemias e/ou endemias de doenças</w:t>
      </w:r>
      <w:bookmarkEnd w:id="763"/>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764"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765" w:name="_Toc281317559"/>
      <w:bookmarkStart w:id="766" w:name="_Toc331358425"/>
      <w:bookmarkStart w:id="767" w:name="_Toc331759570"/>
      <w:bookmarkStart w:id="768" w:name="_Toc368991952"/>
      <w:bookmarkStart w:id="769" w:name="_Toc388208026"/>
      <w:bookmarkEnd w:id="759"/>
      <w:bookmarkEnd w:id="760"/>
      <w:bookmarkEnd w:id="761"/>
      <w:bookmarkEnd w:id="762"/>
      <w:bookmarkEnd w:id="764"/>
      <w:r w:rsidRPr="005C471D">
        <w:rPr>
          <w:b/>
          <w:bCs/>
        </w:rPr>
        <w:t>FATORES DE RISCO RELACIONADOS À DEVEDORA</w:t>
      </w:r>
      <w:bookmarkEnd w:id="765"/>
      <w:bookmarkEnd w:id="766"/>
      <w:bookmarkEnd w:id="767"/>
      <w:bookmarkEnd w:id="768"/>
      <w:bookmarkEnd w:id="769"/>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770"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770"/>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771"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771"/>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356D44DD"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677048"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entre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CE6679" w:rsidRPr="00CA3845">
        <w:rPr>
          <w:rFonts w:ascii="Verdana" w:hAnsi="Verdana"/>
          <w:color w:val="000000"/>
          <w:spacing w:val="-4"/>
          <w:sz w:val="20"/>
          <w:szCs w:val="20"/>
        </w:rPr>
        <w:t xml:space="preserve"> </w:t>
      </w:r>
      <w:r w:rsidRPr="00CA3845">
        <w:rPr>
          <w:rFonts w:ascii="Verdana" w:hAnsi="Verdana"/>
          <w:color w:val="000000"/>
          <w:spacing w:val="-4"/>
          <w:sz w:val="20"/>
          <w:szCs w:val="20"/>
        </w:rPr>
        <w:t>e a data deste Termo, a capacidade de pagamento dos Créditos Imobiliários pela Devedora pode ser afetada negativamente.</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732"/>
    <w:bookmarkEnd w:id="733"/>
    <w:bookmarkEnd w:id="734"/>
    <w:bookmarkEnd w:id="735"/>
    <w:bookmarkEnd w:id="736"/>
    <w:bookmarkEnd w:id="737"/>
    <w:bookmarkEnd w:id="738"/>
    <w:bookmarkEnd w:id="739"/>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772" w:name="_Toc342068398"/>
      <w:bookmarkStart w:id="773" w:name="_Toc342068753"/>
      <w:bookmarkStart w:id="774"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775" w:name="_Toc342068399"/>
      <w:bookmarkStart w:id="776" w:name="_Toc342068754"/>
      <w:bookmarkStart w:id="777" w:name="_Toc342068945"/>
      <w:bookmarkEnd w:id="772"/>
      <w:bookmarkEnd w:id="773"/>
      <w:bookmarkEnd w:id="774"/>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778" w:name="_Toc342068404"/>
      <w:bookmarkStart w:id="779" w:name="_Toc342068759"/>
      <w:bookmarkStart w:id="780" w:name="_Toc342068950"/>
      <w:bookmarkEnd w:id="775"/>
      <w:bookmarkEnd w:id="776"/>
      <w:bookmarkEnd w:id="777"/>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778"/>
      <w:bookmarkEnd w:id="779"/>
      <w:bookmarkEnd w:id="780"/>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781" w:name="_Toc162083611"/>
      <w:bookmarkStart w:id="782" w:name="_Toc163043028"/>
      <w:bookmarkStart w:id="783" w:name="_Toc163311032"/>
      <w:bookmarkStart w:id="784" w:name="_Toc163380716"/>
      <w:bookmarkStart w:id="785" w:name="_Toc180553632"/>
      <w:bookmarkStart w:id="786" w:name="_Toc205799108"/>
      <w:bookmarkStart w:id="787" w:name="_Toc247616944"/>
      <w:bookmarkStart w:id="788" w:name="_Toc247616980"/>
      <w:bookmarkStart w:id="789" w:name="_Toc342068760"/>
      <w:bookmarkStart w:id="790" w:name="_Toc342068951"/>
      <w:bookmarkStart w:id="791" w:name="_Toc436332507"/>
      <w:bookmarkStart w:id="792" w:name="_Toc162079650"/>
      <w:bookmarkStart w:id="793" w:name="_Toc162083623"/>
      <w:bookmarkStart w:id="794"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795"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795"/>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1F49A479" w:rsidR="00525F28" w:rsidRPr="005C471D" w:rsidRDefault="003823F5" w:rsidP="004B6D06">
      <w:pPr>
        <w:pStyle w:val="Ttulo2"/>
        <w:ind w:left="0" w:firstLine="0"/>
      </w:pPr>
      <w:r w:rsidRPr="005C471D">
        <w:t>O Agente Fiduciário não emitirá qualquer tipo de opinião ou fará qualquer juízo sobre a orientação acerca de qualquer fato da emissão que seja de competência de definição pelos Titulares d</w:t>
      </w:r>
      <w:r w:rsidR="003D4136" w:rsidRPr="005C471D">
        <w:t>e</w:t>
      </w:r>
      <w:r w:rsidRPr="005C471D">
        <w:t xml:space="preserv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3929F5" w:rsidRPr="005C471D">
        <w:rPr>
          <w:bCs/>
        </w:rPr>
        <w:t>Securitizadora</w:t>
      </w:r>
      <w:r w:rsidRPr="005C471D">
        <w:t xml:space="preserve">, independentemente de eventuais prejuízos que venham a ser causados em decorrência disto aos Titulares de CRI ou à </w:t>
      </w:r>
      <w:r w:rsidR="003929F5" w:rsidRPr="005C471D">
        <w:rPr>
          <w:bCs/>
        </w:rPr>
        <w:t>Securitizadora</w:t>
      </w:r>
      <w:r w:rsidRPr="005C471D">
        <w:t xml:space="preserve">. A atuação do Agente Fiduciário limita-se ao escopo da </w:t>
      </w:r>
      <w:del w:id="796" w:author="Rinaldo Rabello" w:date="2021-03-17T15:13:00Z">
        <w:r w:rsidR="009B3B13" w:rsidRPr="005C471D" w:rsidDel="00FF640C">
          <w:delText xml:space="preserve">Instrução </w:delText>
        </w:r>
        <w:r w:rsidR="006C0881" w:rsidRPr="005C471D" w:rsidDel="00FF640C">
          <w:delText xml:space="preserve">CVM </w:delText>
        </w:r>
        <w:r w:rsidR="009B3B13" w:rsidRPr="005C471D" w:rsidDel="00FF640C">
          <w:delText>583</w:delText>
        </w:r>
      </w:del>
      <w:ins w:id="797" w:author="Rinaldo Rabello" w:date="2021-03-17T15:13:00Z">
        <w:r w:rsidR="00FF640C">
          <w:t>Resolução CVM nº 17</w:t>
        </w:r>
      </w:ins>
      <w:r w:rsidRPr="005C471D">
        <w:t xml:space="preserve"> e dos artigos aplicáveis da Lei das Sociedades por Ações, estando este isento, sob qualquer forma ou pretexto, de qualquer responsabilidade adicional que não tenha decorrido da legislação aplicável.</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1821116A"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798" w:name="_Hlk64980326"/>
      <w:r>
        <w:t>do o disposto no presente instrumento</w:t>
      </w:r>
      <w:bookmarkEnd w:id="798"/>
      <w:r>
        <w:t>.</w:t>
      </w:r>
    </w:p>
    <w:p w14:paraId="21A5C1E3" w14:textId="77777777" w:rsidR="00882B03" w:rsidRPr="005C471D" w:rsidRDefault="00882B03" w:rsidP="004B6D06">
      <w:pPr>
        <w:pStyle w:val="PargrafodaLista"/>
        <w:spacing w:line="320" w:lineRule="exact"/>
        <w:ind w:left="495"/>
        <w:jc w:val="both"/>
      </w:pPr>
    </w:p>
    <w:bookmarkEnd w:id="781"/>
    <w:bookmarkEnd w:id="782"/>
    <w:bookmarkEnd w:id="783"/>
    <w:bookmarkEnd w:id="784"/>
    <w:bookmarkEnd w:id="785"/>
    <w:bookmarkEnd w:id="786"/>
    <w:bookmarkEnd w:id="787"/>
    <w:bookmarkEnd w:id="788"/>
    <w:bookmarkEnd w:id="789"/>
    <w:bookmarkEnd w:id="790"/>
    <w:bookmarkEnd w:id="791"/>
    <w:p w14:paraId="6F0BF741" w14:textId="45D77B3D" w:rsidR="008E6341" w:rsidRPr="005C471D" w:rsidRDefault="009D5487" w:rsidP="004B6D06">
      <w:pPr>
        <w:pStyle w:val="Ttulo1"/>
        <w:rPr>
          <w:bCs w:val="0"/>
          <w:smallCaps/>
        </w:rPr>
      </w:pPr>
      <w:r w:rsidRPr="005C471D">
        <w:rPr>
          <w:bCs w:val="0"/>
          <w:smallCaps/>
        </w:rPr>
        <w:t>NOTIFICAÇÕES</w:t>
      </w:r>
      <w:bookmarkStart w:id="799" w:name="_Toc342068406"/>
      <w:bookmarkStart w:id="800" w:name="_Toc342068761"/>
      <w:bookmarkStart w:id="801"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799"/>
      <w:bookmarkEnd w:id="800"/>
      <w:bookmarkEnd w:id="801"/>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5C471D"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São Paulo – SP, CEP</w:t>
      </w:r>
      <w:r>
        <w:rPr>
          <w:rFonts w:ascii="Verdana" w:hAnsi="Verdana"/>
          <w:sz w:val="20"/>
          <w:szCs w:val="20"/>
        </w:rPr>
        <w:t xml:space="preserve"> </w:t>
      </w:r>
      <w:r w:rsidRPr="00E47B31">
        <w:rPr>
          <w:rFonts w:ascii="Verdana" w:hAnsi="Verdana"/>
          <w:sz w:val="20"/>
        </w:rPr>
        <w:t>04534-002</w:t>
      </w:r>
    </w:p>
    <w:p w14:paraId="45B5DAA0" w14:textId="46140E67"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ins w:id="802" w:author="Rinaldo Rabello" w:date="2021-03-17T15:59:00Z">
        <w:r w:rsidR="00497D43">
          <w:rPr>
            <w:rFonts w:ascii="Verdana" w:hAnsi="Verdana"/>
            <w:sz w:val="20"/>
            <w:szCs w:val="20"/>
          </w:rPr>
          <w:t>Matheus Gomes faria</w:t>
        </w:r>
      </w:ins>
      <w:del w:id="803" w:author="Rinaldo Rabello" w:date="2021-03-17T15:59:00Z">
        <w:r w:rsidR="002F67DA" w:rsidRPr="005C471D" w:rsidDel="00497D43">
          <w:rPr>
            <w:rFonts w:ascii="Verdana" w:hAnsi="Verdana"/>
            <w:sz w:val="20"/>
            <w:szCs w:val="20"/>
          </w:rPr>
          <w:delText>[</w:delText>
        </w:r>
        <w:r w:rsidR="002F67DA" w:rsidRPr="00475644" w:rsidDel="00497D43">
          <w:rPr>
            <w:rFonts w:ascii="Verdana" w:hAnsi="Verdana"/>
            <w:sz w:val="20"/>
            <w:szCs w:val="20"/>
            <w:highlight w:val="yellow"/>
          </w:rPr>
          <w:delText>=</w:delText>
        </w:r>
        <w:r w:rsidR="002F67DA" w:rsidRPr="005C471D" w:rsidDel="00497D43">
          <w:rPr>
            <w:rFonts w:ascii="Verdana" w:hAnsi="Verdana"/>
            <w:sz w:val="20"/>
            <w:szCs w:val="20"/>
          </w:rPr>
          <w:delText>]</w:delText>
        </w:r>
      </w:del>
      <w:ins w:id="804" w:author="Rinaldo Rabello" w:date="2021-03-17T15:59:00Z">
        <w:r w:rsidR="00497D43">
          <w:rPr>
            <w:rFonts w:ascii="Verdana" w:hAnsi="Verdana"/>
            <w:sz w:val="20"/>
            <w:szCs w:val="20"/>
          </w:rPr>
          <w:t xml:space="preserve"> e Pedro Paulo de Oliveira</w:t>
        </w:r>
      </w:ins>
    </w:p>
    <w:p w14:paraId="6C9103DD" w14:textId="36DA810F"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w:t>
      </w:r>
      <w:ins w:id="805" w:author="Rinaldo Rabello" w:date="2021-03-17T15:59:00Z">
        <w:r w:rsidR="00497D43">
          <w:rPr>
            <w:rFonts w:ascii="Verdana" w:hAnsi="Verdana"/>
            <w:sz w:val="20"/>
            <w:szCs w:val="20"/>
          </w:rPr>
          <w:t>(11) 3090-0447</w:t>
        </w:r>
      </w:ins>
      <w:del w:id="806" w:author="Rinaldo Rabello" w:date="2021-03-17T15:59:00Z">
        <w:r w:rsidRPr="005C471D" w:rsidDel="00497D43">
          <w:rPr>
            <w:rFonts w:ascii="Verdana" w:hAnsi="Verdana"/>
            <w:sz w:val="20"/>
            <w:szCs w:val="20"/>
          </w:rPr>
          <w:delText>(</w:delText>
        </w:r>
        <w:r w:rsidR="007C7536" w:rsidDel="00497D43">
          <w:rPr>
            <w:rFonts w:ascii="Verdana" w:hAnsi="Verdana"/>
            <w:sz w:val="20"/>
            <w:szCs w:val="20"/>
          </w:rPr>
          <w:delText>[</w:delText>
        </w:r>
        <w:r w:rsidR="007C7536" w:rsidRPr="00475644" w:rsidDel="00497D43">
          <w:rPr>
            <w:rFonts w:ascii="Verdana" w:hAnsi="Verdana"/>
            <w:sz w:val="20"/>
            <w:szCs w:val="20"/>
            <w:highlight w:val="yellow"/>
          </w:rPr>
          <w:delText>=</w:delText>
        </w:r>
        <w:r w:rsidR="007C7536" w:rsidDel="00497D43">
          <w:rPr>
            <w:rFonts w:ascii="Verdana" w:hAnsi="Verdana"/>
            <w:sz w:val="20"/>
            <w:szCs w:val="20"/>
          </w:rPr>
          <w:delText>]</w:delText>
        </w:r>
        <w:r w:rsidRPr="005C471D" w:rsidDel="00497D43">
          <w:rPr>
            <w:rFonts w:ascii="Verdana" w:hAnsi="Verdana"/>
            <w:sz w:val="20"/>
            <w:szCs w:val="20"/>
          </w:rPr>
          <w:delText>)</w:delText>
        </w:r>
      </w:del>
      <w:del w:id="807" w:author="Rinaldo Rabello" w:date="2021-03-17T16:00:00Z">
        <w:r w:rsidRPr="005C471D" w:rsidDel="00497D43">
          <w:rPr>
            <w:rFonts w:ascii="Verdana" w:hAnsi="Verdana"/>
            <w:sz w:val="20"/>
            <w:szCs w:val="20"/>
          </w:rPr>
          <w:delText xml:space="preserve"> </w:delText>
        </w:r>
        <w:r w:rsidR="002F67DA" w:rsidRPr="005C471D" w:rsidDel="00497D43">
          <w:rPr>
            <w:rFonts w:ascii="Verdana" w:hAnsi="Verdana"/>
            <w:sz w:val="20"/>
            <w:szCs w:val="20"/>
          </w:rPr>
          <w:delText>[</w:delText>
        </w:r>
        <w:r w:rsidR="002F67DA" w:rsidRPr="00475644" w:rsidDel="00497D43">
          <w:rPr>
            <w:rFonts w:ascii="Verdana" w:hAnsi="Verdana"/>
            <w:sz w:val="20"/>
            <w:szCs w:val="20"/>
            <w:highlight w:val="yellow"/>
          </w:rPr>
          <w:delText>=</w:delText>
        </w:r>
        <w:r w:rsidR="002F67DA" w:rsidRPr="005C471D" w:rsidDel="00497D43">
          <w:rPr>
            <w:rFonts w:ascii="Verdana" w:hAnsi="Verdana"/>
            <w:sz w:val="20"/>
            <w:szCs w:val="20"/>
          </w:rPr>
          <w:delText>]</w:delText>
        </w:r>
      </w:del>
    </w:p>
    <w:p w14:paraId="124E2A07" w14:textId="68241EDF" w:rsidR="00270DC8" w:rsidRPr="005C471D" w:rsidRDefault="00270DC8" w:rsidP="00270DC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ins w:id="808" w:author="Rinaldo Rabello" w:date="2021-03-17T16:00:00Z">
        <w:r w:rsidR="00497D43">
          <w:rPr>
            <w:rFonts w:ascii="Verdana" w:hAnsi="Verdana"/>
            <w:sz w:val="20"/>
            <w:szCs w:val="20"/>
          </w:rPr>
          <w:fldChar w:fldCharType="begin"/>
        </w:r>
        <w:r w:rsidR="00497D43">
          <w:rPr>
            <w:rFonts w:ascii="Verdana" w:hAnsi="Verdana"/>
            <w:sz w:val="20"/>
            <w:szCs w:val="20"/>
          </w:rPr>
          <w:instrText xml:space="preserve"> HYPERLINK "mailto:matheus@simplificpavarini.com.br" </w:instrText>
        </w:r>
        <w:r w:rsidR="00497D43">
          <w:rPr>
            <w:rFonts w:ascii="Verdana" w:hAnsi="Verdana"/>
            <w:sz w:val="20"/>
            <w:szCs w:val="20"/>
          </w:rPr>
          <w:fldChar w:fldCharType="separate"/>
        </w:r>
        <w:r w:rsidR="00497D43" w:rsidRPr="002E05BF">
          <w:rPr>
            <w:rStyle w:val="Hyperlink"/>
            <w:rFonts w:ascii="Verdana" w:hAnsi="Verdana"/>
            <w:sz w:val="20"/>
            <w:szCs w:val="20"/>
          </w:rPr>
          <w:t>matheus@simplificpavarini.com.br</w:t>
        </w:r>
        <w:r w:rsidR="00497D43">
          <w:rPr>
            <w:rFonts w:ascii="Verdana" w:hAnsi="Verdana"/>
            <w:sz w:val="20"/>
            <w:szCs w:val="20"/>
          </w:rPr>
          <w:fldChar w:fldCharType="end"/>
        </w:r>
        <w:r w:rsidR="00497D43">
          <w:rPr>
            <w:rFonts w:ascii="Verdana" w:hAnsi="Verdana"/>
            <w:sz w:val="20"/>
            <w:szCs w:val="20"/>
          </w:rPr>
          <w:t>; pedro.oliveira</w:t>
        </w:r>
        <w:r w:rsidR="007B7636">
          <w:rPr>
            <w:rFonts w:ascii="Verdana" w:hAnsi="Verdana"/>
            <w:sz w:val="20"/>
            <w:szCs w:val="20"/>
          </w:rPr>
          <w:t>@</w:t>
        </w:r>
        <w:r w:rsidR="007B7636" w:rsidRPr="007B7636">
          <w:rPr>
            <w:rFonts w:ascii="Verdana" w:hAnsi="Verdana"/>
            <w:sz w:val="20"/>
            <w:szCs w:val="20"/>
          </w:rPr>
          <w:t xml:space="preserve"> </w:t>
        </w:r>
        <w:r w:rsidR="007B7636">
          <w:rPr>
            <w:rFonts w:ascii="Verdana" w:hAnsi="Verdana"/>
            <w:sz w:val="20"/>
            <w:szCs w:val="20"/>
          </w:rPr>
          <w:t>simplificpavarini.com.br</w:t>
        </w:r>
        <w:r w:rsidR="007B7636">
          <w:t xml:space="preserve"> </w:t>
        </w:r>
      </w:ins>
      <w:ins w:id="809" w:author="Rinaldo Rabello" w:date="2021-03-17T16:01:00Z">
        <w:r w:rsidR="007B7636">
          <w:t>e spestruturacao@</w:t>
        </w:r>
        <w:r w:rsidR="007B7636" w:rsidRPr="007B7636">
          <w:rPr>
            <w:rFonts w:ascii="Verdana" w:hAnsi="Verdana"/>
            <w:sz w:val="20"/>
            <w:szCs w:val="20"/>
          </w:rPr>
          <w:t xml:space="preserve"> </w:t>
        </w:r>
        <w:r w:rsidR="007B7636">
          <w:rPr>
            <w:rFonts w:ascii="Verdana" w:hAnsi="Verdana"/>
            <w:sz w:val="20"/>
            <w:szCs w:val="20"/>
          </w:rPr>
          <w:t>simplificpavarini.com.br</w:t>
        </w:r>
        <w:r w:rsidR="007B7636">
          <w:t xml:space="preserve"> </w:t>
        </w:r>
      </w:ins>
      <w:del w:id="810" w:author="Rinaldo Rabello" w:date="2021-03-17T16:01:00Z">
        <w:r w:rsidR="00DD75A7" w:rsidDel="007B7636">
          <w:fldChar w:fldCharType="begin"/>
        </w:r>
        <w:r w:rsidR="00DD75A7" w:rsidDel="007B7636">
          <w:delInstrText xml:space="preserve"> HYPERLINK "mailto:ger1.agente@oliveiratrust.com.br" </w:delInstrText>
        </w:r>
        <w:r w:rsidR="00DD75A7" w:rsidDel="007B7636">
          <w:fldChar w:fldCharType="separate"/>
        </w:r>
        <w:r w:rsidR="002F67DA" w:rsidRPr="005C471D" w:rsidDel="007B7636">
          <w:rPr>
            <w:rFonts w:ascii="Verdana" w:hAnsi="Verdana"/>
            <w:sz w:val="20"/>
            <w:szCs w:val="20"/>
          </w:rPr>
          <w:delText>[</w:delText>
        </w:r>
        <w:r w:rsidR="002F67DA" w:rsidRPr="00475644" w:rsidDel="007B7636">
          <w:rPr>
            <w:rFonts w:ascii="Verdana" w:hAnsi="Verdana"/>
            <w:sz w:val="20"/>
            <w:szCs w:val="20"/>
            <w:highlight w:val="yellow"/>
          </w:rPr>
          <w:delText>=</w:delText>
        </w:r>
        <w:r w:rsidR="002F67DA" w:rsidRPr="005C471D" w:rsidDel="007B7636">
          <w:rPr>
            <w:rFonts w:ascii="Verdana" w:hAnsi="Verdana"/>
            <w:sz w:val="20"/>
            <w:szCs w:val="20"/>
          </w:rPr>
          <w:delText>]</w:delText>
        </w:r>
        <w:r w:rsidR="00DD75A7" w:rsidDel="007B7636">
          <w:rPr>
            <w:rFonts w:ascii="Verdana" w:hAnsi="Verdana"/>
            <w:sz w:val="20"/>
            <w:szCs w:val="20"/>
          </w:rPr>
          <w:fldChar w:fldCharType="end"/>
        </w:r>
        <w:r w:rsidRPr="005C471D" w:rsidDel="007B7636">
          <w:rPr>
            <w:rFonts w:ascii="Verdana" w:hAnsi="Verdana"/>
            <w:sz w:val="16"/>
            <w:szCs w:val="20"/>
          </w:rPr>
          <w:delText xml:space="preserve"> </w:delText>
        </w:r>
      </w:del>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811" w:name="_Toc342068407"/>
      <w:bookmarkStart w:id="812" w:name="_Toc342068762"/>
      <w:bookmarkStart w:id="813"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811"/>
      <w:bookmarkEnd w:id="812"/>
      <w:bookmarkEnd w:id="813"/>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814" w:name="_DV_M378"/>
      <w:bookmarkEnd w:id="814"/>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815" w:name="_DV_M373"/>
      <w:bookmarkStart w:id="816" w:name="_DV_M374"/>
      <w:bookmarkStart w:id="817" w:name="_DV_M376"/>
      <w:bookmarkStart w:id="818" w:name="_DV_M382"/>
      <w:bookmarkStart w:id="819" w:name="_DV_M383"/>
      <w:bookmarkEnd w:id="792"/>
      <w:bookmarkEnd w:id="793"/>
      <w:bookmarkEnd w:id="794"/>
      <w:bookmarkEnd w:id="815"/>
      <w:bookmarkEnd w:id="816"/>
      <w:bookmarkEnd w:id="817"/>
      <w:bookmarkEnd w:id="818"/>
      <w:bookmarkEnd w:id="819"/>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19"/>
          <w:footerReference w:type="default" r:id="rId20"/>
          <w:headerReference w:type="first" r:id="rId21"/>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820" w:name="_DV_M197"/>
      <w:bookmarkStart w:id="821" w:name="_DV_M218"/>
      <w:bookmarkEnd w:id="820"/>
      <w:bookmarkEnd w:id="821"/>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822" w:name="_DV_M288"/>
      <w:bookmarkEnd w:id="822"/>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823"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9976AB">
            <w:pPr>
              <w:numPr>
                <w:ilvl w:val="0"/>
                <w:numId w:val="32"/>
              </w:numPr>
              <w:tabs>
                <w:tab w:val="left" w:pos="540"/>
              </w:tabs>
              <w:spacing w:line="320" w:lineRule="exact"/>
              <w:jc w:val="both"/>
              <w:rPr>
                <w:rFonts w:ascii="Verdana" w:hAnsi="Verdana"/>
                <w:bCs/>
                <w:sz w:val="20"/>
                <w:szCs w:val="20"/>
              </w:rPr>
              <w:pPrChange w:id="824" w:author="Natália Xavier Alencar" w:date="2021-03-17T20:24:00Z">
                <w:pPr>
                  <w:numPr>
                    <w:numId w:val="34"/>
                  </w:numPr>
                  <w:tabs>
                    <w:tab w:val="left" w:pos="540"/>
                  </w:tabs>
                  <w:spacing w:line="320" w:lineRule="exact"/>
                  <w:ind w:left="1429" w:hanging="720"/>
                  <w:jc w:val="both"/>
                </w:pPr>
              </w:pPrChange>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9976AB">
            <w:pPr>
              <w:numPr>
                <w:ilvl w:val="0"/>
                <w:numId w:val="32"/>
              </w:numPr>
              <w:tabs>
                <w:tab w:val="left" w:pos="540"/>
              </w:tabs>
              <w:spacing w:line="320" w:lineRule="exact"/>
              <w:jc w:val="both"/>
              <w:rPr>
                <w:rFonts w:ascii="Verdana" w:hAnsi="Verdana"/>
                <w:bCs/>
                <w:sz w:val="20"/>
                <w:szCs w:val="20"/>
              </w:rPr>
              <w:pPrChange w:id="825" w:author="Natália Xavier Alencar" w:date="2021-03-17T20:24:00Z">
                <w:pPr>
                  <w:numPr>
                    <w:numId w:val="34"/>
                  </w:numPr>
                  <w:tabs>
                    <w:tab w:val="left" w:pos="540"/>
                  </w:tabs>
                  <w:spacing w:line="320" w:lineRule="exact"/>
                  <w:ind w:left="1429" w:hanging="720"/>
                  <w:jc w:val="both"/>
                </w:pPr>
              </w:pPrChange>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26"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27"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pro rata temporis</w:t>
            </w:r>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28"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 xml:space="preserve">(ii)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29"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30"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9976AB">
            <w:pPr>
              <w:numPr>
                <w:ilvl w:val="0"/>
                <w:numId w:val="32"/>
              </w:numPr>
              <w:tabs>
                <w:tab w:val="left" w:pos="540"/>
              </w:tabs>
              <w:spacing w:line="320" w:lineRule="exact"/>
              <w:ind w:left="0" w:firstLine="0"/>
              <w:jc w:val="both"/>
              <w:rPr>
                <w:rFonts w:ascii="Verdana" w:hAnsi="Verdana"/>
                <w:bCs/>
                <w:sz w:val="20"/>
                <w:szCs w:val="20"/>
              </w:rPr>
              <w:pPrChange w:id="831" w:author="Natália Xavier Alencar" w:date="2021-03-17T20:24:00Z">
                <w:pPr>
                  <w:numPr>
                    <w:numId w:val="34"/>
                  </w:numPr>
                  <w:tabs>
                    <w:tab w:val="left" w:pos="540"/>
                  </w:tabs>
                  <w:spacing w:line="320" w:lineRule="exact"/>
                  <w:jc w:val="both"/>
                </w:pPr>
              </w:pPrChange>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823"/>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832" w:name="_Hlk66261408"/>
      <w:r w:rsidRPr="00014D5F">
        <w:rPr>
          <w:rFonts w:ascii="Verdana" w:hAnsi="Verdana"/>
          <w:b/>
          <w:bCs/>
          <w:caps/>
          <w:sz w:val="20"/>
        </w:rPr>
        <w:t>Simplific Pavarini Distribuidora De Títulos E Valores Mobiliários Ltda</w:t>
      </w:r>
      <w:bookmarkEnd w:id="832"/>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833" w:name="_Hlk66261422"/>
      <w:r w:rsidRPr="00E47B31">
        <w:rPr>
          <w:rFonts w:ascii="Verdana" w:hAnsi="Verdana"/>
          <w:sz w:val="20"/>
        </w:rPr>
        <w:t>Rua Joaquim Floriano, nº 466, Bloco B, conjunto 1.401</w:t>
      </w:r>
      <w:bookmarkEnd w:id="833"/>
      <w:r w:rsidRPr="00E47B31">
        <w:rPr>
          <w:rFonts w:ascii="Verdana" w:hAnsi="Verdana"/>
          <w:sz w:val="20"/>
        </w:rPr>
        <w:t xml:space="preserve">, Itaim Bibi, CEP </w:t>
      </w:r>
      <w:bookmarkStart w:id="834" w:name="_Hlk66261437"/>
      <w:r w:rsidRPr="00E47B31">
        <w:rPr>
          <w:rFonts w:ascii="Verdana" w:hAnsi="Verdana"/>
          <w:sz w:val="20"/>
        </w:rPr>
        <w:t>04534-002</w:t>
      </w:r>
      <w:bookmarkEnd w:id="834"/>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2"/>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601C5896" w:rsidR="00156887" w:rsidRPr="005C471D" w:rsidDel="00703B74" w:rsidRDefault="00156887" w:rsidP="00585264">
      <w:pPr>
        <w:spacing w:line="320" w:lineRule="exact"/>
        <w:jc w:val="center"/>
        <w:rPr>
          <w:del w:id="835" w:author="Natália Xavier Alencar" w:date="2021-03-17T21:24:00Z"/>
          <w:rFonts w:ascii="Verdana" w:hAnsi="Verdana"/>
          <w:b/>
          <w:i/>
          <w:sz w:val="20"/>
          <w:szCs w:val="20"/>
        </w:rPr>
        <w:sectPr w:rsidR="00156887" w:rsidRPr="005C471D" w:rsidDel="00703B74" w:rsidSect="00156887">
          <w:pgSz w:w="12240" w:h="15840" w:code="1"/>
          <w:pgMar w:top="2092" w:right="1134" w:bottom="1440" w:left="1134" w:header="1134" w:footer="720" w:gutter="0"/>
          <w:cols w:space="720"/>
          <w:titlePg/>
          <w:docGrid w:linePitch="326"/>
        </w:sectPr>
      </w:pPr>
    </w:p>
    <w:p w14:paraId="39737D67" w14:textId="42CAF197" w:rsidR="009976AB" w:rsidRPr="00410D44" w:rsidRDefault="009976AB" w:rsidP="009976AB">
      <w:pPr>
        <w:spacing w:after="200" w:line="276" w:lineRule="auto"/>
        <w:jc w:val="center"/>
        <w:rPr>
          <w:ins w:id="836" w:author="Natália Xavier Alencar" w:date="2021-03-17T20:23:00Z"/>
          <w:rFonts w:ascii="Verdana" w:hAnsi="Verdana"/>
          <w:b/>
          <w:i/>
          <w:sz w:val="20"/>
        </w:rPr>
      </w:pPr>
      <w:bookmarkStart w:id="837" w:name="_GoBack"/>
      <w:bookmarkEnd w:id="837"/>
      <w:ins w:id="838" w:author="Natália Xavier Alencar" w:date="2021-03-17T20:23:00Z">
        <w:r w:rsidRPr="002B759E">
          <w:rPr>
            <w:rFonts w:ascii="Verdana" w:hAnsi="Verdana"/>
            <w:b/>
            <w:i/>
            <w:sz w:val="20"/>
          </w:rPr>
          <w:t xml:space="preserve">Tabela 3 – Relação de </w:t>
        </w:r>
        <w:r w:rsidRPr="00410D44">
          <w:rPr>
            <w:rFonts w:ascii="Verdana" w:hAnsi="Verdana"/>
            <w:b/>
            <w:i/>
            <w:sz w:val="20"/>
          </w:rPr>
          <w:t>Custos e Despesas Reembolso</w:t>
        </w:r>
      </w:ins>
    </w:p>
    <w:p w14:paraId="5E0E16BE" w14:textId="77777777" w:rsidR="00703B74" w:rsidRDefault="00703B74" w:rsidP="00703B74">
      <w:pPr>
        <w:spacing w:after="200" w:line="276" w:lineRule="auto"/>
        <w:jc w:val="center"/>
        <w:rPr>
          <w:ins w:id="839" w:author="Natália Xavier Alencar" w:date="2021-03-17T21:24:00Z"/>
          <w:rFonts w:ascii="Verdana" w:hAnsi="Verdana"/>
          <w:b/>
          <w:i/>
          <w:sz w:val="20"/>
        </w:rPr>
      </w:pPr>
      <w:ins w:id="840" w:author="Natália Xavier Alencar" w:date="2021-03-17T21:24:00Z">
        <w:r w:rsidRPr="00410D44">
          <w:rPr>
            <w:rFonts w:ascii="Verdana" w:hAnsi="Verdana"/>
            <w:b/>
            <w:i/>
            <w:sz w:val="20"/>
            <w:highlight w:val="yellow"/>
          </w:rPr>
          <w:t>[Inserir aqui as planilhas de despesas, validadas, enviadas em arquivos excel]</w:t>
        </w:r>
      </w:ins>
    </w:p>
    <w:p w14:paraId="38B2ABBF" w14:textId="5D8B5DC0" w:rsidR="00703B74" w:rsidRDefault="00703B74">
      <w:pPr>
        <w:rPr>
          <w:ins w:id="841" w:author="Natália Xavier Alencar" w:date="2021-03-17T21:24:00Z"/>
          <w:rFonts w:ascii="Verdana" w:hAnsi="Verdana"/>
          <w:b/>
          <w:i/>
          <w:sz w:val="20"/>
          <w:szCs w:val="20"/>
        </w:rPr>
      </w:pPr>
      <w:ins w:id="842" w:author="Natália Xavier Alencar" w:date="2021-03-17T21:24:00Z">
        <w:r>
          <w:rPr>
            <w:rFonts w:ascii="Verdana" w:hAnsi="Verdana"/>
            <w:b/>
            <w:i/>
            <w:sz w:val="20"/>
            <w:szCs w:val="20"/>
          </w:rPr>
          <w:br w:type="page"/>
        </w:r>
      </w:ins>
    </w:p>
    <w:p w14:paraId="28D4D19F" w14:textId="0703D297" w:rsidR="00585264" w:rsidRDefault="00585264">
      <w:pPr>
        <w:spacing w:line="320" w:lineRule="exact"/>
        <w:jc w:val="center"/>
        <w:rPr>
          <w:rFonts w:ascii="Verdana" w:hAnsi="Verdana"/>
          <w:b/>
          <w:i/>
          <w:sz w:val="20"/>
          <w:szCs w:val="20"/>
        </w:rPr>
      </w:pPr>
      <w:r w:rsidRPr="005C471D">
        <w:rPr>
          <w:rFonts w:ascii="Verdana" w:hAnsi="Verdana"/>
          <w:b/>
          <w:i/>
          <w:sz w:val="20"/>
          <w:szCs w:val="20"/>
        </w:rPr>
        <w:t xml:space="preserve">Tabela </w:t>
      </w:r>
      <w:ins w:id="843" w:author="Natália Xavier Alencar" w:date="2021-03-17T20:20:00Z">
        <w:r w:rsidR="009976AB">
          <w:rPr>
            <w:rFonts w:ascii="Verdana" w:hAnsi="Verdana"/>
            <w:b/>
            <w:i/>
            <w:sz w:val="20"/>
            <w:szCs w:val="20"/>
          </w:rPr>
          <w:t>4</w:t>
        </w:r>
      </w:ins>
      <w:del w:id="844" w:author="Natália Xavier Alencar" w:date="2021-03-17T20:20:00Z">
        <w:r w:rsidRPr="005C471D" w:rsidDel="009976AB">
          <w:rPr>
            <w:rFonts w:ascii="Verdana" w:hAnsi="Verdana"/>
            <w:b/>
            <w:i/>
            <w:sz w:val="20"/>
            <w:szCs w:val="20"/>
          </w:rPr>
          <w:delText>3</w:delText>
        </w:r>
      </w:del>
      <w:r w:rsidRPr="005C471D">
        <w:rPr>
          <w:rFonts w:ascii="Verdana" w:hAnsi="Verdana"/>
          <w:b/>
          <w:i/>
          <w:sz w:val="20"/>
          <w:szCs w:val="20"/>
        </w:rPr>
        <w:t xml:space="preserve"> – Cronograma </w:t>
      </w:r>
      <w:del w:id="845" w:author="Natália Xavier Alencar" w:date="2021-03-17T20:20:00Z">
        <w:r w:rsidRPr="005C471D" w:rsidDel="009976AB">
          <w:rPr>
            <w:rFonts w:ascii="Verdana" w:hAnsi="Verdana"/>
            <w:b/>
            <w:i/>
            <w:sz w:val="20"/>
            <w:szCs w:val="20"/>
          </w:rPr>
          <w:delText xml:space="preserve">Tentativo e </w:delText>
        </w:r>
      </w:del>
      <w:r w:rsidRPr="005C471D">
        <w:rPr>
          <w:rFonts w:ascii="Verdana" w:hAnsi="Verdana"/>
          <w:b/>
          <w:i/>
          <w:sz w:val="20"/>
          <w:szCs w:val="20"/>
        </w:rPr>
        <w:t xml:space="preserve">Indicativo de Utilização dos </w:t>
      </w:r>
      <w:r w:rsidR="00D54EEF">
        <w:rPr>
          <w:rFonts w:ascii="Verdana" w:hAnsi="Verdana"/>
          <w:b/>
          <w:i/>
          <w:sz w:val="20"/>
          <w:szCs w:val="20"/>
        </w:rPr>
        <w:br/>
      </w:r>
      <w:r w:rsidRPr="005C471D">
        <w:rPr>
          <w:rFonts w:ascii="Verdana" w:hAnsi="Verdana"/>
          <w:b/>
          <w:i/>
          <w:sz w:val="20"/>
          <w:szCs w:val="20"/>
        </w:rPr>
        <w:t>Recursos nos Empreendimentos (em %)</w:t>
      </w:r>
    </w:p>
    <w:p w14:paraId="533ED6D2" w14:textId="2CC41DC4" w:rsidR="00D54EEF" w:rsidRDefault="00D54EEF" w:rsidP="00585264">
      <w:pPr>
        <w:spacing w:line="320" w:lineRule="exact"/>
        <w:jc w:val="center"/>
        <w:rPr>
          <w:ins w:id="846" w:author="Natália Xavier Alencar" w:date="2021-03-17T21:23:00Z"/>
          <w:rFonts w:ascii="Verdana" w:hAnsi="Verdana"/>
          <w:b/>
          <w:i/>
          <w:sz w:val="20"/>
          <w:szCs w:val="20"/>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5260"/>
        <w:gridCol w:w="2260"/>
        <w:gridCol w:w="1786"/>
      </w:tblGrid>
      <w:tr w:rsidR="00703B74" w:rsidRPr="00D30712" w14:paraId="47CA85D9" w14:textId="77777777" w:rsidTr="00410D44">
        <w:trPr>
          <w:trHeight w:val="528"/>
          <w:ins w:id="847" w:author="Natália Xavier Alencar" w:date="2021-03-17T21:23:00Z"/>
        </w:trPr>
        <w:tc>
          <w:tcPr>
            <w:tcW w:w="640" w:type="dxa"/>
            <w:shd w:val="clear" w:color="auto" w:fill="auto"/>
            <w:noWrap/>
            <w:vAlign w:val="center"/>
            <w:hideMark/>
          </w:tcPr>
          <w:p w14:paraId="2EA3F7CA" w14:textId="77777777" w:rsidR="00703B74" w:rsidRPr="008451C6" w:rsidRDefault="00703B74" w:rsidP="00410D44">
            <w:pPr>
              <w:rPr>
                <w:ins w:id="848" w:author="Natália Xavier Alencar" w:date="2021-03-17T21:23:00Z"/>
                <w:b/>
                <w:bCs/>
                <w:color w:val="000000"/>
              </w:rPr>
            </w:pPr>
            <w:ins w:id="849" w:author="Natália Xavier Alencar" w:date="2021-03-17T21:23:00Z">
              <w:r w:rsidRPr="008451C6">
                <w:rPr>
                  <w:b/>
                  <w:bCs/>
                  <w:color w:val="000000"/>
                </w:rPr>
                <w:t>Itens</w:t>
              </w:r>
            </w:ins>
          </w:p>
        </w:tc>
        <w:tc>
          <w:tcPr>
            <w:tcW w:w="5260" w:type="dxa"/>
            <w:shd w:val="clear" w:color="auto" w:fill="auto"/>
            <w:noWrap/>
            <w:vAlign w:val="center"/>
            <w:hideMark/>
          </w:tcPr>
          <w:p w14:paraId="6365C82A" w14:textId="77777777" w:rsidR="00703B74" w:rsidRPr="008451C6" w:rsidRDefault="00703B74" w:rsidP="00410D44">
            <w:pPr>
              <w:jc w:val="center"/>
              <w:rPr>
                <w:ins w:id="850" w:author="Natália Xavier Alencar" w:date="2021-03-17T21:23:00Z"/>
                <w:color w:val="000000"/>
              </w:rPr>
            </w:pPr>
            <w:ins w:id="851" w:author="Natália Xavier Alencar" w:date="2021-03-17T21:23:00Z">
              <w:r w:rsidRPr="008451C6">
                <w:rPr>
                  <w:color w:val="000000"/>
                </w:rPr>
                <w:t>Eventos</w:t>
              </w:r>
            </w:ins>
          </w:p>
        </w:tc>
        <w:tc>
          <w:tcPr>
            <w:tcW w:w="2260" w:type="dxa"/>
            <w:shd w:val="clear" w:color="auto" w:fill="auto"/>
            <w:noWrap/>
            <w:vAlign w:val="center"/>
            <w:hideMark/>
          </w:tcPr>
          <w:p w14:paraId="52BCCD8C" w14:textId="77777777" w:rsidR="00703B74" w:rsidRPr="008451C6" w:rsidRDefault="00703B74" w:rsidP="00410D44">
            <w:pPr>
              <w:jc w:val="center"/>
              <w:rPr>
                <w:ins w:id="852" w:author="Natália Xavier Alencar" w:date="2021-03-17T21:23:00Z"/>
                <w:color w:val="000000"/>
              </w:rPr>
            </w:pPr>
            <w:ins w:id="853" w:author="Natália Xavier Alencar" w:date="2021-03-17T21:23:00Z">
              <w:r w:rsidRPr="008451C6">
                <w:rPr>
                  <w:color w:val="000000"/>
                </w:rPr>
                <w:t>Mês(es) de execução</w:t>
              </w:r>
            </w:ins>
          </w:p>
        </w:tc>
        <w:tc>
          <w:tcPr>
            <w:tcW w:w="1840" w:type="dxa"/>
            <w:shd w:val="clear" w:color="auto" w:fill="auto"/>
            <w:vAlign w:val="center"/>
            <w:hideMark/>
          </w:tcPr>
          <w:p w14:paraId="302648FB" w14:textId="77777777" w:rsidR="00703B74" w:rsidRPr="008451C6" w:rsidRDefault="00703B74" w:rsidP="00410D44">
            <w:pPr>
              <w:jc w:val="center"/>
              <w:rPr>
                <w:ins w:id="854" w:author="Natália Xavier Alencar" w:date="2021-03-17T21:23:00Z"/>
                <w:b/>
                <w:bCs/>
                <w:color w:val="000000"/>
              </w:rPr>
            </w:pPr>
            <w:ins w:id="855" w:author="Natália Xavier Alencar" w:date="2021-03-17T21:23:00Z">
              <w:r w:rsidRPr="008451C6">
                <w:rPr>
                  <w:b/>
                  <w:bCs/>
                  <w:color w:val="000000"/>
                </w:rPr>
                <w:t>Capex do evento</w:t>
              </w:r>
            </w:ins>
          </w:p>
        </w:tc>
      </w:tr>
      <w:tr w:rsidR="00703B74" w:rsidRPr="00D30712" w14:paraId="3695C4FF" w14:textId="77777777" w:rsidTr="00410D44">
        <w:trPr>
          <w:trHeight w:val="528"/>
          <w:ins w:id="856" w:author="Natália Xavier Alencar" w:date="2021-03-17T21:23:00Z"/>
        </w:trPr>
        <w:tc>
          <w:tcPr>
            <w:tcW w:w="640" w:type="dxa"/>
            <w:shd w:val="clear" w:color="auto" w:fill="auto"/>
            <w:noWrap/>
            <w:hideMark/>
          </w:tcPr>
          <w:p w14:paraId="3F7DA64E" w14:textId="77777777" w:rsidR="00703B74" w:rsidRPr="008451C6" w:rsidRDefault="00703B74" w:rsidP="00410D44">
            <w:pPr>
              <w:rPr>
                <w:ins w:id="857" w:author="Natália Xavier Alencar" w:date="2021-03-17T21:23:00Z"/>
                <w:color w:val="000000"/>
              </w:rPr>
            </w:pPr>
          </w:p>
        </w:tc>
        <w:tc>
          <w:tcPr>
            <w:tcW w:w="5260" w:type="dxa"/>
            <w:shd w:val="clear" w:color="auto" w:fill="auto"/>
            <w:noWrap/>
            <w:hideMark/>
          </w:tcPr>
          <w:p w14:paraId="5261DB52" w14:textId="77777777" w:rsidR="00703B74" w:rsidRPr="008451C6" w:rsidRDefault="00703B74" w:rsidP="00410D44">
            <w:pPr>
              <w:rPr>
                <w:ins w:id="858" w:author="Natália Xavier Alencar" w:date="2021-03-17T21:23:00Z"/>
                <w:color w:val="000000"/>
              </w:rPr>
            </w:pPr>
          </w:p>
        </w:tc>
        <w:tc>
          <w:tcPr>
            <w:tcW w:w="2260" w:type="dxa"/>
            <w:shd w:val="clear" w:color="auto" w:fill="auto"/>
            <w:noWrap/>
            <w:vAlign w:val="center"/>
            <w:hideMark/>
          </w:tcPr>
          <w:p w14:paraId="0F27C297" w14:textId="77777777" w:rsidR="00703B74" w:rsidRPr="008451C6" w:rsidRDefault="00703B74" w:rsidP="00410D44">
            <w:pPr>
              <w:jc w:val="center"/>
              <w:rPr>
                <w:ins w:id="859" w:author="Natália Xavier Alencar" w:date="2021-03-17T21:23:00Z"/>
                <w:color w:val="000000"/>
              </w:rPr>
            </w:pPr>
          </w:p>
        </w:tc>
        <w:tc>
          <w:tcPr>
            <w:tcW w:w="1840" w:type="dxa"/>
            <w:shd w:val="clear" w:color="auto" w:fill="auto"/>
            <w:vAlign w:val="center"/>
            <w:hideMark/>
          </w:tcPr>
          <w:p w14:paraId="0360E09E" w14:textId="77777777" w:rsidR="00703B74" w:rsidRPr="008451C6" w:rsidRDefault="00703B74" w:rsidP="00410D44">
            <w:pPr>
              <w:jc w:val="center"/>
              <w:rPr>
                <w:ins w:id="860" w:author="Natália Xavier Alencar" w:date="2021-03-17T21:23:00Z"/>
                <w:color w:val="000000"/>
              </w:rPr>
            </w:pPr>
            <w:ins w:id="861" w:author="Natália Xavier Alencar" w:date="2021-03-17T21:23:00Z">
              <w:r w:rsidRPr="008451C6">
                <w:rPr>
                  <w:color w:val="000000"/>
                </w:rPr>
                <w:t xml:space="preserve">R$      </w:t>
              </w:r>
            </w:ins>
          </w:p>
        </w:tc>
      </w:tr>
    </w:tbl>
    <w:p w14:paraId="5EEFCA48" w14:textId="77777777" w:rsidR="00703B74" w:rsidRDefault="00703B74" w:rsidP="00585264">
      <w:pPr>
        <w:spacing w:line="320" w:lineRule="exact"/>
        <w:jc w:val="center"/>
        <w:rPr>
          <w:rFonts w:ascii="Verdana" w:hAnsi="Verdana"/>
          <w:b/>
          <w:i/>
          <w:sz w:val="20"/>
          <w:szCs w:val="20"/>
        </w:rPr>
      </w:pPr>
    </w:p>
    <w:tbl>
      <w:tblPr>
        <w:tblW w:w="14730" w:type="dxa"/>
        <w:jc w:val="center"/>
        <w:tblLayout w:type="fixed"/>
        <w:tblCellMar>
          <w:left w:w="0" w:type="dxa"/>
          <w:right w:w="0" w:type="dxa"/>
        </w:tblCellMar>
        <w:tblLook w:val="04A0" w:firstRow="1" w:lastRow="0" w:firstColumn="1" w:lastColumn="0" w:noHBand="0" w:noVBand="1"/>
        <w:tblPrChange w:id="862" w:author="Natália Xavier Alencar" w:date="2021-03-17T20:21:00Z">
          <w:tblPr>
            <w:tblW w:w="14730" w:type="dxa"/>
            <w:jc w:val="center"/>
            <w:tblLayout w:type="fixed"/>
            <w:tblCellMar>
              <w:left w:w="0" w:type="dxa"/>
              <w:right w:w="0" w:type="dxa"/>
            </w:tblCellMar>
            <w:tblLook w:val="04A0" w:firstRow="1" w:lastRow="0" w:firstColumn="1" w:lastColumn="0" w:noHBand="0" w:noVBand="1"/>
          </w:tblPr>
        </w:tblPrChange>
      </w:tblPr>
      <w:tblGrid>
        <w:gridCol w:w="2405"/>
        <w:gridCol w:w="12325"/>
        <w:tblGridChange w:id="863">
          <w:tblGrid>
            <w:gridCol w:w="2405"/>
            <w:gridCol w:w="12325"/>
          </w:tblGrid>
        </w:tblGridChange>
      </w:tblGrid>
      <w:tr w:rsidR="00D54EEF" w:rsidRPr="004825C0" w14:paraId="091F1A6C" w14:textId="77777777" w:rsidTr="009976AB">
        <w:trPr>
          <w:trHeight w:val="824"/>
          <w:jc w:val="center"/>
          <w:trPrChange w:id="864" w:author="Natália Xavier Alencar" w:date="2021-03-17T20:21:00Z">
            <w:trPr>
              <w:trHeight w:val="824"/>
              <w:jc w:val="center"/>
            </w:trPr>
          </w:trPrChange>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Change w:id="865" w:author="Natália Xavier Alencar" w:date="2021-03-17T20:21:00Z">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tcPrChange>
          </w:tcPr>
          <w:p w14:paraId="71DEBDAA" w14:textId="5D864606" w:rsidR="00D54EEF" w:rsidRPr="004825C0" w:rsidRDefault="00D54EEF" w:rsidP="006008CB">
            <w:pPr>
              <w:spacing w:line="320" w:lineRule="exact"/>
              <w:jc w:val="center"/>
              <w:rPr>
                <w:rFonts w:ascii="Verdana" w:eastAsia="Calibri" w:hAnsi="Verdana"/>
                <w:b/>
                <w:bCs/>
                <w:sz w:val="20"/>
              </w:rPr>
            </w:pPr>
            <w:del w:id="866" w:author="Natália Xavier Alencar" w:date="2021-03-17T20:21:00Z">
              <w:r w:rsidRPr="004825C0" w:rsidDel="009976AB">
                <w:rPr>
                  <w:rFonts w:ascii="Verdana" w:eastAsia="Calibri" w:hAnsi="Verdana"/>
                  <w:b/>
                  <w:bCs/>
                  <w:color w:val="000000"/>
                  <w:sz w:val="20"/>
                </w:rPr>
                <w:delText>Empreendimento Imobiliário</w:delText>
              </w:r>
            </w:del>
          </w:p>
        </w:tc>
      </w:tr>
      <w:tr w:rsidR="00D54EEF" w:rsidRPr="004825C0" w14:paraId="2625CD2F" w14:textId="77777777" w:rsidTr="009976AB">
        <w:trPr>
          <w:trHeight w:val="780"/>
          <w:jc w:val="center"/>
          <w:trPrChange w:id="867" w:author="Natália Xavier Alencar" w:date="2021-03-17T20:21:00Z">
            <w:trPr>
              <w:trHeight w:val="780"/>
              <w:jc w:val="center"/>
            </w:trPr>
          </w:trPrChange>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Change w:id="868" w:author="Natália Xavier Alencar" w:date="2021-03-17T20:21:00Z">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tcPrChange>
          </w:tcPr>
          <w:p w14:paraId="094557DC" w14:textId="5028818A" w:rsidR="00D54EEF" w:rsidRPr="004825C0" w:rsidRDefault="00D54EEF" w:rsidP="006008CB">
            <w:pPr>
              <w:spacing w:line="276" w:lineRule="auto"/>
              <w:jc w:val="center"/>
              <w:rPr>
                <w:rFonts w:ascii="Verdana" w:eastAsia="Calibri" w:hAnsi="Verdana"/>
                <w:sz w:val="20"/>
              </w:rPr>
            </w:pPr>
            <w:del w:id="869" w:author="Natália Xavier Alencar" w:date="2021-03-17T20:21:00Z">
              <w:r w:rsidRPr="004825C0" w:rsidDel="009976AB">
                <w:rPr>
                  <w:rFonts w:ascii="Verdana" w:eastAsia="Calibri" w:hAnsi="Verdana"/>
                  <w:color w:val="000000"/>
                  <w:sz w:val="20"/>
                </w:rPr>
                <w:delText>Uso dos Recursos</w:delText>
              </w:r>
            </w:del>
          </w:p>
        </w:tc>
        <w:tc>
          <w:tcPr>
            <w:tcW w:w="12325" w:type="dxa"/>
            <w:tcBorders>
              <w:top w:val="single" w:sz="4" w:space="0" w:color="auto"/>
              <w:left w:val="single" w:sz="4" w:space="0" w:color="auto"/>
              <w:bottom w:val="single" w:sz="4" w:space="0" w:color="auto"/>
              <w:right w:val="single" w:sz="4" w:space="0" w:color="auto"/>
            </w:tcBorders>
            <w:vAlign w:val="center"/>
            <w:tcPrChange w:id="870" w:author="Natália Xavier Alencar" w:date="2021-03-17T20:21:00Z">
              <w:tcPr>
                <w:tcW w:w="12325" w:type="dxa"/>
                <w:tcBorders>
                  <w:top w:val="single" w:sz="4" w:space="0" w:color="auto"/>
                  <w:left w:val="single" w:sz="4" w:space="0" w:color="auto"/>
                  <w:bottom w:val="single" w:sz="4" w:space="0" w:color="auto"/>
                  <w:right w:val="single" w:sz="4" w:space="0" w:color="auto"/>
                </w:tcBorders>
                <w:vAlign w:val="center"/>
              </w:tcPr>
            </w:tcPrChange>
          </w:tcPr>
          <w:p w14:paraId="4448565B" w14:textId="44176272" w:rsidR="00D54EEF" w:rsidRPr="004825C0" w:rsidRDefault="00D47956" w:rsidP="006008CB">
            <w:pPr>
              <w:spacing w:line="320" w:lineRule="exact"/>
              <w:jc w:val="center"/>
              <w:rPr>
                <w:rFonts w:ascii="Verdana" w:hAnsi="Verdana" w:cs="Calibri"/>
                <w:color w:val="000000"/>
                <w:sz w:val="20"/>
              </w:rPr>
            </w:pPr>
            <w:del w:id="871" w:author="Natália Xavier Alencar" w:date="2021-03-17T20:21:00Z">
              <w:r w:rsidDel="009976AB">
                <w:rPr>
                  <w:rFonts w:ascii="Verdana" w:hAnsi="Verdana" w:cs="Calibri"/>
                  <w:color w:val="000000"/>
                  <w:sz w:val="20"/>
                </w:rPr>
                <w:delText>Construção/</w:delText>
              </w:r>
              <w:r w:rsidR="00D54EEF" w:rsidDel="009976AB">
                <w:rPr>
                  <w:rFonts w:ascii="Verdana" w:hAnsi="Verdana" w:cs="Calibri"/>
                  <w:color w:val="000000"/>
                  <w:sz w:val="20"/>
                </w:rPr>
                <w:delText>Reforma</w:delText>
              </w:r>
            </w:del>
          </w:p>
        </w:tc>
      </w:tr>
      <w:tr w:rsidR="00D54EEF" w:rsidRPr="004825C0" w14:paraId="5356A91B"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33D3BAD" w14:textId="749A1D19" w:rsidR="00D54EEF" w:rsidRPr="004825C0" w:rsidDel="009976AB" w:rsidRDefault="00D54EEF" w:rsidP="006008CB">
            <w:pPr>
              <w:spacing w:line="276" w:lineRule="auto"/>
              <w:jc w:val="center"/>
              <w:rPr>
                <w:del w:id="872" w:author="Natália Xavier Alencar" w:date="2021-03-17T20:21:00Z"/>
                <w:rFonts w:ascii="Verdana" w:eastAsia="Calibri" w:hAnsi="Verdana"/>
                <w:color w:val="000000"/>
                <w:sz w:val="20"/>
              </w:rPr>
            </w:pPr>
            <w:del w:id="873" w:author="Natália Xavier Alencar" w:date="2021-03-17T20:21:00Z">
              <w:r w:rsidRPr="004825C0" w:rsidDel="009976AB">
                <w:rPr>
                  <w:rFonts w:ascii="Verdana" w:eastAsia="Calibri" w:hAnsi="Verdana"/>
                  <w:color w:val="000000"/>
                  <w:sz w:val="20"/>
                </w:rPr>
                <w:delText>1º Semestre</w:delText>
              </w:r>
            </w:del>
          </w:p>
          <w:p w14:paraId="2F2706C8" w14:textId="575B2BF6" w:rsidR="00D54EEF" w:rsidRPr="004825C0" w:rsidRDefault="00D54EEF" w:rsidP="006008CB">
            <w:pPr>
              <w:spacing w:line="276" w:lineRule="auto"/>
              <w:jc w:val="center"/>
              <w:rPr>
                <w:rFonts w:ascii="Verdana" w:hAnsi="Verdana" w:cs="Calibri"/>
                <w:color w:val="000000"/>
                <w:sz w:val="20"/>
              </w:rPr>
            </w:pPr>
            <w:del w:id="874" w:author="Natália Xavier Alencar" w:date="2021-03-17T20:21:00Z">
              <w:r w:rsidRPr="004825C0" w:rsidDel="009976AB">
                <w:rPr>
                  <w:rFonts w:ascii="Verdana" w:eastAsia="Calibri" w:hAnsi="Verdana"/>
                  <w:color w:val="000000"/>
                  <w:sz w:val="20"/>
                </w:rPr>
                <w:delText>2021</w:delText>
              </w:r>
            </w:del>
          </w:p>
        </w:tc>
        <w:tc>
          <w:tcPr>
            <w:tcW w:w="12325" w:type="dxa"/>
            <w:tcBorders>
              <w:top w:val="single" w:sz="4" w:space="0" w:color="auto"/>
              <w:left w:val="single" w:sz="4" w:space="0" w:color="auto"/>
              <w:bottom w:val="single" w:sz="4" w:space="0" w:color="auto"/>
              <w:right w:val="single" w:sz="4" w:space="0" w:color="auto"/>
            </w:tcBorders>
            <w:vAlign w:val="center"/>
          </w:tcPr>
          <w:p w14:paraId="073C0392" w14:textId="049A2B79" w:rsidR="00D54EEF" w:rsidRPr="004825C0" w:rsidDel="009976AB" w:rsidRDefault="00D54EEF" w:rsidP="006008CB">
            <w:pPr>
              <w:spacing w:line="320" w:lineRule="exact"/>
              <w:jc w:val="center"/>
              <w:rPr>
                <w:del w:id="875" w:author="Natália Xavier Alencar" w:date="2021-03-17T20:21:00Z"/>
                <w:rFonts w:ascii="Verdana" w:hAnsi="Verdana" w:cs="Calibri"/>
                <w:color w:val="000000"/>
                <w:sz w:val="20"/>
              </w:rPr>
            </w:pPr>
            <w:del w:id="876" w:author="Natália Xavier Alencar" w:date="2021-03-17T20:21:00Z">
              <w:r w:rsidRPr="004825C0" w:rsidDel="009976AB">
                <w:rPr>
                  <w:rFonts w:ascii="Verdana" w:hAnsi="Verdana" w:cs="Calibri"/>
                  <w:color w:val="000000"/>
                  <w:sz w:val="20"/>
                </w:rPr>
                <w:delText>R$ [=]</w:delText>
              </w:r>
            </w:del>
          </w:p>
          <w:p w14:paraId="2461B482" w14:textId="2982696C" w:rsidR="00D54EEF" w:rsidRPr="004825C0" w:rsidRDefault="00D54EEF" w:rsidP="006008CB">
            <w:pPr>
              <w:spacing w:line="320" w:lineRule="exact"/>
              <w:jc w:val="center"/>
              <w:rPr>
                <w:rFonts w:ascii="Verdana" w:hAnsi="Verdana" w:cs="Calibri"/>
                <w:color w:val="000000"/>
                <w:sz w:val="20"/>
              </w:rPr>
            </w:pPr>
            <w:del w:id="877" w:author="Natália Xavier Alencar" w:date="2021-03-17T20:21:00Z">
              <w:r w:rsidRPr="004825C0" w:rsidDel="009976AB">
                <w:rPr>
                  <w:rFonts w:ascii="Verdana" w:hAnsi="Verdana" w:cs="Calibri"/>
                  <w:color w:val="000000"/>
                  <w:sz w:val="20"/>
                </w:rPr>
                <w:delText>[=]% [=]</w:delText>
              </w:r>
            </w:del>
          </w:p>
        </w:tc>
      </w:tr>
      <w:tr w:rsidR="00D54EEF" w:rsidRPr="004825C0" w14:paraId="4DF865BE"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EA24E65" w14:textId="77777777" w:rsidR="00D54EEF" w:rsidRPr="004825C0" w:rsidRDefault="00D54EEF" w:rsidP="006008CB">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tcPr>
          <w:p w14:paraId="73A64D82" w14:textId="6B31AA45" w:rsidR="00D54EEF" w:rsidRPr="004825C0" w:rsidRDefault="00D54EEF" w:rsidP="006008CB">
            <w:pPr>
              <w:spacing w:line="320" w:lineRule="exact"/>
              <w:jc w:val="center"/>
              <w:rPr>
                <w:rFonts w:ascii="Verdana" w:hAnsi="Verdana" w:cs="Calibri"/>
                <w:color w:val="000000"/>
                <w:sz w:val="20"/>
              </w:rPr>
            </w:pPr>
            <w:del w:id="878" w:author="Natália Xavier Alencar" w:date="2021-03-17T20:21:00Z">
              <w:r w:rsidRPr="004825C0" w:rsidDel="009976AB">
                <w:rPr>
                  <w:rFonts w:ascii="Verdana" w:hAnsi="Verdana" w:cs="Calibri"/>
                  <w:color w:val="000000"/>
                  <w:sz w:val="20"/>
                </w:rPr>
                <w:delText>[</w:delText>
              </w:r>
              <w:r w:rsidRPr="007972FA" w:rsidDel="009976AB">
                <w:rPr>
                  <w:rFonts w:ascii="Verdana" w:hAnsi="Verdana" w:cs="Calibri"/>
                  <w:color w:val="000000"/>
                  <w:sz w:val="20"/>
                  <w:highlight w:val="lightGray"/>
                </w:rPr>
                <w:delText>Nota SMT: Favor preencher tabela</w:delText>
              </w:r>
              <w:r w:rsidRPr="004825C0" w:rsidDel="009976AB">
                <w:rPr>
                  <w:rFonts w:ascii="Verdana" w:hAnsi="Verdana" w:cs="Calibri"/>
                  <w:color w:val="000000"/>
                  <w:sz w:val="20"/>
                </w:rPr>
                <w:delText>]</w:delText>
              </w:r>
            </w:del>
          </w:p>
        </w:tc>
      </w:tr>
    </w:tbl>
    <w:p w14:paraId="6B5E0004" w14:textId="77777777" w:rsidR="009976AB" w:rsidRPr="005C471D" w:rsidRDefault="009976AB" w:rsidP="007972FA">
      <w:pPr>
        <w:spacing w:line="320" w:lineRule="exact"/>
        <w:rPr>
          <w:rFonts w:ascii="Verdana" w:hAnsi="Verdana"/>
          <w:b/>
          <w:i/>
          <w:sz w:val="20"/>
          <w:szCs w:val="20"/>
        </w:rPr>
      </w:pPr>
    </w:p>
    <w:p w14:paraId="588F7E35" w14:textId="381903CB" w:rsidR="004952B8" w:rsidRPr="005C471D" w:rsidRDefault="00585264" w:rsidP="00EC3571">
      <w:pPr>
        <w:pStyle w:val="Corpodetexto2"/>
        <w:jc w:val="both"/>
        <w:rPr>
          <w:rFonts w:ascii="Verdana" w:hAnsi="Verdana"/>
          <w:b/>
          <w:smallCaps/>
          <w:sz w:val="20"/>
          <w:szCs w:val="20"/>
        </w:rPr>
      </w:pPr>
      <w:r w:rsidRPr="005C471D">
        <w:rPr>
          <w:rFonts w:ascii="Verdana" w:hAnsi="Verdana"/>
          <w:sz w:val="16"/>
          <w:szCs w:val="12"/>
        </w:rPr>
        <w:t xml:space="preserve">O CRONOGRAMA APRESENTADO NAS TABELAS ACIMA NÃO CONSTITUI OBRIGAÇÃO DA </w:t>
      </w:r>
      <w:r w:rsidR="001C4757" w:rsidRPr="005C471D">
        <w:rPr>
          <w:rFonts w:ascii="Verdana" w:hAnsi="Verdana"/>
          <w:sz w:val="16"/>
          <w:szCs w:val="12"/>
        </w:rPr>
        <w:t xml:space="preserve">DEVEDORA </w:t>
      </w:r>
      <w:r w:rsidRPr="005C471D">
        <w:rPr>
          <w:rFonts w:ascii="Verdana" w:hAnsi="Verdana"/>
          <w:sz w:val="16"/>
          <w:szCs w:val="12"/>
        </w:rPr>
        <w:t xml:space="preserve">DE UTILIZAÇÃO DOS RECURSOS NAS PROPORÇÕES, VALORES OU DATAS INDICADOS. Os recursos serão integralmente utilizados pela </w:t>
      </w:r>
      <w:r w:rsidR="001C4757" w:rsidRPr="005C471D">
        <w:rPr>
          <w:rFonts w:ascii="Verdana" w:hAnsi="Verdana"/>
          <w:sz w:val="16"/>
          <w:szCs w:val="12"/>
        </w:rPr>
        <w:t>Devedora</w:t>
      </w:r>
      <w:r w:rsidRPr="005C471D">
        <w:rPr>
          <w:rFonts w:ascii="Verdana" w:hAnsi="Verdana"/>
          <w:sz w:val="16"/>
          <w:szCs w:val="12"/>
        </w:rPr>
        <w:t>,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tbl>
      <w:tblPr>
        <w:tblW w:w="5362" w:type="pct"/>
        <w:tblLayout w:type="fixed"/>
        <w:tblCellMar>
          <w:left w:w="0" w:type="dxa"/>
          <w:right w:w="0" w:type="dxa"/>
        </w:tblCellMar>
        <w:tblLook w:val="04A0" w:firstRow="1" w:lastRow="0" w:firstColumn="1" w:lastColumn="0" w:noHBand="0" w:noVBand="1"/>
      </w:tblPr>
      <w:tblGrid>
        <w:gridCol w:w="530"/>
        <w:gridCol w:w="1609"/>
        <w:gridCol w:w="1609"/>
        <w:gridCol w:w="615"/>
        <w:gridCol w:w="495"/>
        <w:gridCol w:w="2342"/>
        <w:gridCol w:w="1240"/>
        <w:gridCol w:w="2233"/>
      </w:tblGrid>
      <w:tr w:rsidR="00703B74" w:rsidRPr="00703B74" w14:paraId="549AB35D" w14:textId="77777777" w:rsidTr="00410D44">
        <w:trPr>
          <w:trHeight w:val="574"/>
          <w:ins w:id="879" w:author="Natália Xavier Alencar" w:date="2021-03-17T21:22:00Z"/>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30FBBCC" w14:textId="77777777" w:rsidR="00703B74" w:rsidRPr="00703B74" w:rsidRDefault="00703B74" w:rsidP="00410D44">
            <w:pPr>
              <w:jc w:val="center"/>
              <w:rPr>
                <w:ins w:id="880" w:author="Natália Xavier Alencar" w:date="2021-03-17T21:22:00Z"/>
                <w:rFonts w:ascii="Verdana" w:hAnsi="Verdana"/>
                <w:color w:val="000000"/>
                <w:sz w:val="20"/>
              </w:rPr>
            </w:pPr>
            <w:ins w:id="881" w:author="Natália Xavier Alencar" w:date="2021-03-17T21:22:00Z">
              <w:r w:rsidRPr="00703B74">
                <w:rPr>
                  <w:rFonts w:ascii="Verdana" w:hAnsi="Verdana"/>
                  <w:color w:val="000000"/>
                  <w:sz w:val="20"/>
                </w:rPr>
                <w:t>Período da utilização dos recursos</w:t>
              </w:r>
            </w:ins>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A43DF3" w14:textId="77777777" w:rsidR="00703B74" w:rsidRPr="00703B74" w:rsidRDefault="00703B74" w:rsidP="00410D44">
            <w:pPr>
              <w:jc w:val="center"/>
              <w:rPr>
                <w:ins w:id="882" w:author="Natália Xavier Alencar" w:date="2021-03-17T21:22:00Z"/>
                <w:rFonts w:ascii="Verdana" w:hAnsi="Verdana"/>
                <w:color w:val="000000"/>
                <w:sz w:val="20"/>
              </w:rPr>
            </w:pPr>
            <w:ins w:id="883" w:author="Natália Xavier Alencar" w:date="2021-03-17T21:22:00Z">
              <w:r w:rsidRPr="00703B74">
                <w:rPr>
                  <w:rFonts w:ascii="Verdana" w:hAnsi="Verdana"/>
                  <w:color w:val="000000"/>
                  <w:sz w:val="20"/>
                </w:rPr>
                <w:t>Valor Utilizado por Período</w:t>
              </w:r>
            </w:ins>
          </w:p>
        </w:tc>
        <w:tc>
          <w:tcPr>
            <w:tcW w:w="232" w:type="pct"/>
            <w:vMerge w:val="restart"/>
            <w:tcBorders>
              <w:top w:val="single" w:sz="8" w:space="0" w:color="auto"/>
              <w:left w:val="nil"/>
              <w:bottom w:val="single" w:sz="8" w:space="0" w:color="auto"/>
              <w:right w:val="single" w:sz="8" w:space="0" w:color="auto"/>
            </w:tcBorders>
            <w:vAlign w:val="center"/>
            <w:hideMark/>
          </w:tcPr>
          <w:p w14:paraId="00E98001" w14:textId="77777777" w:rsidR="00703B74" w:rsidRPr="00703B74" w:rsidRDefault="00703B74" w:rsidP="00410D44">
            <w:pPr>
              <w:jc w:val="center"/>
              <w:rPr>
                <w:ins w:id="884" w:author="Natália Xavier Alencar" w:date="2021-03-17T21:22:00Z"/>
                <w:rFonts w:ascii="Verdana" w:hAnsi="Verdana"/>
                <w:color w:val="000000"/>
                <w:sz w:val="20"/>
              </w:rPr>
            </w:pPr>
            <w:ins w:id="885" w:author="Natália Xavier Alencar" w:date="2021-03-17T21:22:00Z">
              <w:r w:rsidRPr="00703B74">
                <w:rPr>
                  <w:rFonts w:ascii="Verdana" w:hAnsi="Verdana"/>
                  <w:color w:val="000000"/>
                  <w:sz w:val="20"/>
                </w:rPr>
                <w:t>Valor Total Utilizado por Período</w:t>
              </w:r>
            </w:ins>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E048FC" w14:textId="77777777" w:rsidR="00703B74" w:rsidRPr="00703B74" w:rsidRDefault="00703B74" w:rsidP="00410D44">
            <w:pPr>
              <w:jc w:val="center"/>
              <w:rPr>
                <w:ins w:id="886" w:author="Natália Xavier Alencar" w:date="2021-03-17T21:22:00Z"/>
                <w:rFonts w:ascii="Verdana" w:hAnsi="Verdana"/>
                <w:color w:val="000000"/>
                <w:sz w:val="20"/>
              </w:rPr>
            </w:pPr>
            <w:ins w:id="887" w:author="Natália Xavier Alencar" w:date="2021-03-17T21:22:00Z">
              <w:r w:rsidRPr="00703B74">
                <w:rPr>
                  <w:rFonts w:ascii="Verdana" w:hAnsi="Verdana"/>
                  <w:color w:val="000000"/>
                  <w:sz w:val="20"/>
                </w:rPr>
                <w:t>Percentual utilizado no referido Período, com relação ao valor total captado na oferta</w:t>
              </w:r>
            </w:ins>
          </w:p>
        </w:tc>
        <w:tc>
          <w:tcPr>
            <w:tcW w:w="581" w:type="pct"/>
            <w:vMerge w:val="restart"/>
            <w:tcBorders>
              <w:top w:val="single" w:sz="8" w:space="0" w:color="auto"/>
              <w:left w:val="nil"/>
              <w:bottom w:val="single" w:sz="8" w:space="0" w:color="auto"/>
              <w:right w:val="single" w:sz="8" w:space="0" w:color="auto"/>
            </w:tcBorders>
            <w:vAlign w:val="center"/>
            <w:hideMark/>
          </w:tcPr>
          <w:p w14:paraId="6F5C9BE0" w14:textId="77777777" w:rsidR="00703B74" w:rsidRPr="00703B74" w:rsidRDefault="00703B74" w:rsidP="00410D44">
            <w:pPr>
              <w:jc w:val="center"/>
              <w:rPr>
                <w:ins w:id="888" w:author="Natália Xavier Alencar" w:date="2021-03-17T21:22:00Z"/>
                <w:rFonts w:ascii="Verdana" w:hAnsi="Verdana"/>
                <w:color w:val="000000"/>
                <w:sz w:val="20"/>
              </w:rPr>
            </w:pPr>
            <w:ins w:id="889" w:author="Natália Xavier Alencar" w:date="2021-03-17T21:22:00Z">
              <w:r w:rsidRPr="00703B74">
                <w:rPr>
                  <w:rFonts w:ascii="Verdana" w:hAnsi="Verdana"/>
                  <w:color w:val="000000"/>
                  <w:sz w:val="20"/>
                </w:rPr>
                <w:t xml:space="preserve">Valor Total Utilizado </w:t>
              </w:r>
            </w:ins>
          </w:p>
        </w:tc>
        <w:tc>
          <w:tcPr>
            <w:tcW w:w="1046" w:type="pct"/>
            <w:vMerge w:val="restart"/>
            <w:tcBorders>
              <w:top w:val="single" w:sz="8" w:space="0" w:color="auto"/>
              <w:left w:val="nil"/>
              <w:bottom w:val="single" w:sz="8" w:space="0" w:color="auto"/>
              <w:right w:val="single" w:sz="8" w:space="0" w:color="auto"/>
            </w:tcBorders>
            <w:vAlign w:val="center"/>
            <w:hideMark/>
          </w:tcPr>
          <w:p w14:paraId="4ED4CBC9" w14:textId="77777777" w:rsidR="00703B74" w:rsidRPr="00703B74" w:rsidRDefault="00703B74" w:rsidP="00410D44">
            <w:pPr>
              <w:jc w:val="center"/>
              <w:rPr>
                <w:ins w:id="890" w:author="Natália Xavier Alencar" w:date="2021-03-17T21:22:00Z"/>
                <w:rFonts w:ascii="Verdana" w:hAnsi="Verdana"/>
                <w:color w:val="000000"/>
                <w:sz w:val="20"/>
              </w:rPr>
            </w:pPr>
            <w:ins w:id="891" w:author="Natália Xavier Alencar" w:date="2021-03-17T21:22:00Z">
              <w:r w:rsidRPr="00703B74">
                <w:rPr>
                  <w:rFonts w:ascii="Verdana" w:hAnsi="Verdana"/>
                  <w:color w:val="000000"/>
                  <w:sz w:val="20"/>
                </w:rPr>
                <w:t>Percentual total já utilizado, com relação ao valor total captado na oferta</w:t>
              </w:r>
            </w:ins>
          </w:p>
        </w:tc>
      </w:tr>
      <w:tr w:rsidR="00703B74" w:rsidRPr="00703B74" w14:paraId="44B1F625" w14:textId="77777777" w:rsidTr="00410D44">
        <w:trPr>
          <w:trHeight w:val="574"/>
          <w:ins w:id="892" w:author="Natália Xavier Alencar" w:date="2021-03-17T21:22:00Z"/>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4DDFCC5A" w14:textId="77777777" w:rsidR="00703B74" w:rsidRPr="00703B74" w:rsidRDefault="00703B74" w:rsidP="00410D44">
            <w:pPr>
              <w:rPr>
                <w:ins w:id="893" w:author="Natália Xavier Alencar" w:date="2021-03-17T21:22:00Z"/>
                <w:rFonts w:ascii="Verdana" w:hAnsi="Verdana"/>
                <w:color w:val="000000"/>
                <w:sz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F832C" w14:textId="77777777" w:rsidR="00703B74" w:rsidRPr="00703B74" w:rsidRDefault="00703B74" w:rsidP="00410D44">
            <w:pPr>
              <w:jc w:val="center"/>
              <w:rPr>
                <w:ins w:id="894" w:author="Natália Xavier Alencar" w:date="2021-03-17T21:22:00Z"/>
                <w:rFonts w:ascii="Verdana" w:hAnsi="Verdana"/>
                <w:color w:val="000000"/>
                <w:sz w:val="20"/>
              </w:rPr>
            </w:pPr>
            <w:ins w:id="895" w:author="Natália Xavier Alencar" w:date="2021-03-17T21:22:00Z">
              <w:r w:rsidRPr="00703B74">
                <w:rPr>
                  <w:rFonts w:ascii="Verdana" w:hAnsi="Verdana"/>
                  <w:color w:val="000000"/>
                  <w:sz w:val="20"/>
                </w:rPr>
                <w:t xml:space="preserve">SPE / Imóvel Destinação </w:t>
              </w:r>
              <w:r w:rsidRPr="00703B74">
                <w:rPr>
                  <w:rFonts w:ascii="Verdana" w:hAnsi="Verdana"/>
                  <w:sz w:val="20"/>
                </w:rPr>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47E6BA" w14:textId="77777777" w:rsidR="00703B74" w:rsidRPr="00703B74" w:rsidRDefault="00703B74" w:rsidP="00410D44">
            <w:pPr>
              <w:jc w:val="center"/>
              <w:rPr>
                <w:ins w:id="896" w:author="Natália Xavier Alencar" w:date="2021-03-17T21:22:00Z"/>
                <w:rFonts w:ascii="Verdana" w:hAnsi="Verdana"/>
                <w:color w:val="000000"/>
                <w:sz w:val="20"/>
              </w:rPr>
            </w:pPr>
            <w:ins w:id="897" w:author="Natália Xavier Alencar" w:date="2021-03-17T21:22:00Z">
              <w:r w:rsidRPr="00703B74">
                <w:rPr>
                  <w:rFonts w:ascii="Verdana" w:hAnsi="Verdana"/>
                  <w:color w:val="000000"/>
                  <w:sz w:val="20"/>
                </w:rPr>
                <w:t xml:space="preserve">SPE / Imóvel Destinação </w:t>
              </w:r>
              <w:r w:rsidRPr="00703B74">
                <w:rPr>
                  <w:rFonts w:ascii="Verdana" w:hAnsi="Verdana"/>
                  <w:sz w:val="20"/>
                </w:rPr>
                <w:t>[●]</w:t>
              </w:r>
            </w:ins>
          </w:p>
        </w:tc>
        <w:tc>
          <w:tcPr>
            <w:tcW w:w="288" w:type="pct"/>
            <w:tcBorders>
              <w:top w:val="single" w:sz="8" w:space="0" w:color="auto"/>
              <w:left w:val="nil"/>
              <w:bottom w:val="single" w:sz="8" w:space="0" w:color="auto"/>
              <w:right w:val="single" w:sz="8" w:space="0" w:color="auto"/>
            </w:tcBorders>
            <w:vAlign w:val="center"/>
            <w:hideMark/>
          </w:tcPr>
          <w:p w14:paraId="6E6B732A" w14:textId="77777777" w:rsidR="00703B74" w:rsidRPr="00703B74" w:rsidRDefault="00703B74" w:rsidP="00410D44">
            <w:pPr>
              <w:jc w:val="center"/>
              <w:rPr>
                <w:ins w:id="898" w:author="Natália Xavier Alencar" w:date="2021-03-17T21:22:00Z"/>
                <w:rFonts w:ascii="Verdana" w:hAnsi="Verdana"/>
                <w:color w:val="000000"/>
                <w:sz w:val="20"/>
              </w:rPr>
            </w:pPr>
            <w:ins w:id="899" w:author="Natália Xavier Alencar" w:date="2021-03-17T21:22:00Z">
              <w:r w:rsidRPr="00703B74">
                <w:rPr>
                  <w:rFonts w:ascii="Verdana" w:hAnsi="Verdana"/>
                  <w:color w:val="000000"/>
                  <w:sz w:val="20"/>
                </w:rPr>
                <w:t xml:space="preserve">SPE / Imóvel Destinação </w:t>
              </w:r>
              <w:r w:rsidRPr="00703B74">
                <w:rPr>
                  <w:rFonts w:ascii="Verdana" w:hAnsi="Verdana"/>
                  <w:sz w:val="20"/>
                </w:rPr>
                <w:t>[●]</w:t>
              </w:r>
            </w:ins>
          </w:p>
        </w:tc>
        <w:tc>
          <w:tcPr>
            <w:tcW w:w="232" w:type="pct"/>
            <w:vMerge/>
            <w:tcBorders>
              <w:top w:val="single" w:sz="8" w:space="0" w:color="auto"/>
              <w:left w:val="nil"/>
              <w:bottom w:val="single" w:sz="8" w:space="0" w:color="auto"/>
              <w:right w:val="single" w:sz="8" w:space="0" w:color="auto"/>
            </w:tcBorders>
            <w:vAlign w:val="center"/>
            <w:hideMark/>
          </w:tcPr>
          <w:p w14:paraId="2B2E0D5E" w14:textId="77777777" w:rsidR="00703B74" w:rsidRPr="00703B74" w:rsidRDefault="00703B74" w:rsidP="00410D44">
            <w:pPr>
              <w:rPr>
                <w:ins w:id="900" w:author="Natália Xavier Alencar" w:date="2021-03-17T21:22:00Z"/>
                <w:rFonts w:ascii="Verdana" w:hAnsi="Verdana"/>
                <w:color w:val="000000"/>
                <w:sz w:val="20"/>
              </w:rPr>
            </w:pPr>
          </w:p>
        </w:tc>
        <w:tc>
          <w:tcPr>
            <w:tcW w:w="1097" w:type="pct"/>
            <w:vMerge/>
            <w:tcBorders>
              <w:top w:val="single" w:sz="8" w:space="0" w:color="auto"/>
              <w:left w:val="nil"/>
              <w:bottom w:val="single" w:sz="8" w:space="0" w:color="auto"/>
              <w:right w:val="single" w:sz="8" w:space="0" w:color="auto"/>
            </w:tcBorders>
            <w:vAlign w:val="center"/>
            <w:hideMark/>
          </w:tcPr>
          <w:p w14:paraId="20C39369" w14:textId="77777777" w:rsidR="00703B74" w:rsidRPr="00703B74" w:rsidRDefault="00703B74" w:rsidP="00410D44">
            <w:pPr>
              <w:rPr>
                <w:ins w:id="901" w:author="Natália Xavier Alencar" w:date="2021-03-17T21:22:00Z"/>
                <w:rFonts w:ascii="Verdana" w:hAnsi="Verdana"/>
                <w:color w:val="000000"/>
                <w:sz w:val="20"/>
              </w:rPr>
            </w:pPr>
          </w:p>
        </w:tc>
        <w:tc>
          <w:tcPr>
            <w:tcW w:w="581" w:type="pct"/>
            <w:vMerge/>
            <w:tcBorders>
              <w:top w:val="single" w:sz="8" w:space="0" w:color="auto"/>
              <w:left w:val="nil"/>
              <w:bottom w:val="single" w:sz="8" w:space="0" w:color="auto"/>
              <w:right w:val="single" w:sz="8" w:space="0" w:color="auto"/>
            </w:tcBorders>
            <w:vAlign w:val="center"/>
            <w:hideMark/>
          </w:tcPr>
          <w:p w14:paraId="09FAE8D5" w14:textId="77777777" w:rsidR="00703B74" w:rsidRPr="00703B74" w:rsidRDefault="00703B74" w:rsidP="00410D44">
            <w:pPr>
              <w:rPr>
                <w:ins w:id="902" w:author="Natália Xavier Alencar" w:date="2021-03-17T21:22:00Z"/>
                <w:rFonts w:ascii="Verdana" w:hAnsi="Verdana"/>
                <w:color w:val="000000"/>
                <w:sz w:val="20"/>
              </w:rPr>
            </w:pPr>
          </w:p>
        </w:tc>
        <w:tc>
          <w:tcPr>
            <w:tcW w:w="1046" w:type="pct"/>
            <w:vMerge/>
            <w:tcBorders>
              <w:top w:val="single" w:sz="8" w:space="0" w:color="auto"/>
              <w:left w:val="nil"/>
              <w:bottom w:val="single" w:sz="8" w:space="0" w:color="auto"/>
              <w:right w:val="single" w:sz="8" w:space="0" w:color="auto"/>
            </w:tcBorders>
            <w:vAlign w:val="center"/>
            <w:hideMark/>
          </w:tcPr>
          <w:p w14:paraId="79C2E401" w14:textId="77777777" w:rsidR="00703B74" w:rsidRPr="00703B74" w:rsidRDefault="00703B74" w:rsidP="00410D44">
            <w:pPr>
              <w:rPr>
                <w:ins w:id="903" w:author="Natália Xavier Alencar" w:date="2021-03-17T21:22:00Z"/>
                <w:rFonts w:ascii="Verdana" w:hAnsi="Verdana"/>
                <w:color w:val="000000"/>
                <w:sz w:val="20"/>
              </w:rPr>
            </w:pPr>
          </w:p>
        </w:tc>
      </w:tr>
      <w:tr w:rsidR="00703B74" w:rsidRPr="00703B74" w14:paraId="03DADFD5" w14:textId="77777777" w:rsidTr="00410D44">
        <w:trPr>
          <w:trHeight w:val="301"/>
          <w:ins w:id="904" w:author="Natália Xavier Alencar" w:date="2021-03-17T21:22:00Z"/>
        </w:trPr>
        <w:tc>
          <w:tcPr>
            <w:tcW w:w="248" w:type="pct"/>
            <w:tcBorders>
              <w:top w:val="nil"/>
              <w:left w:val="single" w:sz="8" w:space="0" w:color="auto"/>
              <w:bottom w:val="single" w:sz="8" w:space="0" w:color="auto"/>
              <w:right w:val="single" w:sz="8" w:space="0" w:color="auto"/>
            </w:tcBorders>
            <w:hideMark/>
          </w:tcPr>
          <w:p w14:paraId="7A3CC5FA" w14:textId="77777777" w:rsidR="00703B74" w:rsidRPr="00703B74" w:rsidRDefault="00703B74" w:rsidP="00410D44">
            <w:pPr>
              <w:jc w:val="center"/>
              <w:rPr>
                <w:ins w:id="905" w:author="Natália Xavier Alencar" w:date="2021-03-17T21:22:00Z"/>
                <w:rFonts w:ascii="Verdana" w:hAnsi="Verdana"/>
                <w:color w:val="000000"/>
                <w:sz w:val="20"/>
              </w:rPr>
            </w:pPr>
            <w:ins w:id="906" w:author="Natália Xavier Alencar" w:date="2021-03-17T21:22:00Z">
              <w:r w:rsidRPr="00703B74">
                <w:rPr>
                  <w:rFonts w:ascii="Verdana" w:hAnsi="Verdana"/>
                  <w:sz w:val="20"/>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83EE2D" w14:textId="77777777" w:rsidR="00703B74" w:rsidRPr="00703B74" w:rsidRDefault="00703B74" w:rsidP="00410D44">
            <w:pPr>
              <w:jc w:val="center"/>
              <w:rPr>
                <w:ins w:id="907" w:author="Natália Xavier Alencar" w:date="2021-03-17T21:22:00Z"/>
                <w:rFonts w:ascii="Verdana" w:hAnsi="Verdana"/>
                <w:color w:val="000000"/>
                <w:sz w:val="20"/>
              </w:rPr>
            </w:pPr>
            <w:ins w:id="908" w:author="Natália Xavier Alencar" w:date="2021-03-17T21:22:00Z">
              <w:r w:rsidRPr="00703B74">
                <w:rPr>
                  <w:rFonts w:ascii="Verdana" w:hAnsi="Verdana"/>
                  <w:sz w:val="20"/>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4854EC9E" w14:textId="77777777" w:rsidR="00703B74" w:rsidRPr="00703B74" w:rsidRDefault="00703B74" w:rsidP="00410D44">
            <w:pPr>
              <w:jc w:val="center"/>
              <w:rPr>
                <w:ins w:id="909" w:author="Natália Xavier Alencar" w:date="2021-03-17T21:22:00Z"/>
                <w:rFonts w:ascii="Verdana" w:hAnsi="Verdana"/>
                <w:color w:val="000000"/>
                <w:sz w:val="20"/>
              </w:rPr>
            </w:pPr>
            <w:ins w:id="910" w:author="Natália Xavier Alencar" w:date="2021-03-17T21:22:00Z">
              <w:r w:rsidRPr="00703B74">
                <w:rPr>
                  <w:rFonts w:ascii="Verdana" w:hAnsi="Verdana"/>
                  <w:sz w:val="20"/>
                </w:rPr>
                <w:t>[●]</w:t>
              </w:r>
            </w:ins>
          </w:p>
        </w:tc>
        <w:tc>
          <w:tcPr>
            <w:tcW w:w="288" w:type="pct"/>
            <w:tcBorders>
              <w:top w:val="nil"/>
              <w:left w:val="nil"/>
              <w:bottom w:val="single" w:sz="8" w:space="0" w:color="auto"/>
              <w:right w:val="single" w:sz="8" w:space="0" w:color="auto"/>
            </w:tcBorders>
            <w:hideMark/>
          </w:tcPr>
          <w:p w14:paraId="7D06530B" w14:textId="77777777" w:rsidR="00703B74" w:rsidRPr="00703B74" w:rsidRDefault="00703B74" w:rsidP="00410D44">
            <w:pPr>
              <w:jc w:val="center"/>
              <w:rPr>
                <w:ins w:id="911" w:author="Natália Xavier Alencar" w:date="2021-03-17T21:22:00Z"/>
                <w:rFonts w:ascii="Verdana" w:hAnsi="Verdana"/>
                <w:sz w:val="20"/>
              </w:rPr>
            </w:pPr>
            <w:ins w:id="912" w:author="Natália Xavier Alencar" w:date="2021-03-17T21:22:00Z">
              <w:r w:rsidRPr="00703B74">
                <w:rPr>
                  <w:rFonts w:ascii="Verdana" w:hAnsi="Verdana"/>
                  <w:sz w:val="20"/>
                </w:rPr>
                <w:t>[●]</w:t>
              </w:r>
            </w:ins>
          </w:p>
        </w:tc>
        <w:tc>
          <w:tcPr>
            <w:tcW w:w="232" w:type="pct"/>
            <w:tcBorders>
              <w:top w:val="nil"/>
              <w:left w:val="nil"/>
              <w:bottom w:val="single" w:sz="8" w:space="0" w:color="auto"/>
              <w:right w:val="single" w:sz="8" w:space="0" w:color="auto"/>
            </w:tcBorders>
          </w:tcPr>
          <w:p w14:paraId="76ACD18B" w14:textId="77777777" w:rsidR="00703B74" w:rsidRPr="00703B74" w:rsidRDefault="00703B74" w:rsidP="00410D44">
            <w:pPr>
              <w:jc w:val="center"/>
              <w:rPr>
                <w:ins w:id="913" w:author="Natália Xavier Alencar" w:date="2021-03-17T21:22:00Z"/>
                <w:rFonts w:ascii="Verdana" w:hAnsi="Verdana"/>
                <w:sz w:val="20"/>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5EEFA7C6" w14:textId="77777777" w:rsidR="00703B74" w:rsidRPr="00703B74" w:rsidRDefault="00703B74" w:rsidP="00410D44">
            <w:pPr>
              <w:jc w:val="center"/>
              <w:rPr>
                <w:ins w:id="914" w:author="Natália Xavier Alencar" w:date="2021-03-17T21:22:00Z"/>
                <w:rFonts w:ascii="Verdana" w:hAnsi="Verdana"/>
                <w:sz w:val="20"/>
              </w:rPr>
            </w:pPr>
            <w:ins w:id="915" w:author="Natália Xavier Alencar" w:date="2021-03-17T21:22:00Z">
              <w:r w:rsidRPr="00703B74">
                <w:rPr>
                  <w:rFonts w:ascii="Verdana" w:hAnsi="Verdana"/>
                  <w:sz w:val="20"/>
                </w:rPr>
                <w:t>[●]</w:t>
              </w:r>
            </w:ins>
          </w:p>
        </w:tc>
        <w:tc>
          <w:tcPr>
            <w:tcW w:w="581" w:type="pct"/>
            <w:tcBorders>
              <w:top w:val="nil"/>
              <w:left w:val="nil"/>
              <w:bottom w:val="single" w:sz="8" w:space="0" w:color="auto"/>
              <w:right w:val="single" w:sz="8" w:space="0" w:color="auto"/>
            </w:tcBorders>
            <w:vAlign w:val="center"/>
          </w:tcPr>
          <w:p w14:paraId="2B042E86" w14:textId="77777777" w:rsidR="00703B74" w:rsidRPr="00703B74" w:rsidRDefault="00703B74" w:rsidP="00410D44">
            <w:pPr>
              <w:jc w:val="center"/>
              <w:rPr>
                <w:ins w:id="916" w:author="Natália Xavier Alencar" w:date="2021-03-17T21:22:00Z"/>
                <w:rFonts w:ascii="Verdana" w:hAnsi="Verdana"/>
                <w:sz w:val="20"/>
              </w:rPr>
            </w:pPr>
          </w:p>
        </w:tc>
        <w:tc>
          <w:tcPr>
            <w:tcW w:w="1046" w:type="pct"/>
            <w:tcBorders>
              <w:top w:val="nil"/>
              <w:left w:val="nil"/>
              <w:bottom w:val="single" w:sz="8" w:space="0" w:color="auto"/>
              <w:right w:val="single" w:sz="8" w:space="0" w:color="auto"/>
            </w:tcBorders>
            <w:vAlign w:val="center"/>
            <w:hideMark/>
          </w:tcPr>
          <w:p w14:paraId="5A798B1E" w14:textId="77777777" w:rsidR="00703B74" w:rsidRPr="00703B74" w:rsidRDefault="00703B74" w:rsidP="00410D44">
            <w:pPr>
              <w:jc w:val="center"/>
              <w:rPr>
                <w:ins w:id="917" w:author="Natália Xavier Alencar" w:date="2021-03-17T21:22:00Z"/>
                <w:rFonts w:ascii="Verdana" w:hAnsi="Verdana"/>
                <w:sz w:val="20"/>
              </w:rPr>
            </w:pPr>
            <w:ins w:id="918" w:author="Natália Xavier Alencar" w:date="2021-03-17T21:22:00Z">
              <w:r w:rsidRPr="00703B74">
                <w:rPr>
                  <w:rFonts w:ascii="Verdana" w:hAnsi="Verdana"/>
                  <w:sz w:val="20"/>
                </w:rPr>
                <w:t>[●]</w:t>
              </w:r>
            </w:ins>
          </w:p>
        </w:tc>
      </w:tr>
      <w:tr w:rsidR="00703B74" w:rsidRPr="00703B74" w14:paraId="43C2C755" w14:textId="77777777" w:rsidTr="00410D44">
        <w:trPr>
          <w:trHeight w:val="301"/>
          <w:ins w:id="919" w:author="Natália Xavier Alencar" w:date="2021-03-17T21:22:00Z"/>
        </w:trPr>
        <w:tc>
          <w:tcPr>
            <w:tcW w:w="248" w:type="pct"/>
            <w:tcBorders>
              <w:top w:val="nil"/>
              <w:left w:val="single" w:sz="8" w:space="0" w:color="auto"/>
              <w:bottom w:val="single" w:sz="8" w:space="0" w:color="auto"/>
              <w:right w:val="single" w:sz="8" w:space="0" w:color="auto"/>
            </w:tcBorders>
            <w:hideMark/>
          </w:tcPr>
          <w:p w14:paraId="7EC9B15C" w14:textId="77777777" w:rsidR="00703B74" w:rsidRPr="00703B74" w:rsidRDefault="00703B74" w:rsidP="00410D44">
            <w:pPr>
              <w:jc w:val="center"/>
              <w:rPr>
                <w:ins w:id="920" w:author="Natália Xavier Alencar" w:date="2021-03-17T21:22:00Z"/>
                <w:rFonts w:ascii="Verdana" w:hAnsi="Verdana"/>
                <w:sz w:val="20"/>
              </w:rPr>
            </w:pPr>
            <w:ins w:id="921" w:author="Natália Xavier Alencar" w:date="2021-03-17T21:22:00Z">
              <w:r w:rsidRPr="00703B74">
                <w:rPr>
                  <w:rFonts w:ascii="Verdana" w:hAnsi="Verdana"/>
                  <w:sz w:val="20"/>
                </w:rPr>
                <w:t>Total</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1AA62576" w14:textId="77777777" w:rsidR="00703B74" w:rsidRPr="00703B74" w:rsidRDefault="00703B74" w:rsidP="00410D44">
            <w:pPr>
              <w:jc w:val="center"/>
              <w:rPr>
                <w:ins w:id="922" w:author="Natália Xavier Alencar" w:date="2021-03-17T21:22:00Z"/>
                <w:rFonts w:ascii="Verdana" w:hAnsi="Verdana"/>
                <w:sz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F7F043" w14:textId="77777777" w:rsidR="00703B74" w:rsidRPr="00703B74" w:rsidRDefault="00703B74" w:rsidP="00410D44">
            <w:pPr>
              <w:jc w:val="center"/>
              <w:rPr>
                <w:ins w:id="923" w:author="Natália Xavier Alencar" w:date="2021-03-17T21:22:00Z"/>
                <w:rFonts w:ascii="Verdana" w:hAnsi="Verdana"/>
                <w:sz w:val="20"/>
              </w:rPr>
            </w:pPr>
          </w:p>
        </w:tc>
        <w:tc>
          <w:tcPr>
            <w:tcW w:w="288" w:type="pct"/>
            <w:tcBorders>
              <w:top w:val="nil"/>
              <w:left w:val="nil"/>
              <w:bottom w:val="single" w:sz="8" w:space="0" w:color="auto"/>
              <w:right w:val="single" w:sz="8" w:space="0" w:color="auto"/>
            </w:tcBorders>
          </w:tcPr>
          <w:p w14:paraId="2CC936B9" w14:textId="77777777" w:rsidR="00703B74" w:rsidRPr="00703B74" w:rsidRDefault="00703B74" w:rsidP="00410D44">
            <w:pPr>
              <w:jc w:val="center"/>
              <w:rPr>
                <w:ins w:id="924" w:author="Natália Xavier Alencar" w:date="2021-03-17T21:22:00Z"/>
                <w:rFonts w:ascii="Verdana" w:hAnsi="Verdana"/>
                <w:sz w:val="20"/>
              </w:rPr>
            </w:pPr>
          </w:p>
        </w:tc>
        <w:tc>
          <w:tcPr>
            <w:tcW w:w="232" w:type="pct"/>
            <w:tcBorders>
              <w:top w:val="nil"/>
              <w:left w:val="nil"/>
              <w:bottom w:val="single" w:sz="8" w:space="0" w:color="auto"/>
              <w:right w:val="single" w:sz="8" w:space="0" w:color="auto"/>
            </w:tcBorders>
          </w:tcPr>
          <w:p w14:paraId="3E451EC4" w14:textId="77777777" w:rsidR="00703B74" w:rsidRPr="00703B74" w:rsidRDefault="00703B74" w:rsidP="00410D44">
            <w:pPr>
              <w:jc w:val="center"/>
              <w:rPr>
                <w:ins w:id="925" w:author="Natália Xavier Alencar" w:date="2021-03-17T21:22:00Z"/>
                <w:rFonts w:ascii="Verdana" w:hAnsi="Verdana"/>
                <w:sz w:val="20"/>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7CBA0A95" w14:textId="77777777" w:rsidR="00703B74" w:rsidRPr="00703B74" w:rsidRDefault="00703B74" w:rsidP="00410D44">
            <w:pPr>
              <w:jc w:val="center"/>
              <w:rPr>
                <w:ins w:id="926" w:author="Natália Xavier Alencar" w:date="2021-03-17T21:22:00Z"/>
                <w:rFonts w:ascii="Verdana" w:hAnsi="Verdana"/>
                <w:sz w:val="20"/>
              </w:rPr>
            </w:pPr>
          </w:p>
        </w:tc>
        <w:tc>
          <w:tcPr>
            <w:tcW w:w="581" w:type="pct"/>
            <w:tcBorders>
              <w:top w:val="nil"/>
              <w:left w:val="nil"/>
              <w:bottom w:val="single" w:sz="8" w:space="0" w:color="auto"/>
              <w:right w:val="single" w:sz="8" w:space="0" w:color="auto"/>
            </w:tcBorders>
            <w:vAlign w:val="center"/>
          </w:tcPr>
          <w:p w14:paraId="0834FDFA" w14:textId="77777777" w:rsidR="00703B74" w:rsidRPr="00703B74" w:rsidRDefault="00703B74" w:rsidP="00410D44">
            <w:pPr>
              <w:jc w:val="center"/>
              <w:rPr>
                <w:ins w:id="927" w:author="Natália Xavier Alencar" w:date="2021-03-17T21:22:00Z"/>
                <w:rFonts w:ascii="Verdana" w:hAnsi="Verdana"/>
                <w:sz w:val="20"/>
              </w:rPr>
            </w:pPr>
          </w:p>
        </w:tc>
        <w:tc>
          <w:tcPr>
            <w:tcW w:w="1046" w:type="pct"/>
            <w:tcBorders>
              <w:top w:val="nil"/>
              <w:left w:val="nil"/>
              <w:bottom w:val="single" w:sz="8" w:space="0" w:color="auto"/>
              <w:right w:val="single" w:sz="8" w:space="0" w:color="auto"/>
            </w:tcBorders>
            <w:vAlign w:val="center"/>
          </w:tcPr>
          <w:p w14:paraId="74001F6E" w14:textId="77777777" w:rsidR="00703B74" w:rsidRPr="00703B74" w:rsidRDefault="00703B74" w:rsidP="00410D44">
            <w:pPr>
              <w:jc w:val="center"/>
              <w:rPr>
                <w:ins w:id="928" w:author="Natália Xavier Alencar" w:date="2021-03-17T21:22:00Z"/>
                <w:rFonts w:ascii="Verdana" w:hAnsi="Verdana"/>
                <w:sz w:val="20"/>
              </w:rPr>
            </w:pPr>
          </w:p>
        </w:tc>
      </w:tr>
    </w:tbl>
    <w:p w14:paraId="70E7998B" w14:textId="2F9C1CF5" w:rsidR="005B1CCD" w:rsidRPr="002F7F8D" w:rsidDel="00703B74" w:rsidRDefault="005B1CCD" w:rsidP="005B1CCD">
      <w:pPr>
        <w:tabs>
          <w:tab w:val="left" w:pos="3060"/>
        </w:tabs>
        <w:spacing w:line="320" w:lineRule="exact"/>
        <w:jc w:val="center"/>
        <w:rPr>
          <w:del w:id="929" w:author="Natália Xavier Alencar" w:date="2021-03-17T21:22:00Z"/>
          <w:rFonts w:ascii="Verdana" w:hAnsi="Verdana"/>
          <w:bCs/>
          <w:caps/>
          <w:color w:val="000000"/>
          <w:sz w:val="20"/>
          <w:szCs w:val="20"/>
        </w:rPr>
      </w:pPr>
      <w:del w:id="930" w:author="Natália Xavier Alencar" w:date="2021-03-17T21:22:00Z">
        <w:r w:rsidRPr="002F7F8D" w:rsidDel="00703B74">
          <w:rPr>
            <w:rFonts w:ascii="Verdana" w:hAnsi="Verdana"/>
            <w:bCs/>
            <w:caps/>
            <w:color w:val="000000"/>
            <w:sz w:val="20"/>
            <w:szCs w:val="20"/>
          </w:rPr>
          <w:delText>[</w:delText>
        </w:r>
        <w:r w:rsidR="005515EE" w:rsidDel="00703B74">
          <w:rPr>
            <w:rFonts w:ascii="Verdana" w:hAnsi="Verdana"/>
            <w:bCs/>
            <w:color w:val="000000"/>
            <w:sz w:val="20"/>
            <w:szCs w:val="20"/>
            <w:highlight w:val="lightGray"/>
          </w:rPr>
          <w:delText>A</w:delText>
        </w:r>
        <w:r w:rsidR="005515EE" w:rsidRPr="002F7F8D" w:rsidDel="00703B74">
          <w:rPr>
            <w:rFonts w:ascii="Verdana" w:hAnsi="Verdana"/>
            <w:bCs/>
            <w:color w:val="000000"/>
            <w:sz w:val="20"/>
            <w:szCs w:val="20"/>
            <w:highlight w:val="lightGray"/>
          </w:rPr>
          <w:delText xml:space="preserve"> ser inserido</w:delText>
        </w:r>
        <w:r w:rsidRPr="002F7F8D" w:rsidDel="00703B74">
          <w:rPr>
            <w:rFonts w:ascii="Verdana" w:hAnsi="Verdana"/>
            <w:bCs/>
            <w:caps/>
            <w:color w:val="000000"/>
            <w:sz w:val="20"/>
            <w:szCs w:val="20"/>
          </w:rPr>
          <w:delText>]</w:delText>
        </w:r>
      </w:del>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931" w:name="_DV_M687"/>
      <w:bookmarkEnd w:id="931"/>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932" w:name="_DV_M688"/>
      <w:bookmarkEnd w:id="932"/>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933" w:name="_DV_M689"/>
      <w:bookmarkEnd w:id="933"/>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934"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934"/>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3D71F28B" w14:textId="1958BCBC" w:rsidR="00F013C2" w:rsidRPr="005C471D" w:rsidRDefault="00F013C2" w:rsidP="00F013C2">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ins w:id="935" w:author="Rinaldo Rabello" w:date="2021-03-17T14:59:00Z">
        <w:r w:rsidR="00EA4868">
          <w:rPr>
            <w:rFonts w:ascii="Verdana" w:hAnsi="Verdana"/>
            <w:b/>
            <w:smallCaps/>
            <w:color w:val="000000"/>
            <w:sz w:val="20"/>
            <w:szCs w:val="20"/>
          </w:rPr>
          <w:t xml:space="preserve">RESOLUÇÃO CVM Nº 17 </w:t>
        </w:r>
      </w:ins>
      <w:del w:id="936" w:author="Rinaldo Rabello" w:date="2021-03-17T14:59:00Z">
        <w:r w:rsidRPr="005C471D" w:rsidDel="00EA4868">
          <w:rPr>
            <w:rFonts w:ascii="Verdana" w:hAnsi="Verdana"/>
            <w:b/>
            <w:smallCaps/>
            <w:color w:val="000000"/>
            <w:sz w:val="20"/>
            <w:szCs w:val="20"/>
          </w:rPr>
          <w:delText xml:space="preserve">INSTRUÇÃO CVM 583 </w:delText>
        </w:r>
      </w:del>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D2F74" w14:textId="4BF237D4" w:rsidR="002F67DA" w:rsidRPr="005C471D" w:rsidRDefault="002F67DA" w:rsidP="002F67DA">
      <w:pPr>
        <w:spacing w:line="320" w:lineRule="exact"/>
        <w:jc w:val="center"/>
        <w:rPr>
          <w:rFonts w:ascii="Verdana" w:hAnsi="Verdana"/>
          <w:sz w:val="18"/>
          <w:szCs w:val="18"/>
        </w:rPr>
      </w:pPr>
    </w:p>
    <w:p w14:paraId="26548CD2" w14:textId="1BBF62C1" w:rsidR="002F67DA" w:rsidRDefault="002F67DA" w:rsidP="007972FA">
      <w:pPr>
        <w:spacing w:line="320" w:lineRule="exact"/>
        <w:jc w:val="center"/>
        <w:rPr>
          <w:ins w:id="937" w:author="Rinaldo Rabello" w:date="2021-03-17T15:04:00Z"/>
          <w:rFonts w:ascii="Verdana" w:hAnsi="Verdana"/>
          <w:sz w:val="18"/>
          <w:szCs w:val="18"/>
        </w:rPr>
      </w:pPr>
      <w:del w:id="938" w:author="Rinaldo Rabello" w:date="2021-03-17T14:59:00Z">
        <w:r w:rsidRPr="005C471D" w:rsidDel="00EA4868">
          <w:rPr>
            <w:rFonts w:ascii="Verdana" w:hAnsi="Verdana"/>
            <w:sz w:val="18"/>
            <w:szCs w:val="18"/>
          </w:rPr>
          <w:delText>[</w:delText>
        </w:r>
        <w:r w:rsidRPr="007972FA" w:rsidDel="00EA4868">
          <w:rPr>
            <w:rFonts w:ascii="Verdana" w:hAnsi="Verdana"/>
            <w:sz w:val="18"/>
            <w:szCs w:val="18"/>
            <w:highlight w:val="lightGray"/>
          </w:rPr>
          <w:delText>A ser inserido</w:delText>
        </w:r>
        <w:r w:rsidRPr="005C471D" w:rsidDel="00EA4868">
          <w:rPr>
            <w:rFonts w:ascii="Verdana" w:hAnsi="Verdana"/>
            <w:sz w:val="18"/>
            <w:szCs w:val="18"/>
          </w:rPr>
          <w:delText>]</w:delText>
        </w:r>
      </w:del>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69796FC8" w14:textId="77777777" w:rsidTr="00EA4868">
        <w:trPr>
          <w:ins w:id="939"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94693" w14:textId="77777777" w:rsidR="00EA4868" w:rsidRPr="00EA4868" w:rsidRDefault="00EA4868" w:rsidP="00EA4868">
            <w:pPr>
              <w:spacing w:line="360" w:lineRule="auto"/>
              <w:rPr>
                <w:ins w:id="940" w:author="Rinaldo Rabello" w:date="2021-03-17T15:04:00Z"/>
                <w:rFonts w:ascii="Verdana" w:hAnsi="Verdana" w:cs="Arial"/>
                <w:sz w:val="20"/>
                <w:szCs w:val="20"/>
                <w:rPrChange w:id="941" w:author="Rinaldo Rabello" w:date="2021-03-17T15:06:00Z">
                  <w:rPr>
                    <w:ins w:id="942" w:author="Rinaldo Rabello" w:date="2021-03-17T15:04:00Z"/>
                    <w:rFonts w:ascii="Trebuchet MS" w:hAnsi="Trebuchet MS" w:cs="Arial"/>
                    <w:sz w:val="22"/>
                    <w:szCs w:val="22"/>
                  </w:rPr>
                </w:rPrChange>
              </w:rPr>
            </w:pPr>
            <w:ins w:id="943" w:author="Rinaldo Rabello" w:date="2021-03-17T15:04:00Z">
              <w:r w:rsidRPr="00EA4868">
                <w:rPr>
                  <w:rFonts w:ascii="Verdana" w:hAnsi="Verdana" w:cs="Arial"/>
                  <w:sz w:val="20"/>
                  <w:szCs w:val="20"/>
                  <w:rPrChange w:id="944"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D53C5D" w14:textId="77777777" w:rsidR="00EA4868" w:rsidRPr="00EA4868" w:rsidRDefault="00EA4868" w:rsidP="00EA4868">
            <w:pPr>
              <w:spacing w:line="360" w:lineRule="auto"/>
              <w:rPr>
                <w:ins w:id="945" w:author="Rinaldo Rabello" w:date="2021-03-17T15:04:00Z"/>
                <w:rFonts w:ascii="Verdana" w:hAnsi="Verdana" w:cs="Arial"/>
                <w:sz w:val="20"/>
                <w:szCs w:val="20"/>
                <w:rPrChange w:id="946" w:author="Rinaldo Rabello" w:date="2021-03-17T15:06:00Z">
                  <w:rPr>
                    <w:ins w:id="947" w:author="Rinaldo Rabello" w:date="2021-03-17T15:04:00Z"/>
                    <w:rFonts w:ascii="Trebuchet MS" w:hAnsi="Trebuchet MS" w:cs="Arial"/>
                    <w:sz w:val="22"/>
                    <w:szCs w:val="22"/>
                  </w:rPr>
                </w:rPrChange>
              </w:rPr>
            </w:pPr>
            <w:ins w:id="948" w:author="Rinaldo Rabello" w:date="2021-03-17T15:04:00Z">
              <w:r w:rsidRPr="00EA4868">
                <w:rPr>
                  <w:rFonts w:ascii="Verdana" w:hAnsi="Verdana" w:cs="Arial"/>
                  <w:sz w:val="20"/>
                  <w:szCs w:val="20"/>
                  <w:rPrChange w:id="949" w:author="Rinaldo Rabello" w:date="2021-03-17T15:06:00Z">
                    <w:rPr>
                      <w:rFonts w:ascii="Trebuchet MS" w:hAnsi="Trebuchet MS" w:cs="Arial"/>
                      <w:sz w:val="22"/>
                      <w:szCs w:val="22"/>
                    </w:rPr>
                  </w:rPrChange>
                </w:rPr>
                <w:t>Agente Fiduciário</w:t>
              </w:r>
            </w:ins>
          </w:p>
        </w:tc>
      </w:tr>
      <w:tr w:rsidR="00EA4868" w:rsidRPr="00EA4868" w14:paraId="33C7F154" w14:textId="77777777" w:rsidTr="00EA4868">
        <w:trPr>
          <w:ins w:id="95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24E1B" w14:textId="77777777" w:rsidR="00EA4868" w:rsidRPr="00EA4868" w:rsidRDefault="00EA4868" w:rsidP="00EA4868">
            <w:pPr>
              <w:spacing w:line="360" w:lineRule="auto"/>
              <w:rPr>
                <w:ins w:id="951" w:author="Rinaldo Rabello" w:date="2021-03-17T15:04:00Z"/>
                <w:rFonts w:ascii="Verdana" w:hAnsi="Verdana" w:cs="Arial"/>
                <w:sz w:val="20"/>
                <w:szCs w:val="20"/>
                <w:rPrChange w:id="952" w:author="Rinaldo Rabello" w:date="2021-03-17T15:06:00Z">
                  <w:rPr>
                    <w:ins w:id="953" w:author="Rinaldo Rabello" w:date="2021-03-17T15:04:00Z"/>
                    <w:rFonts w:ascii="Trebuchet MS" w:hAnsi="Trebuchet MS" w:cs="Arial"/>
                    <w:sz w:val="22"/>
                    <w:szCs w:val="22"/>
                  </w:rPr>
                </w:rPrChange>
              </w:rPr>
            </w:pPr>
            <w:ins w:id="954" w:author="Rinaldo Rabello" w:date="2021-03-17T15:04:00Z">
              <w:r w:rsidRPr="00EA4868">
                <w:rPr>
                  <w:rFonts w:ascii="Verdana" w:hAnsi="Verdana" w:cs="Arial"/>
                  <w:sz w:val="20"/>
                  <w:szCs w:val="20"/>
                  <w:rPrChange w:id="955"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B44B7" w14:textId="77777777" w:rsidR="00EA4868" w:rsidRPr="00EA4868" w:rsidRDefault="00EA4868" w:rsidP="00EA4868">
            <w:pPr>
              <w:spacing w:line="360" w:lineRule="auto"/>
              <w:rPr>
                <w:ins w:id="956" w:author="Rinaldo Rabello" w:date="2021-03-17T15:04:00Z"/>
                <w:rFonts w:ascii="Verdana" w:hAnsi="Verdana" w:cs="Arial"/>
                <w:sz w:val="20"/>
                <w:szCs w:val="20"/>
                <w:rPrChange w:id="957" w:author="Rinaldo Rabello" w:date="2021-03-17T15:06:00Z">
                  <w:rPr>
                    <w:ins w:id="958" w:author="Rinaldo Rabello" w:date="2021-03-17T15:04:00Z"/>
                    <w:rFonts w:ascii="Trebuchet MS" w:hAnsi="Trebuchet MS" w:cs="Arial"/>
                    <w:sz w:val="22"/>
                    <w:szCs w:val="22"/>
                  </w:rPr>
                </w:rPrChange>
              </w:rPr>
            </w:pPr>
            <w:ins w:id="959" w:author="Rinaldo Rabello" w:date="2021-03-17T15:04:00Z">
              <w:r w:rsidRPr="00EA4868">
                <w:rPr>
                  <w:rFonts w:ascii="Verdana" w:hAnsi="Verdana" w:cs="Arial"/>
                  <w:sz w:val="20"/>
                  <w:szCs w:val="20"/>
                  <w:rPrChange w:id="960" w:author="Rinaldo Rabello" w:date="2021-03-17T15:06:00Z">
                    <w:rPr>
                      <w:rFonts w:ascii="Trebuchet MS" w:hAnsi="Trebuchet MS" w:cs="Arial"/>
                      <w:sz w:val="22"/>
                      <w:szCs w:val="22"/>
                    </w:rPr>
                  </w:rPrChange>
                </w:rPr>
                <w:t>GAIA SECURITIZADORA S.A.</w:t>
              </w:r>
            </w:ins>
          </w:p>
        </w:tc>
      </w:tr>
      <w:tr w:rsidR="00EA4868" w:rsidRPr="00EA4868" w14:paraId="327596DF" w14:textId="77777777" w:rsidTr="00EA4868">
        <w:trPr>
          <w:ins w:id="96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1FCFC" w14:textId="77777777" w:rsidR="00EA4868" w:rsidRPr="00EA4868" w:rsidRDefault="00EA4868" w:rsidP="00EA4868">
            <w:pPr>
              <w:spacing w:line="360" w:lineRule="auto"/>
              <w:rPr>
                <w:ins w:id="962" w:author="Rinaldo Rabello" w:date="2021-03-17T15:04:00Z"/>
                <w:rFonts w:ascii="Verdana" w:hAnsi="Verdana" w:cs="Arial"/>
                <w:sz w:val="20"/>
                <w:szCs w:val="20"/>
                <w:rPrChange w:id="963" w:author="Rinaldo Rabello" w:date="2021-03-17T15:06:00Z">
                  <w:rPr>
                    <w:ins w:id="964" w:author="Rinaldo Rabello" w:date="2021-03-17T15:04:00Z"/>
                    <w:rFonts w:ascii="Trebuchet MS" w:hAnsi="Trebuchet MS" w:cs="Arial"/>
                    <w:sz w:val="22"/>
                    <w:szCs w:val="22"/>
                  </w:rPr>
                </w:rPrChange>
              </w:rPr>
            </w:pPr>
            <w:ins w:id="965" w:author="Rinaldo Rabello" w:date="2021-03-17T15:04:00Z">
              <w:r w:rsidRPr="00EA4868">
                <w:rPr>
                  <w:rFonts w:ascii="Verdana" w:hAnsi="Verdana" w:cs="Arial"/>
                  <w:sz w:val="20"/>
                  <w:szCs w:val="20"/>
                  <w:rPrChange w:id="966"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FE60" w14:textId="77777777" w:rsidR="00EA4868" w:rsidRPr="00EA4868" w:rsidRDefault="00EA4868" w:rsidP="00EA4868">
            <w:pPr>
              <w:spacing w:line="360" w:lineRule="auto"/>
              <w:rPr>
                <w:ins w:id="967" w:author="Rinaldo Rabello" w:date="2021-03-17T15:04:00Z"/>
                <w:rFonts w:ascii="Verdana" w:hAnsi="Verdana" w:cs="Arial"/>
                <w:sz w:val="20"/>
                <w:szCs w:val="20"/>
                <w:rPrChange w:id="968" w:author="Rinaldo Rabello" w:date="2021-03-17T15:06:00Z">
                  <w:rPr>
                    <w:ins w:id="969" w:author="Rinaldo Rabello" w:date="2021-03-17T15:04:00Z"/>
                    <w:rFonts w:ascii="Trebuchet MS" w:hAnsi="Trebuchet MS" w:cs="Arial"/>
                    <w:sz w:val="22"/>
                    <w:szCs w:val="22"/>
                  </w:rPr>
                </w:rPrChange>
              </w:rPr>
            </w:pPr>
            <w:ins w:id="970" w:author="Rinaldo Rabello" w:date="2021-03-17T15:04:00Z">
              <w:r w:rsidRPr="00EA4868">
                <w:rPr>
                  <w:rFonts w:ascii="Verdana" w:hAnsi="Verdana" w:cs="Arial"/>
                  <w:sz w:val="20"/>
                  <w:szCs w:val="20"/>
                  <w:rPrChange w:id="971" w:author="Rinaldo Rabello" w:date="2021-03-17T15:06:00Z">
                    <w:rPr>
                      <w:rFonts w:ascii="Trebuchet MS" w:hAnsi="Trebuchet MS" w:cs="Arial"/>
                      <w:sz w:val="22"/>
                      <w:szCs w:val="22"/>
                    </w:rPr>
                  </w:rPrChange>
                </w:rPr>
                <w:t>CRI</w:t>
              </w:r>
            </w:ins>
          </w:p>
        </w:tc>
      </w:tr>
      <w:tr w:rsidR="00EA4868" w:rsidRPr="00EA4868" w14:paraId="689D07B7" w14:textId="77777777" w:rsidTr="00EA4868">
        <w:trPr>
          <w:ins w:id="97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9B55D" w14:textId="77777777" w:rsidR="00EA4868" w:rsidRPr="00EA4868" w:rsidRDefault="00EA4868" w:rsidP="00EA4868">
            <w:pPr>
              <w:spacing w:line="360" w:lineRule="auto"/>
              <w:rPr>
                <w:ins w:id="973" w:author="Rinaldo Rabello" w:date="2021-03-17T15:04:00Z"/>
                <w:rFonts w:ascii="Verdana" w:hAnsi="Verdana" w:cs="Arial"/>
                <w:sz w:val="20"/>
                <w:szCs w:val="20"/>
                <w:rPrChange w:id="974" w:author="Rinaldo Rabello" w:date="2021-03-17T15:06:00Z">
                  <w:rPr>
                    <w:ins w:id="975" w:author="Rinaldo Rabello" w:date="2021-03-17T15:04:00Z"/>
                    <w:rFonts w:ascii="Trebuchet MS" w:hAnsi="Trebuchet MS" w:cs="Arial"/>
                    <w:sz w:val="22"/>
                    <w:szCs w:val="22"/>
                  </w:rPr>
                </w:rPrChange>
              </w:rPr>
            </w:pPr>
            <w:ins w:id="976" w:author="Rinaldo Rabello" w:date="2021-03-17T15:04:00Z">
              <w:r w:rsidRPr="00EA4868">
                <w:rPr>
                  <w:rFonts w:ascii="Verdana" w:hAnsi="Verdana" w:cs="Arial"/>
                  <w:sz w:val="20"/>
                  <w:szCs w:val="20"/>
                  <w:rPrChange w:id="977"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F8E26" w14:textId="77777777" w:rsidR="00EA4868" w:rsidRPr="00EA4868" w:rsidRDefault="00EA4868" w:rsidP="00EA4868">
            <w:pPr>
              <w:spacing w:line="360" w:lineRule="auto"/>
              <w:rPr>
                <w:ins w:id="978" w:author="Rinaldo Rabello" w:date="2021-03-17T15:04:00Z"/>
                <w:rFonts w:ascii="Verdana" w:hAnsi="Verdana" w:cs="Arial"/>
                <w:sz w:val="20"/>
                <w:szCs w:val="20"/>
                <w:rPrChange w:id="979" w:author="Rinaldo Rabello" w:date="2021-03-17T15:06:00Z">
                  <w:rPr>
                    <w:ins w:id="980" w:author="Rinaldo Rabello" w:date="2021-03-17T15:04:00Z"/>
                    <w:rFonts w:ascii="Trebuchet MS" w:hAnsi="Trebuchet MS" w:cs="Arial"/>
                    <w:sz w:val="22"/>
                    <w:szCs w:val="22"/>
                  </w:rPr>
                </w:rPrChange>
              </w:rPr>
            </w:pPr>
            <w:ins w:id="981" w:author="Rinaldo Rabello" w:date="2021-03-17T15:04:00Z">
              <w:r w:rsidRPr="00EA4868">
                <w:rPr>
                  <w:rFonts w:ascii="Verdana" w:hAnsi="Verdana" w:cs="Arial"/>
                  <w:sz w:val="20"/>
                  <w:szCs w:val="20"/>
                  <w:rPrChange w:id="982" w:author="Rinaldo Rabello" w:date="2021-03-17T15:06:00Z">
                    <w:rPr>
                      <w:rFonts w:ascii="Trebuchet MS" w:hAnsi="Trebuchet MS" w:cs="Arial"/>
                      <w:sz w:val="22"/>
                      <w:szCs w:val="22"/>
                    </w:rPr>
                  </w:rPrChange>
                </w:rPr>
                <w:t>1</w:t>
              </w:r>
            </w:ins>
          </w:p>
        </w:tc>
      </w:tr>
      <w:tr w:rsidR="00EA4868" w:rsidRPr="00EA4868" w14:paraId="256265BE" w14:textId="77777777" w:rsidTr="00EA4868">
        <w:trPr>
          <w:ins w:id="98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DF55C" w14:textId="77777777" w:rsidR="00EA4868" w:rsidRPr="00EA4868" w:rsidRDefault="00EA4868" w:rsidP="00EA4868">
            <w:pPr>
              <w:spacing w:line="360" w:lineRule="auto"/>
              <w:rPr>
                <w:ins w:id="984" w:author="Rinaldo Rabello" w:date="2021-03-17T15:04:00Z"/>
                <w:rFonts w:ascii="Verdana" w:hAnsi="Verdana" w:cs="Arial"/>
                <w:sz w:val="20"/>
                <w:szCs w:val="20"/>
                <w:rPrChange w:id="985" w:author="Rinaldo Rabello" w:date="2021-03-17T15:06:00Z">
                  <w:rPr>
                    <w:ins w:id="986" w:author="Rinaldo Rabello" w:date="2021-03-17T15:04:00Z"/>
                    <w:rFonts w:ascii="Trebuchet MS" w:hAnsi="Trebuchet MS" w:cs="Arial"/>
                    <w:sz w:val="22"/>
                    <w:szCs w:val="22"/>
                  </w:rPr>
                </w:rPrChange>
              </w:rPr>
            </w:pPr>
            <w:ins w:id="987" w:author="Rinaldo Rabello" w:date="2021-03-17T15:04:00Z">
              <w:r w:rsidRPr="00EA4868">
                <w:rPr>
                  <w:rFonts w:ascii="Verdana" w:hAnsi="Verdana" w:cs="Arial"/>
                  <w:sz w:val="20"/>
                  <w:szCs w:val="20"/>
                  <w:rPrChange w:id="988"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FAAA41" w14:textId="77777777" w:rsidR="00EA4868" w:rsidRPr="00EA4868" w:rsidRDefault="00EA4868" w:rsidP="00EA4868">
            <w:pPr>
              <w:spacing w:line="360" w:lineRule="auto"/>
              <w:rPr>
                <w:ins w:id="989" w:author="Rinaldo Rabello" w:date="2021-03-17T15:04:00Z"/>
                <w:rFonts w:ascii="Verdana" w:hAnsi="Verdana" w:cs="Arial"/>
                <w:sz w:val="20"/>
                <w:szCs w:val="20"/>
                <w:rPrChange w:id="990" w:author="Rinaldo Rabello" w:date="2021-03-17T15:06:00Z">
                  <w:rPr>
                    <w:ins w:id="991" w:author="Rinaldo Rabello" w:date="2021-03-17T15:04:00Z"/>
                    <w:rFonts w:ascii="Trebuchet MS" w:hAnsi="Trebuchet MS" w:cs="Arial"/>
                    <w:sz w:val="22"/>
                    <w:szCs w:val="22"/>
                  </w:rPr>
                </w:rPrChange>
              </w:rPr>
            </w:pPr>
            <w:ins w:id="992" w:author="Rinaldo Rabello" w:date="2021-03-17T15:04:00Z">
              <w:r w:rsidRPr="00EA4868">
                <w:rPr>
                  <w:rFonts w:ascii="Verdana" w:hAnsi="Verdana" w:cs="Arial"/>
                  <w:sz w:val="20"/>
                  <w:szCs w:val="20"/>
                  <w:rPrChange w:id="993" w:author="Rinaldo Rabello" w:date="2021-03-17T15:06:00Z">
                    <w:rPr>
                      <w:rFonts w:ascii="Trebuchet MS" w:hAnsi="Trebuchet MS" w:cs="Arial"/>
                      <w:sz w:val="22"/>
                      <w:szCs w:val="22"/>
                    </w:rPr>
                  </w:rPrChange>
                </w:rPr>
                <w:t>1</w:t>
              </w:r>
            </w:ins>
          </w:p>
        </w:tc>
      </w:tr>
      <w:tr w:rsidR="00EA4868" w:rsidRPr="00EA4868" w14:paraId="2E7AFC1F" w14:textId="77777777" w:rsidTr="00EA4868">
        <w:trPr>
          <w:ins w:id="99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F39A" w14:textId="77777777" w:rsidR="00EA4868" w:rsidRPr="00EA4868" w:rsidRDefault="00EA4868" w:rsidP="00EA4868">
            <w:pPr>
              <w:spacing w:line="360" w:lineRule="auto"/>
              <w:rPr>
                <w:ins w:id="995" w:author="Rinaldo Rabello" w:date="2021-03-17T15:04:00Z"/>
                <w:rFonts w:ascii="Verdana" w:hAnsi="Verdana" w:cs="Arial"/>
                <w:sz w:val="20"/>
                <w:szCs w:val="20"/>
                <w:rPrChange w:id="996" w:author="Rinaldo Rabello" w:date="2021-03-17T15:06:00Z">
                  <w:rPr>
                    <w:ins w:id="997" w:author="Rinaldo Rabello" w:date="2021-03-17T15:04:00Z"/>
                    <w:rFonts w:ascii="Trebuchet MS" w:hAnsi="Trebuchet MS" w:cs="Arial"/>
                    <w:sz w:val="22"/>
                    <w:szCs w:val="22"/>
                  </w:rPr>
                </w:rPrChange>
              </w:rPr>
            </w:pPr>
            <w:ins w:id="998" w:author="Rinaldo Rabello" w:date="2021-03-17T15:04:00Z">
              <w:r w:rsidRPr="00EA4868">
                <w:rPr>
                  <w:rFonts w:ascii="Verdana" w:hAnsi="Verdana" w:cs="Arial"/>
                  <w:sz w:val="20"/>
                  <w:szCs w:val="20"/>
                  <w:rPrChange w:id="999"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4305" w14:textId="77777777" w:rsidR="00EA4868" w:rsidRPr="00EA4868" w:rsidRDefault="00EA4868" w:rsidP="00EA4868">
            <w:pPr>
              <w:spacing w:line="360" w:lineRule="auto"/>
              <w:rPr>
                <w:ins w:id="1000" w:author="Rinaldo Rabello" w:date="2021-03-17T15:04:00Z"/>
                <w:rFonts w:ascii="Verdana" w:hAnsi="Verdana" w:cs="Arial"/>
                <w:sz w:val="20"/>
                <w:szCs w:val="20"/>
                <w:rPrChange w:id="1001" w:author="Rinaldo Rabello" w:date="2021-03-17T15:06:00Z">
                  <w:rPr>
                    <w:ins w:id="1002" w:author="Rinaldo Rabello" w:date="2021-03-17T15:04:00Z"/>
                    <w:rFonts w:ascii="Trebuchet MS" w:hAnsi="Trebuchet MS" w:cs="Arial"/>
                    <w:sz w:val="22"/>
                    <w:szCs w:val="22"/>
                  </w:rPr>
                </w:rPrChange>
              </w:rPr>
            </w:pPr>
            <w:ins w:id="1003" w:author="Rinaldo Rabello" w:date="2021-03-17T15:04:00Z">
              <w:r w:rsidRPr="00EA4868">
                <w:rPr>
                  <w:rFonts w:ascii="Verdana" w:hAnsi="Verdana" w:cs="Arial"/>
                  <w:sz w:val="20"/>
                  <w:szCs w:val="20"/>
                  <w:rPrChange w:id="1004" w:author="Rinaldo Rabello" w:date="2021-03-17T15:06:00Z">
                    <w:rPr>
                      <w:rFonts w:ascii="Trebuchet MS" w:hAnsi="Trebuchet MS" w:cs="Arial"/>
                      <w:sz w:val="22"/>
                      <w:szCs w:val="22"/>
                    </w:rPr>
                  </w:rPrChange>
                </w:rPr>
                <w:t>R$ 24.501.006,50</w:t>
              </w:r>
            </w:ins>
          </w:p>
        </w:tc>
      </w:tr>
      <w:tr w:rsidR="00EA4868" w:rsidRPr="00EA4868" w14:paraId="7DAB1DE7" w14:textId="77777777" w:rsidTr="00EA4868">
        <w:trPr>
          <w:ins w:id="100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6FAEB" w14:textId="77777777" w:rsidR="00EA4868" w:rsidRPr="00EA4868" w:rsidRDefault="00EA4868" w:rsidP="00EA4868">
            <w:pPr>
              <w:spacing w:line="360" w:lineRule="auto"/>
              <w:rPr>
                <w:ins w:id="1006" w:author="Rinaldo Rabello" w:date="2021-03-17T15:04:00Z"/>
                <w:rFonts w:ascii="Verdana" w:hAnsi="Verdana" w:cs="Arial"/>
                <w:sz w:val="20"/>
                <w:szCs w:val="20"/>
                <w:rPrChange w:id="1007" w:author="Rinaldo Rabello" w:date="2021-03-17T15:06:00Z">
                  <w:rPr>
                    <w:ins w:id="1008" w:author="Rinaldo Rabello" w:date="2021-03-17T15:04:00Z"/>
                    <w:rFonts w:ascii="Trebuchet MS" w:hAnsi="Trebuchet MS" w:cs="Arial"/>
                    <w:sz w:val="22"/>
                    <w:szCs w:val="22"/>
                  </w:rPr>
                </w:rPrChange>
              </w:rPr>
            </w:pPr>
            <w:ins w:id="1009" w:author="Rinaldo Rabello" w:date="2021-03-17T15:04:00Z">
              <w:r w:rsidRPr="00EA4868">
                <w:rPr>
                  <w:rFonts w:ascii="Verdana" w:hAnsi="Verdana" w:cs="Arial"/>
                  <w:sz w:val="20"/>
                  <w:szCs w:val="20"/>
                  <w:rPrChange w:id="1010"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D20D" w14:textId="77777777" w:rsidR="00EA4868" w:rsidRPr="00EA4868" w:rsidRDefault="00EA4868" w:rsidP="00EA4868">
            <w:pPr>
              <w:spacing w:line="360" w:lineRule="auto"/>
              <w:rPr>
                <w:ins w:id="1011" w:author="Rinaldo Rabello" w:date="2021-03-17T15:04:00Z"/>
                <w:rFonts w:ascii="Verdana" w:hAnsi="Verdana" w:cs="Arial"/>
                <w:sz w:val="20"/>
                <w:szCs w:val="20"/>
                <w:rPrChange w:id="1012" w:author="Rinaldo Rabello" w:date="2021-03-17T15:06:00Z">
                  <w:rPr>
                    <w:ins w:id="1013" w:author="Rinaldo Rabello" w:date="2021-03-17T15:04:00Z"/>
                    <w:rFonts w:ascii="Trebuchet MS" w:hAnsi="Trebuchet MS" w:cs="Arial"/>
                    <w:sz w:val="22"/>
                    <w:szCs w:val="22"/>
                  </w:rPr>
                </w:rPrChange>
              </w:rPr>
            </w:pPr>
            <w:ins w:id="1014" w:author="Rinaldo Rabello" w:date="2021-03-17T15:04:00Z">
              <w:r w:rsidRPr="00EA4868">
                <w:rPr>
                  <w:rFonts w:ascii="Verdana" w:hAnsi="Verdana" w:cs="Arial"/>
                  <w:sz w:val="20"/>
                  <w:szCs w:val="20"/>
                  <w:rPrChange w:id="1015" w:author="Rinaldo Rabello" w:date="2021-03-17T15:06:00Z">
                    <w:rPr>
                      <w:rFonts w:ascii="Trebuchet MS" w:hAnsi="Trebuchet MS" w:cs="Arial"/>
                      <w:sz w:val="22"/>
                      <w:szCs w:val="22"/>
                    </w:rPr>
                  </w:rPrChange>
                </w:rPr>
                <w:t>67</w:t>
              </w:r>
            </w:ins>
          </w:p>
        </w:tc>
      </w:tr>
      <w:tr w:rsidR="00EA4868" w:rsidRPr="00EA4868" w14:paraId="100BE049" w14:textId="77777777" w:rsidTr="00EA4868">
        <w:trPr>
          <w:ins w:id="101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71750" w14:textId="77777777" w:rsidR="00EA4868" w:rsidRPr="00EA4868" w:rsidRDefault="00EA4868" w:rsidP="00EA4868">
            <w:pPr>
              <w:spacing w:line="360" w:lineRule="auto"/>
              <w:rPr>
                <w:ins w:id="1017" w:author="Rinaldo Rabello" w:date="2021-03-17T15:04:00Z"/>
                <w:rFonts w:ascii="Verdana" w:hAnsi="Verdana" w:cs="Arial"/>
                <w:sz w:val="20"/>
                <w:szCs w:val="20"/>
                <w:rPrChange w:id="1018" w:author="Rinaldo Rabello" w:date="2021-03-17T15:06:00Z">
                  <w:rPr>
                    <w:ins w:id="1019" w:author="Rinaldo Rabello" w:date="2021-03-17T15:04:00Z"/>
                    <w:rFonts w:ascii="Trebuchet MS" w:hAnsi="Trebuchet MS" w:cs="Arial"/>
                    <w:sz w:val="22"/>
                    <w:szCs w:val="22"/>
                  </w:rPr>
                </w:rPrChange>
              </w:rPr>
            </w:pPr>
            <w:ins w:id="1020" w:author="Rinaldo Rabello" w:date="2021-03-17T15:04:00Z">
              <w:r w:rsidRPr="00EA4868">
                <w:rPr>
                  <w:rFonts w:ascii="Verdana" w:hAnsi="Verdana" w:cs="Arial"/>
                  <w:sz w:val="20"/>
                  <w:szCs w:val="20"/>
                  <w:rPrChange w:id="1021"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61D39" w14:textId="77777777" w:rsidR="00EA4868" w:rsidRPr="00EA4868" w:rsidRDefault="00EA4868" w:rsidP="00EA4868">
            <w:pPr>
              <w:spacing w:line="360" w:lineRule="auto"/>
              <w:rPr>
                <w:ins w:id="1022" w:author="Rinaldo Rabello" w:date="2021-03-17T15:04:00Z"/>
                <w:rFonts w:ascii="Verdana" w:hAnsi="Verdana" w:cs="Arial"/>
                <w:sz w:val="20"/>
                <w:szCs w:val="20"/>
                <w:rPrChange w:id="1023" w:author="Rinaldo Rabello" w:date="2021-03-17T15:06:00Z">
                  <w:rPr>
                    <w:ins w:id="1024" w:author="Rinaldo Rabello" w:date="2021-03-17T15:04:00Z"/>
                    <w:rFonts w:ascii="Trebuchet MS" w:hAnsi="Trebuchet MS" w:cs="Arial"/>
                    <w:sz w:val="22"/>
                    <w:szCs w:val="22"/>
                  </w:rPr>
                </w:rPrChange>
              </w:rPr>
            </w:pPr>
            <w:ins w:id="1025" w:author="Rinaldo Rabello" w:date="2021-03-17T15:04:00Z">
              <w:r w:rsidRPr="00EA4868">
                <w:rPr>
                  <w:rFonts w:ascii="Verdana" w:hAnsi="Verdana" w:cs="Arial"/>
                  <w:sz w:val="20"/>
                  <w:szCs w:val="20"/>
                  <w:rPrChange w:id="1026" w:author="Rinaldo Rabello" w:date="2021-03-17T15:06:00Z">
                    <w:rPr>
                      <w:rFonts w:ascii="Trebuchet MS" w:hAnsi="Trebuchet MS" w:cs="Arial"/>
                      <w:sz w:val="22"/>
                      <w:szCs w:val="22"/>
                    </w:rPr>
                  </w:rPrChange>
                </w:rPr>
                <w:t>Alienação Fiduciária de Imóvel</w:t>
              </w:r>
            </w:ins>
          </w:p>
        </w:tc>
      </w:tr>
      <w:tr w:rsidR="00EA4868" w:rsidRPr="00EA4868" w14:paraId="0A9ECB73" w14:textId="77777777" w:rsidTr="00EA4868">
        <w:trPr>
          <w:ins w:id="10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81C6C" w14:textId="77777777" w:rsidR="00EA4868" w:rsidRPr="00EA4868" w:rsidRDefault="00EA4868" w:rsidP="00EA4868">
            <w:pPr>
              <w:spacing w:line="360" w:lineRule="auto"/>
              <w:rPr>
                <w:ins w:id="1028" w:author="Rinaldo Rabello" w:date="2021-03-17T15:04:00Z"/>
                <w:rFonts w:ascii="Verdana" w:hAnsi="Verdana" w:cs="Arial"/>
                <w:sz w:val="20"/>
                <w:szCs w:val="20"/>
                <w:rPrChange w:id="1029" w:author="Rinaldo Rabello" w:date="2021-03-17T15:06:00Z">
                  <w:rPr>
                    <w:ins w:id="1030" w:author="Rinaldo Rabello" w:date="2021-03-17T15:04:00Z"/>
                    <w:rFonts w:ascii="Trebuchet MS" w:hAnsi="Trebuchet MS" w:cs="Arial"/>
                    <w:sz w:val="22"/>
                    <w:szCs w:val="22"/>
                  </w:rPr>
                </w:rPrChange>
              </w:rPr>
            </w:pPr>
            <w:ins w:id="1031" w:author="Rinaldo Rabello" w:date="2021-03-17T15:04:00Z">
              <w:r w:rsidRPr="00EA4868">
                <w:rPr>
                  <w:rFonts w:ascii="Verdana" w:hAnsi="Verdana" w:cs="Arial"/>
                  <w:sz w:val="20"/>
                  <w:szCs w:val="20"/>
                  <w:rPrChange w:id="1032"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73525" w14:textId="77777777" w:rsidR="00EA4868" w:rsidRPr="00EA4868" w:rsidRDefault="00EA4868" w:rsidP="00EA4868">
            <w:pPr>
              <w:spacing w:line="360" w:lineRule="auto"/>
              <w:rPr>
                <w:ins w:id="1033" w:author="Rinaldo Rabello" w:date="2021-03-17T15:04:00Z"/>
                <w:rFonts w:ascii="Verdana" w:hAnsi="Verdana" w:cs="Arial"/>
                <w:sz w:val="20"/>
                <w:szCs w:val="20"/>
                <w:rPrChange w:id="1034" w:author="Rinaldo Rabello" w:date="2021-03-17T15:06:00Z">
                  <w:rPr>
                    <w:ins w:id="1035" w:author="Rinaldo Rabello" w:date="2021-03-17T15:04:00Z"/>
                    <w:rFonts w:ascii="Trebuchet MS" w:hAnsi="Trebuchet MS" w:cs="Arial"/>
                    <w:sz w:val="22"/>
                    <w:szCs w:val="22"/>
                  </w:rPr>
                </w:rPrChange>
              </w:rPr>
            </w:pPr>
            <w:ins w:id="1036" w:author="Rinaldo Rabello" w:date="2021-03-17T15:04:00Z">
              <w:r w:rsidRPr="00EA4868">
                <w:rPr>
                  <w:rFonts w:ascii="Verdana" w:hAnsi="Verdana" w:cs="Arial"/>
                  <w:sz w:val="20"/>
                  <w:szCs w:val="20"/>
                  <w:rPrChange w:id="1037" w:author="Rinaldo Rabello" w:date="2021-03-17T15:06:00Z">
                    <w:rPr>
                      <w:rFonts w:ascii="Trebuchet MS" w:hAnsi="Trebuchet MS" w:cs="Arial"/>
                      <w:sz w:val="22"/>
                      <w:szCs w:val="22"/>
                    </w:rPr>
                  </w:rPrChange>
                </w:rPr>
                <w:t>10/09/2009</w:t>
              </w:r>
            </w:ins>
          </w:p>
        </w:tc>
      </w:tr>
      <w:tr w:rsidR="00EA4868" w:rsidRPr="00EA4868" w14:paraId="3CA88978" w14:textId="77777777" w:rsidTr="00EA4868">
        <w:trPr>
          <w:ins w:id="10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FA9C3" w14:textId="77777777" w:rsidR="00EA4868" w:rsidRPr="00EA4868" w:rsidRDefault="00EA4868" w:rsidP="00EA4868">
            <w:pPr>
              <w:spacing w:line="360" w:lineRule="auto"/>
              <w:rPr>
                <w:ins w:id="1039" w:author="Rinaldo Rabello" w:date="2021-03-17T15:04:00Z"/>
                <w:rFonts w:ascii="Verdana" w:hAnsi="Verdana" w:cs="Arial"/>
                <w:sz w:val="20"/>
                <w:szCs w:val="20"/>
                <w:rPrChange w:id="1040" w:author="Rinaldo Rabello" w:date="2021-03-17T15:06:00Z">
                  <w:rPr>
                    <w:ins w:id="1041" w:author="Rinaldo Rabello" w:date="2021-03-17T15:04:00Z"/>
                    <w:rFonts w:ascii="Trebuchet MS" w:hAnsi="Trebuchet MS" w:cs="Arial"/>
                    <w:sz w:val="22"/>
                    <w:szCs w:val="22"/>
                  </w:rPr>
                </w:rPrChange>
              </w:rPr>
            </w:pPr>
            <w:ins w:id="1042" w:author="Rinaldo Rabello" w:date="2021-03-17T15:04:00Z">
              <w:r w:rsidRPr="00EA4868">
                <w:rPr>
                  <w:rFonts w:ascii="Verdana" w:hAnsi="Verdana" w:cs="Arial"/>
                  <w:sz w:val="20"/>
                  <w:szCs w:val="20"/>
                  <w:rPrChange w:id="1043"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04D0B" w14:textId="77777777" w:rsidR="00EA4868" w:rsidRPr="00EA4868" w:rsidRDefault="00EA4868" w:rsidP="00EA4868">
            <w:pPr>
              <w:spacing w:line="360" w:lineRule="auto"/>
              <w:rPr>
                <w:ins w:id="1044" w:author="Rinaldo Rabello" w:date="2021-03-17T15:04:00Z"/>
                <w:rFonts w:ascii="Verdana" w:hAnsi="Verdana" w:cs="Arial"/>
                <w:sz w:val="20"/>
                <w:szCs w:val="20"/>
                <w:rPrChange w:id="1045" w:author="Rinaldo Rabello" w:date="2021-03-17T15:06:00Z">
                  <w:rPr>
                    <w:ins w:id="1046" w:author="Rinaldo Rabello" w:date="2021-03-17T15:04:00Z"/>
                    <w:rFonts w:ascii="Trebuchet MS" w:hAnsi="Trebuchet MS" w:cs="Arial"/>
                    <w:sz w:val="22"/>
                    <w:szCs w:val="22"/>
                  </w:rPr>
                </w:rPrChange>
              </w:rPr>
            </w:pPr>
            <w:ins w:id="1047" w:author="Rinaldo Rabello" w:date="2021-03-17T15:04:00Z">
              <w:r w:rsidRPr="00EA4868">
                <w:rPr>
                  <w:rFonts w:ascii="Verdana" w:hAnsi="Verdana" w:cs="Arial"/>
                  <w:sz w:val="20"/>
                  <w:szCs w:val="20"/>
                  <w:rPrChange w:id="1048" w:author="Rinaldo Rabello" w:date="2021-03-17T15:06:00Z">
                    <w:rPr>
                      <w:rFonts w:ascii="Trebuchet MS" w:hAnsi="Trebuchet MS" w:cs="Arial"/>
                      <w:sz w:val="22"/>
                      <w:szCs w:val="22"/>
                    </w:rPr>
                  </w:rPrChange>
                </w:rPr>
                <w:t>10/09/2038</w:t>
              </w:r>
            </w:ins>
          </w:p>
        </w:tc>
      </w:tr>
      <w:tr w:rsidR="00EA4868" w:rsidRPr="00EA4868" w14:paraId="0EB4BEB0" w14:textId="77777777" w:rsidTr="00EA4868">
        <w:trPr>
          <w:ins w:id="10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E9EC8" w14:textId="77777777" w:rsidR="00EA4868" w:rsidRPr="00EA4868" w:rsidRDefault="00EA4868" w:rsidP="00EA4868">
            <w:pPr>
              <w:spacing w:line="360" w:lineRule="auto"/>
              <w:rPr>
                <w:ins w:id="1050" w:author="Rinaldo Rabello" w:date="2021-03-17T15:04:00Z"/>
                <w:rFonts w:ascii="Verdana" w:hAnsi="Verdana" w:cs="Arial"/>
                <w:sz w:val="20"/>
                <w:szCs w:val="20"/>
                <w:rPrChange w:id="1051" w:author="Rinaldo Rabello" w:date="2021-03-17T15:06:00Z">
                  <w:rPr>
                    <w:ins w:id="1052" w:author="Rinaldo Rabello" w:date="2021-03-17T15:04:00Z"/>
                    <w:rFonts w:ascii="Trebuchet MS" w:hAnsi="Trebuchet MS" w:cs="Arial"/>
                    <w:sz w:val="22"/>
                    <w:szCs w:val="22"/>
                  </w:rPr>
                </w:rPrChange>
              </w:rPr>
            </w:pPr>
            <w:ins w:id="1053" w:author="Rinaldo Rabello" w:date="2021-03-17T15:04:00Z">
              <w:r w:rsidRPr="00EA4868">
                <w:rPr>
                  <w:rFonts w:ascii="Verdana" w:hAnsi="Verdana" w:cs="Arial"/>
                  <w:sz w:val="20"/>
                  <w:szCs w:val="20"/>
                  <w:rPrChange w:id="1054"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E1E7F" w14:textId="77777777" w:rsidR="00EA4868" w:rsidRPr="00EA4868" w:rsidRDefault="00EA4868" w:rsidP="00EA4868">
            <w:pPr>
              <w:spacing w:line="360" w:lineRule="auto"/>
              <w:rPr>
                <w:ins w:id="1055" w:author="Rinaldo Rabello" w:date="2021-03-17T15:04:00Z"/>
                <w:rFonts w:ascii="Verdana" w:hAnsi="Verdana" w:cs="Arial"/>
                <w:sz w:val="20"/>
                <w:szCs w:val="20"/>
                <w:rPrChange w:id="1056" w:author="Rinaldo Rabello" w:date="2021-03-17T15:06:00Z">
                  <w:rPr>
                    <w:ins w:id="1057" w:author="Rinaldo Rabello" w:date="2021-03-17T15:04:00Z"/>
                    <w:rFonts w:ascii="Trebuchet MS" w:hAnsi="Trebuchet MS" w:cs="Arial"/>
                    <w:sz w:val="22"/>
                    <w:szCs w:val="22"/>
                  </w:rPr>
                </w:rPrChange>
              </w:rPr>
            </w:pPr>
            <w:ins w:id="1058" w:author="Rinaldo Rabello" w:date="2021-03-17T15:04:00Z">
              <w:r w:rsidRPr="00EA4868">
                <w:rPr>
                  <w:rFonts w:ascii="Verdana" w:hAnsi="Verdana" w:cs="Arial"/>
                  <w:sz w:val="20"/>
                  <w:szCs w:val="20"/>
                  <w:rPrChange w:id="1059" w:author="Rinaldo Rabello" w:date="2021-03-17T15:06:00Z">
                    <w:rPr>
                      <w:rFonts w:ascii="Trebuchet MS" w:hAnsi="Trebuchet MS" w:cs="Arial"/>
                      <w:sz w:val="22"/>
                      <w:szCs w:val="22"/>
                    </w:rPr>
                  </w:rPrChange>
                </w:rPr>
                <w:t>TR + 11,00% a.a</w:t>
              </w:r>
            </w:ins>
          </w:p>
        </w:tc>
      </w:tr>
      <w:tr w:rsidR="00EA4868" w:rsidRPr="00EA4868" w14:paraId="4E079A57" w14:textId="77777777" w:rsidTr="00EA4868">
        <w:trPr>
          <w:ins w:id="10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42387" w14:textId="77777777" w:rsidR="00EA4868" w:rsidRPr="00EA4868" w:rsidRDefault="00EA4868" w:rsidP="00EA4868">
            <w:pPr>
              <w:spacing w:line="360" w:lineRule="auto"/>
              <w:rPr>
                <w:ins w:id="1061" w:author="Rinaldo Rabello" w:date="2021-03-17T15:04:00Z"/>
                <w:rFonts w:ascii="Verdana" w:hAnsi="Verdana" w:cs="Arial"/>
                <w:sz w:val="20"/>
                <w:szCs w:val="20"/>
                <w:rPrChange w:id="1062" w:author="Rinaldo Rabello" w:date="2021-03-17T15:06:00Z">
                  <w:rPr>
                    <w:ins w:id="1063" w:author="Rinaldo Rabello" w:date="2021-03-17T15:04:00Z"/>
                    <w:rFonts w:ascii="Trebuchet MS" w:hAnsi="Trebuchet MS" w:cs="Arial"/>
                    <w:sz w:val="22"/>
                    <w:szCs w:val="22"/>
                  </w:rPr>
                </w:rPrChange>
              </w:rPr>
            </w:pPr>
            <w:ins w:id="1064" w:author="Rinaldo Rabello" w:date="2021-03-17T15:04:00Z">
              <w:r w:rsidRPr="00EA4868">
                <w:rPr>
                  <w:rFonts w:ascii="Verdana" w:hAnsi="Verdana" w:cs="Arial"/>
                  <w:sz w:val="20"/>
                  <w:szCs w:val="20"/>
                  <w:rPrChange w:id="1065"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3D7B9" w14:textId="77777777" w:rsidR="00EA4868" w:rsidRPr="00EA4868" w:rsidRDefault="00EA4868" w:rsidP="00EA4868">
            <w:pPr>
              <w:spacing w:line="360" w:lineRule="auto"/>
              <w:rPr>
                <w:ins w:id="1066" w:author="Rinaldo Rabello" w:date="2021-03-17T15:04:00Z"/>
                <w:rFonts w:ascii="Verdana" w:hAnsi="Verdana" w:cs="Arial"/>
                <w:sz w:val="20"/>
                <w:szCs w:val="20"/>
                <w:rPrChange w:id="1067" w:author="Rinaldo Rabello" w:date="2021-03-17T15:06:00Z">
                  <w:rPr>
                    <w:ins w:id="1068" w:author="Rinaldo Rabello" w:date="2021-03-17T15:04:00Z"/>
                    <w:rFonts w:ascii="Trebuchet MS" w:hAnsi="Trebuchet MS" w:cs="Arial"/>
                    <w:sz w:val="22"/>
                    <w:szCs w:val="22"/>
                  </w:rPr>
                </w:rPrChange>
              </w:rPr>
            </w:pPr>
            <w:ins w:id="1069" w:author="Rinaldo Rabello" w:date="2021-03-17T15:04:00Z">
              <w:r w:rsidRPr="00EA4868">
                <w:rPr>
                  <w:rFonts w:ascii="Verdana" w:hAnsi="Verdana"/>
                  <w:sz w:val="20"/>
                  <w:szCs w:val="20"/>
                  <w:rPrChange w:id="1070"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4B8D60C" w14:textId="77777777" w:rsidR="00EA4868" w:rsidRPr="00EA4868" w:rsidRDefault="00EA4868" w:rsidP="00EA4868">
      <w:pPr>
        <w:pStyle w:val="Subttulo"/>
        <w:spacing w:after="0" w:line="360" w:lineRule="auto"/>
        <w:rPr>
          <w:ins w:id="1071" w:author="Rinaldo Rabello" w:date="2021-03-17T15:04:00Z"/>
          <w:rFonts w:ascii="Verdana" w:hAnsi="Verdana"/>
          <w:sz w:val="20"/>
          <w:rPrChange w:id="1072" w:author="Rinaldo Rabello" w:date="2021-03-17T15:06:00Z">
            <w:rPr>
              <w:ins w:id="1073" w:author="Rinaldo Rabello" w:date="2021-03-17T15:04:00Z"/>
              <w:rFonts w:ascii="Trebuchet MS" w:hAnsi="Trebuchet MS"/>
              <w:sz w:val="22"/>
              <w:szCs w:val="22"/>
            </w:rPr>
          </w:rPrChange>
        </w:rPr>
      </w:pPr>
    </w:p>
    <w:p w14:paraId="677CADFC" w14:textId="77777777" w:rsidR="00EA4868" w:rsidRDefault="00EA4868">
      <w:pPr>
        <w:rPr>
          <w:ins w:id="1074" w:author="Rinaldo Rabello" w:date="2021-03-17T15:07:00Z"/>
        </w:rPr>
      </w:pPr>
      <w:ins w:id="1075" w:author="Rinaldo Rabello" w:date="2021-03-17T15:07:00Z">
        <w:r>
          <w:br w:type="page"/>
        </w:r>
      </w:ins>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3E2F874" w14:textId="77777777" w:rsidTr="00EA4868">
        <w:trPr>
          <w:ins w:id="107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8470E" w14:textId="3521A9D2" w:rsidR="00EA4868" w:rsidRPr="00EA4868" w:rsidRDefault="00EA4868" w:rsidP="00EA4868">
            <w:pPr>
              <w:spacing w:line="360" w:lineRule="auto"/>
              <w:rPr>
                <w:ins w:id="1077" w:author="Rinaldo Rabello" w:date="2021-03-17T15:04:00Z"/>
                <w:rFonts w:ascii="Verdana" w:hAnsi="Verdana" w:cs="Arial"/>
                <w:sz w:val="20"/>
                <w:szCs w:val="20"/>
                <w:rPrChange w:id="1078" w:author="Rinaldo Rabello" w:date="2021-03-17T15:06:00Z">
                  <w:rPr>
                    <w:ins w:id="1079" w:author="Rinaldo Rabello" w:date="2021-03-17T15:04:00Z"/>
                    <w:rFonts w:ascii="Trebuchet MS" w:hAnsi="Trebuchet MS" w:cs="Arial"/>
                    <w:sz w:val="22"/>
                    <w:szCs w:val="22"/>
                  </w:rPr>
                </w:rPrChange>
              </w:rPr>
            </w:pPr>
            <w:ins w:id="1080" w:author="Rinaldo Rabello" w:date="2021-03-17T15:04:00Z">
              <w:r w:rsidRPr="00EA4868">
                <w:rPr>
                  <w:rFonts w:ascii="Verdana" w:hAnsi="Verdana" w:cs="Arial"/>
                  <w:sz w:val="20"/>
                  <w:szCs w:val="20"/>
                  <w:rPrChange w:id="108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A9C81" w14:textId="77777777" w:rsidR="00EA4868" w:rsidRPr="00EA4868" w:rsidRDefault="00EA4868" w:rsidP="00EA4868">
            <w:pPr>
              <w:spacing w:line="360" w:lineRule="auto"/>
              <w:rPr>
                <w:ins w:id="1082" w:author="Rinaldo Rabello" w:date="2021-03-17T15:04:00Z"/>
                <w:rFonts w:ascii="Verdana" w:hAnsi="Verdana" w:cs="Arial"/>
                <w:sz w:val="20"/>
                <w:szCs w:val="20"/>
                <w:rPrChange w:id="1083" w:author="Rinaldo Rabello" w:date="2021-03-17T15:06:00Z">
                  <w:rPr>
                    <w:ins w:id="1084" w:author="Rinaldo Rabello" w:date="2021-03-17T15:04:00Z"/>
                    <w:rFonts w:ascii="Trebuchet MS" w:hAnsi="Trebuchet MS" w:cs="Arial"/>
                    <w:sz w:val="22"/>
                    <w:szCs w:val="22"/>
                  </w:rPr>
                </w:rPrChange>
              </w:rPr>
            </w:pPr>
            <w:ins w:id="1085" w:author="Rinaldo Rabello" w:date="2021-03-17T15:04:00Z">
              <w:r w:rsidRPr="00EA4868">
                <w:rPr>
                  <w:rFonts w:ascii="Verdana" w:hAnsi="Verdana" w:cs="Arial"/>
                  <w:sz w:val="20"/>
                  <w:szCs w:val="20"/>
                  <w:rPrChange w:id="1086" w:author="Rinaldo Rabello" w:date="2021-03-17T15:06:00Z">
                    <w:rPr>
                      <w:rFonts w:ascii="Trebuchet MS" w:hAnsi="Trebuchet MS" w:cs="Arial"/>
                      <w:sz w:val="22"/>
                      <w:szCs w:val="22"/>
                    </w:rPr>
                  </w:rPrChange>
                </w:rPr>
                <w:t>Agente Fiduciário</w:t>
              </w:r>
            </w:ins>
          </w:p>
        </w:tc>
      </w:tr>
      <w:tr w:rsidR="00EA4868" w:rsidRPr="00EA4868" w14:paraId="742C819C" w14:textId="77777777" w:rsidTr="00EA4868">
        <w:trPr>
          <w:ins w:id="10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29B9" w14:textId="77777777" w:rsidR="00EA4868" w:rsidRPr="00EA4868" w:rsidRDefault="00EA4868" w:rsidP="00EA4868">
            <w:pPr>
              <w:spacing w:line="360" w:lineRule="auto"/>
              <w:rPr>
                <w:ins w:id="1088" w:author="Rinaldo Rabello" w:date="2021-03-17T15:04:00Z"/>
                <w:rFonts w:ascii="Verdana" w:hAnsi="Verdana" w:cs="Arial"/>
                <w:sz w:val="20"/>
                <w:szCs w:val="20"/>
                <w:rPrChange w:id="1089" w:author="Rinaldo Rabello" w:date="2021-03-17T15:06:00Z">
                  <w:rPr>
                    <w:ins w:id="1090" w:author="Rinaldo Rabello" w:date="2021-03-17T15:04:00Z"/>
                    <w:rFonts w:ascii="Trebuchet MS" w:hAnsi="Trebuchet MS" w:cs="Arial"/>
                    <w:sz w:val="22"/>
                    <w:szCs w:val="22"/>
                  </w:rPr>
                </w:rPrChange>
              </w:rPr>
            </w:pPr>
            <w:ins w:id="1091" w:author="Rinaldo Rabello" w:date="2021-03-17T15:04:00Z">
              <w:r w:rsidRPr="00EA4868">
                <w:rPr>
                  <w:rFonts w:ascii="Verdana" w:hAnsi="Verdana" w:cs="Arial"/>
                  <w:sz w:val="20"/>
                  <w:szCs w:val="20"/>
                  <w:rPrChange w:id="109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E75ECC" w14:textId="77777777" w:rsidR="00EA4868" w:rsidRPr="00EA4868" w:rsidRDefault="00EA4868" w:rsidP="00EA4868">
            <w:pPr>
              <w:spacing w:line="360" w:lineRule="auto"/>
              <w:rPr>
                <w:ins w:id="1093" w:author="Rinaldo Rabello" w:date="2021-03-17T15:04:00Z"/>
                <w:rFonts w:ascii="Verdana" w:hAnsi="Verdana" w:cs="Arial"/>
                <w:sz w:val="20"/>
                <w:szCs w:val="20"/>
                <w:rPrChange w:id="1094" w:author="Rinaldo Rabello" w:date="2021-03-17T15:06:00Z">
                  <w:rPr>
                    <w:ins w:id="1095" w:author="Rinaldo Rabello" w:date="2021-03-17T15:04:00Z"/>
                    <w:rFonts w:ascii="Trebuchet MS" w:hAnsi="Trebuchet MS" w:cs="Arial"/>
                    <w:sz w:val="22"/>
                    <w:szCs w:val="22"/>
                  </w:rPr>
                </w:rPrChange>
              </w:rPr>
            </w:pPr>
            <w:ins w:id="1096" w:author="Rinaldo Rabello" w:date="2021-03-17T15:04:00Z">
              <w:r w:rsidRPr="00EA4868">
                <w:rPr>
                  <w:rFonts w:ascii="Verdana" w:hAnsi="Verdana" w:cs="Arial"/>
                  <w:sz w:val="20"/>
                  <w:szCs w:val="20"/>
                  <w:rPrChange w:id="1097" w:author="Rinaldo Rabello" w:date="2021-03-17T15:06:00Z">
                    <w:rPr>
                      <w:rFonts w:ascii="Trebuchet MS" w:hAnsi="Trebuchet MS" w:cs="Arial"/>
                      <w:sz w:val="22"/>
                      <w:szCs w:val="22"/>
                    </w:rPr>
                  </w:rPrChange>
                </w:rPr>
                <w:t>GAIA SECURITIZADORA S.A.</w:t>
              </w:r>
            </w:ins>
          </w:p>
        </w:tc>
      </w:tr>
      <w:tr w:rsidR="00EA4868" w:rsidRPr="00EA4868" w14:paraId="4D5EA125" w14:textId="77777777" w:rsidTr="00EA4868">
        <w:trPr>
          <w:ins w:id="10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54524" w14:textId="77777777" w:rsidR="00EA4868" w:rsidRPr="00EA4868" w:rsidRDefault="00EA4868" w:rsidP="00EA4868">
            <w:pPr>
              <w:spacing w:line="360" w:lineRule="auto"/>
              <w:rPr>
                <w:ins w:id="1099" w:author="Rinaldo Rabello" w:date="2021-03-17T15:04:00Z"/>
                <w:rFonts w:ascii="Verdana" w:hAnsi="Verdana" w:cs="Arial"/>
                <w:sz w:val="20"/>
                <w:szCs w:val="20"/>
                <w:rPrChange w:id="1100" w:author="Rinaldo Rabello" w:date="2021-03-17T15:06:00Z">
                  <w:rPr>
                    <w:ins w:id="1101" w:author="Rinaldo Rabello" w:date="2021-03-17T15:04:00Z"/>
                    <w:rFonts w:ascii="Trebuchet MS" w:hAnsi="Trebuchet MS" w:cs="Arial"/>
                    <w:sz w:val="22"/>
                    <w:szCs w:val="22"/>
                  </w:rPr>
                </w:rPrChange>
              </w:rPr>
            </w:pPr>
            <w:ins w:id="1102" w:author="Rinaldo Rabello" w:date="2021-03-17T15:04:00Z">
              <w:r w:rsidRPr="00EA4868">
                <w:rPr>
                  <w:rFonts w:ascii="Verdana" w:hAnsi="Verdana" w:cs="Arial"/>
                  <w:sz w:val="20"/>
                  <w:szCs w:val="20"/>
                  <w:rPrChange w:id="110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5F81" w14:textId="77777777" w:rsidR="00EA4868" w:rsidRPr="00EA4868" w:rsidRDefault="00EA4868" w:rsidP="00EA4868">
            <w:pPr>
              <w:spacing w:line="360" w:lineRule="auto"/>
              <w:rPr>
                <w:ins w:id="1104" w:author="Rinaldo Rabello" w:date="2021-03-17T15:04:00Z"/>
                <w:rFonts w:ascii="Verdana" w:hAnsi="Verdana" w:cs="Arial"/>
                <w:sz w:val="20"/>
                <w:szCs w:val="20"/>
                <w:rPrChange w:id="1105" w:author="Rinaldo Rabello" w:date="2021-03-17T15:06:00Z">
                  <w:rPr>
                    <w:ins w:id="1106" w:author="Rinaldo Rabello" w:date="2021-03-17T15:04:00Z"/>
                    <w:rFonts w:ascii="Trebuchet MS" w:hAnsi="Trebuchet MS" w:cs="Arial"/>
                    <w:sz w:val="22"/>
                    <w:szCs w:val="22"/>
                  </w:rPr>
                </w:rPrChange>
              </w:rPr>
            </w:pPr>
            <w:ins w:id="1107" w:author="Rinaldo Rabello" w:date="2021-03-17T15:04:00Z">
              <w:r w:rsidRPr="00EA4868">
                <w:rPr>
                  <w:rFonts w:ascii="Verdana" w:hAnsi="Verdana" w:cs="Arial"/>
                  <w:sz w:val="20"/>
                  <w:szCs w:val="20"/>
                  <w:rPrChange w:id="1108" w:author="Rinaldo Rabello" w:date="2021-03-17T15:06:00Z">
                    <w:rPr>
                      <w:rFonts w:ascii="Trebuchet MS" w:hAnsi="Trebuchet MS" w:cs="Arial"/>
                      <w:sz w:val="22"/>
                      <w:szCs w:val="22"/>
                    </w:rPr>
                  </w:rPrChange>
                </w:rPr>
                <w:t>CRI</w:t>
              </w:r>
            </w:ins>
          </w:p>
        </w:tc>
      </w:tr>
      <w:tr w:rsidR="00EA4868" w:rsidRPr="00EA4868" w14:paraId="6256174D" w14:textId="77777777" w:rsidTr="00EA4868">
        <w:trPr>
          <w:ins w:id="110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8D4A5" w14:textId="77777777" w:rsidR="00EA4868" w:rsidRPr="00EA4868" w:rsidRDefault="00EA4868" w:rsidP="00EA4868">
            <w:pPr>
              <w:spacing w:line="360" w:lineRule="auto"/>
              <w:rPr>
                <w:ins w:id="1110" w:author="Rinaldo Rabello" w:date="2021-03-17T15:04:00Z"/>
                <w:rFonts w:ascii="Verdana" w:hAnsi="Verdana" w:cs="Arial"/>
                <w:sz w:val="20"/>
                <w:szCs w:val="20"/>
                <w:rPrChange w:id="1111" w:author="Rinaldo Rabello" w:date="2021-03-17T15:06:00Z">
                  <w:rPr>
                    <w:ins w:id="1112" w:author="Rinaldo Rabello" w:date="2021-03-17T15:04:00Z"/>
                    <w:rFonts w:ascii="Trebuchet MS" w:hAnsi="Trebuchet MS" w:cs="Arial"/>
                    <w:sz w:val="22"/>
                    <w:szCs w:val="22"/>
                  </w:rPr>
                </w:rPrChange>
              </w:rPr>
            </w:pPr>
            <w:ins w:id="1113" w:author="Rinaldo Rabello" w:date="2021-03-17T15:04:00Z">
              <w:r w:rsidRPr="00EA4868">
                <w:rPr>
                  <w:rFonts w:ascii="Verdana" w:hAnsi="Verdana" w:cs="Arial"/>
                  <w:sz w:val="20"/>
                  <w:szCs w:val="20"/>
                  <w:rPrChange w:id="111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28D5D" w14:textId="77777777" w:rsidR="00EA4868" w:rsidRPr="00EA4868" w:rsidRDefault="00EA4868" w:rsidP="00EA4868">
            <w:pPr>
              <w:spacing w:line="360" w:lineRule="auto"/>
              <w:rPr>
                <w:ins w:id="1115" w:author="Rinaldo Rabello" w:date="2021-03-17T15:04:00Z"/>
                <w:rFonts w:ascii="Verdana" w:hAnsi="Verdana" w:cs="Arial"/>
                <w:sz w:val="20"/>
                <w:szCs w:val="20"/>
                <w:rPrChange w:id="1116" w:author="Rinaldo Rabello" w:date="2021-03-17T15:06:00Z">
                  <w:rPr>
                    <w:ins w:id="1117" w:author="Rinaldo Rabello" w:date="2021-03-17T15:04:00Z"/>
                    <w:rFonts w:ascii="Trebuchet MS" w:hAnsi="Trebuchet MS" w:cs="Arial"/>
                    <w:sz w:val="22"/>
                    <w:szCs w:val="22"/>
                  </w:rPr>
                </w:rPrChange>
              </w:rPr>
            </w:pPr>
            <w:ins w:id="1118" w:author="Rinaldo Rabello" w:date="2021-03-17T15:04:00Z">
              <w:r w:rsidRPr="00EA4868">
                <w:rPr>
                  <w:rFonts w:ascii="Verdana" w:hAnsi="Verdana" w:cs="Arial"/>
                  <w:sz w:val="20"/>
                  <w:szCs w:val="20"/>
                  <w:rPrChange w:id="1119" w:author="Rinaldo Rabello" w:date="2021-03-17T15:06:00Z">
                    <w:rPr>
                      <w:rFonts w:ascii="Trebuchet MS" w:hAnsi="Trebuchet MS" w:cs="Arial"/>
                      <w:sz w:val="22"/>
                      <w:szCs w:val="22"/>
                    </w:rPr>
                  </w:rPrChange>
                </w:rPr>
                <w:t>1</w:t>
              </w:r>
            </w:ins>
          </w:p>
        </w:tc>
      </w:tr>
      <w:tr w:rsidR="00EA4868" w:rsidRPr="00EA4868" w14:paraId="2C0EC0B1" w14:textId="77777777" w:rsidTr="00EA4868">
        <w:trPr>
          <w:ins w:id="112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8E21B" w14:textId="77777777" w:rsidR="00EA4868" w:rsidRPr="00EA4868" w:rsidRDefault="00EA4868" w:rsidP="00EA4868">
            <w:pPr>
              <w:spacing w:line="360" w:lineRule="auto"/>
              <w:rPr>
                <w:ins w:id="1121" w:author="Rinaldo Rabello" w:date="2021-03-17T15:04:00Z"/>
                <w:rFonts w:ascii="Verdana" w:hAnsi="Verdana" w:cs="Arial"/>
                <w:sz w:val="20"/>
                <w:szCs w:val="20"/>
                <w:rPrChange w:id="1122" w:author="Rinaldo Rabello" w:date="2021-03-17T15:06:00Z">
                  <w:rPr>
                    <w:ins w:id="1123" w:author="Rinaldo Rabello" w:date="2021-03-17T15:04:00Z"/>
                    <w:rFonts w:ascii="Trebuchet MS" w:hAnsi="Trebuchet MS" w:cs="Arial"/>
                    <w:sz w:val="22"/>
                    <w:szCs w:val="22"/>
                  </w:rPr>
                </w:rPrChange>
              </w:rPr>
            </w:pPr>
            <w:ins w:id="1124" w:author="Rinaldo Rabello" w:date="2021-03-17T15:04:00Z">
              <w:r w:rsidRPr="00EA4868">
                <w:rPr>
                  <w:rFonts w:ascii="Verdana" w:hAnsi="Verdana" w:cs="Arial"/>
                  <w:sz w:val="20"/>
                  <w:szCs w:val="20"/>
                  <w:rPrChange w:id="112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6E653" w14:textId="77777777" w:rsidR="00EA4868" w:rsidRPr="00EA4868" w:rsidRDefault="00EA4868" w:rsidP="00EA4868">
            <w:pPr>
              <w:spacing w:line="360" w:lineRule="auto"/>
              <w:rPr>
                <w:ins w:id="1126" w:author="Rinaldo Rabello" w:date="2021-03-17T15:04:00Z"/>
                <w:rFonts w:ascii="Verdana" w:hAnsi="Verdana" w:cs="Arial"/>
                <w:sz w:val="20"/>
                <w:szCs w:val="20"/>
                <w:rPrChange w:id="1127" w:author="Rinaldo Rabello" w:date="2021-03-17T15:06:00Z">
                  <w:rPr>
                    <w:ins w:id="1128" w:author="Rinaldo Rabello" w:date="2021-03-17T15:04:00Z"/>
                    <w:rFonts w:ascii="Trebuchet MS" w:hAnsi="Trebuchet MS" w:cs="Arial"/>
                    <w:sz w:val="22"/>
                    <w:szCs w:val="22"/>
                  </w:rPr>
                </w:rPrChange>
              </w:rPr>
            </w:pPr>
            <w:ins w:id="1129" w:author="Rinaldo Rabello" w:date="2021-03-17T15:04:00Z">
              <w:r w:rsidRPr="00EA4868">
                <w:rPr>
                  <w:rFonts w:ascii="Verdana" w:hAnsi="Verdana" w:cs="Arial"/>
                  <w:sz w:val="20"/>
                  <w:szCs w:val="20"/>
                  <w:rPrChange w:id="1130" w:author="Rinaldo Rabello" w:date="2021-03-17T15:06:00Z">
                    <w:rPr>
                      <w:rFonts w:ascii="Trebuchet MS" w:hAnsi="Trebuchet MS" w:cs="Arial"/>
                      <w:sz w:val="22"/>
                      <w:szCs w:val="22"/>
                    </w:rPr>
                  </w:rPrChange>
                </w:rPr>
                <w:t>2</w:t>
              </w:r>
            </w:ins>
          </w:p>
        </w:tc>
      </w:tr>
      <w:tr w:rsidR="00EA4868" w:rsidRPr="00EA4868" w14:paraId="37DA7480" w14:textId="77777777" w:rsidTr="00EA4868">
        <w:trPr>
          <w:ins w:id="113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3052A" w14:textId="77777777" w:rsidR="00EA4868" w:rsidRPr="00EA4868" w:rsidRDefault="00EA4868" w:rsidP="00EA4868">
            <w:pPr>
              <w:spacing w:line="360" w:lineRule="auto"/>
              <w:rPr>
                <w:ins w:id="1132" w:author="Rinaldo Rabello" w:date="2021-03-17T15:04:00Z"/>
                <w:rFonts w:ascii="Verdana" w:hAnsi="Verdana" w:cs="Arial"/>
                <w:sz w:val="20"/>
                <w:szCs w:val="20"/>
                <w:rPrChange w:id="1133" w:author="Rinaldo Rabello" w:date="2021-03-17T15:06:00Z">
                  <w:rPr>
                    <w:ins w:id="1134" w:author="Rinaldo Rabello" w:date="2021-03-17T15:04:00Z"/>
                    <w:rFonts w:ascii="Trebuchet MS" w:hAnsi="Trebuchet MS" w:cs="Arial"/>
                    <w:sz w:val="22"/>
                    <w:szCs w:val="22"/>
                  </w:rPr>
                </w:rPrChange>
              </w:rPr>
            </w:pPr>
            <w:ins w:id="1135" w:author="Rinaldo Rabello" w:date="2021-03-17T15:04:00Z">
              <w:r w:rsidRPr="00EA4868">
                <w:rPr>
                  <w:rFonts w:ascii="Verdana" w:hAnsi="Verdana" w:cs="Arial"/>
                  <w:sz w:val="20"/>
                  <w:szCs w:val="20"/>
                  <w:rPrChange w:id="113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A0550" w14:textId="77777777" w:rsidR="00EA4868" w:rsidRPr="00EA4868" w:rsidRDefault="00EA4868" w:rsidP="00EA4868">
            <w:pPr>
              <w:spacing w:line="360" w:lineRule="auto"/>
              <w:rPr>
                <w:ins w:id="1137" w:author="Rinaldo Rabello" w:date="2021-03-17T15:04:00Z"/>
                <w:rFonts w:ascii="Verdana" w:hAnsi="Verdana" w:cs="Arial"/>
                <w:sz w:val="20"/>
                <w:szCs w:val="20"/>
                <w:rPrChange w:id="1138" w:author="Rinaldo Rabello" w:date="2021-03-17T15:06:00Z">
                  <w:rPr>
                    <w:ins w:id="1139" w:author="Rinaldo Rabello" w:date="2021-03-17T15:04:00Z"/>
                    <w:rFonts w:ascii="Trebuchet MS" w:hAnsi="Trebuchet MS" w:cs="Arial"/>
                    <w:sz w:val="22"/>
                    <w:szCs w:val="22"/>
                  </w:rPr>
                </w:rPrChange>
              </w:rPr>
            </w:pPr>
            <w:ins w:id="1140" w:author="Rinaldo Rabello" w:date="2021-03-17T15:04:00Z">
              <w:r w:rsidRPr="00EA4868">
                <w:rPr>
                  <w:rFonts w:ascii="Verdana" w:hAnsi="Verdana" w:cs="Arial"/>
                  <w:sz w:val="20"/>
                  <w:szCs w:val="20"/>
                  <w:rPrChange w:id="1141" w:author="Rinaldo Rabello" w:date="2021-03-17T15:06:00Z">
                    <w:rPr>
                      <w:rFonts w:ascii="Trebuchet MS" w:hAnsi="Trebuchet MS" w:cs="Arial"/>
                      <w:sz w:val="22"/>
                      <w:szCs w:val="22"/>
                    </w:rPr>
                  </w:rPrChange>
                </w:rPr>
                <w:t>R$ 24.501.006,50</w:t>
              </w:r>
            </w:ins>
          </w:p>
        </w:tc>
      </w:tr>
      <w:tr w:rsidR="00EA4868" w:rsidRPr="00EA4868" w14:paraId="21851004" w14:textId="77777777" w:rsidTr="00EA4868">
        <w:trPr>
          <w:ins w:id="114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34E" w14:textId="77777777" w:rsidR="00EA4868" w:rsidRPr="00EA4868" w:rsidRDefault="00EA4868" w:rsidP="00EA4868">
            <w:pPr>
              <w:spacing w:line="360" w:lineRule="auto"/>
              <w:rPr>
                <w:ins w:id="1143" w:author="Rinaldo Rabello" w:date="2021-03-17T15:04:00Z"/>
                <w:rFonts w:ascii="Verdana" w:hAnsi="Verdana" w:cs="Arial"/>
                <w:sz w:val="20"/>
                <w:szCs w:val="20"/>
                <w:rPrChange w:id="1144" w:author="Rinaldo Rabello" w:date="2021-03-17T15:06:00Z">
                  <w:rPr>
                    <w:ins w:id="1145" w:author="Rinaldo Rabello" w:date="2021-03-17T15:04:00Z"/>
                    <w:rFonts w:ascii="Trebuchet MS" w:hAnsi="Trebuchet MS" w:cs="Arial"/>
                    <w:sz w:val="22"/>
                    <w:szCs w:val="22"/>
                  </w:rPr>
                </w:rPrChange>
              </w:rPr>
            </w:pPr>
            <w:ins w:id="1146" w:author="Rinaldo Rabello" w:date="2021-03-17T15:04:00Z">
              <w:r w:rsidRPr="00EA4868">
                <w:rPr>
                  <w:rFonts w:ascii="Verdana" w:hAnsi="Verdana" w:cs="Arial"/>
                  <w:sz w:val="20"/>
                  <w:szCs w:val="20"/>
                  <w:rPrChange w:id="114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12B3F" w14:textId="77777777" w:rsidR="00EA4868" w:rsidRPr="00EA4868" w:rsidRDefault="00EA4868" w:rsidP="00EA4868">
            <w:pPr>
              <w:spacing w:line="360" w:lineRule="auto"/>
              <w:rPr>
                <w:ins w:id="1148" w:author="Rinaldo Rabello" w:date="2021-03-17T15:04:00Z"/>
                <w:rFonts w:ascii="Verdana" w:hAnsi="Verdana" w:cs="Arial"/>
                <w:sz w:val="20"/>
                <w:szCs w:val="20"/>
                <w:rPrChange w:id="1149" w:author="Rinaldo Rabello" w:date="2021-03-17T15:06:00Z">
                  <w:rPr>
                    <w:ins w:id="1150" w:author="Rinaldo Rabello" w:date="2021-03-17T15:04:00Z"/>
                    <w:rFonts w:ascii="Trebuchet MS" w:hAnsi="Trebuchet MS" w:cs="Arial"/>
                    <w:sz w:val="22"/>
                    <w:szCs w:val="22"/>
                  </w:rPr>
                </w:rPrChange>
              </w:rPr>
            </w:pPr>
            <w:ins w:id="1151" w:author="Rinaldo Rabello" w:date="2021-03-17T15:04:00Z">
              <w:r w:rsidRPr="00EA4868">
                <w:rPr>
                  <w:rFonts w:ascii="Verdana" w:hAnsi="Verdana" w:cs="Arial"/>
                  <w:sz w:val="20"/>
                  <w:szCs w:val="20"/>
                  <w:rPrChange w:id="1152" w:author="Rinaldo Rabello" w:date="2021-03-17T15:06:00Z">
                    <w:rPr>
                      <w:rFonts w:ascii="Trebuchet MS" w:hAnsi="Trebuchet MS" w:cs="Arial"/>
                      <w:sz w:val="22"/>
                      <w:szCs w:val="22"/>
                    </w:rPr>
                  </w:rPrChange>
                </w:rPr>
                <w:t>13</w:t>
              </w:r>
            </w:ins>
          </w:p>
        </w:tc>
      </w:tr>
      <w:tr w:rsidR="00EA4868" w:rsidRPr="00EA4868" w14:paraId="460133D9" w14:textId="77777777" w:rsidTr="00EA4868">
        <w:trPr>
          <w:ins w:id="115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43429" w14:textId="77777777" w:rsidR="00EA4868" w:rsidRPr="00EA4868" w:rsidRDefault="00EA4868" w:rsidP="00EA4868">
            <w:pPr>
              <w:spacing w:line="360" w:lineRule="auto"/>
              <w:rPr>
                <w:ins w:id="1154" w:author="Rinaldo Rabello" w:date="2021-03-17T15:04:00Z"/>
                <w:rFonts w:ascii="Verdana" w:hAnsi="Verdana" w:cs="Arial"/>
                <w:sz w:val="20"/>
                <w:szCs w:val="20"/>
                <w:rPrChange w:id="1155" w:author="Rinaldo Rabello" w:date="2021-03-17T15:06:00Z">
                  <w:rPr>
                    <w:ins w:id="1156" w:author="Rinaldo Rabello" w:date="2021-03-17T15:04:00Z"/>
                    <w:rFonts w:ascii="Trebuchet MS" w:hAnsi="Trebuchet MS" w:cs="Arial"/>
                    <w:sz w:val="22"/>
                    <w:szCs w:val="22"/>
                  </w:rPr>
                </w:rPrChange>
              </w:rPr>
            </w:pPr>
            <w:ins w:id="1157" w:author="Rinaldo Rabello" w:date="2021-03-17T15:04:00Z">
              <w:r w:rsidRPr="00EA4868">
                <w:rPr>
                  <w:rFonts w:ascii="Verdana" w:hAnsi="Verdana" w:cs="Arial"/>
                  <w:sz w:val="20"/>
                  <w:szCs w:val="20"/>
                  <w:rPrChange w:id="115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1C00A" w14:textId="77777777" w:rsidR="00EA4868" w:rsidRPr="00EA4868" w:rsidRDefault="00EA4868" w:rsidP="00EA4868">
            <w:pPr>
              <w:spacing w:line="360" w:lineRule="auto"/>
              <w:rPr>
                <w:ins w:id="1159" w:author="Rinaldo Rabello" w:date="2021-03-17T15:04:00Z"/>
                <w:rFonts w:ascii="Verdana" w:hAnsi="Verdana" w:cs="Arial"/>
                <w:sz w:val="20"/>
                <w:szCs w:val="20"/>
                <w:rPrChange w:id="1160" w:author="Rinaldo Rabello" w:date="2021-03-17T15:06:00Z">
                  <w:rPr>
                    <w:ins w:id="1161" w:author="Rinaldo Rabello" w:date="2021-03-17T15:04:00Z"/>
                    <w:rFonts w:ascii="Trebuchet MS" w:hAnsi="Trebuchet MS" w:cs="Arial"/>
                    <w:sz w:val="22"/>
                    <w:szCs w:val="22"/>
                  </w:rPr>
                </w:rPrChange>
              </w:rPr>
            </w:pPr>
            <w:ins w:id="1162" w:author="Rinaldo Rabello" w:date="2021-03-17T15:04:00Z">
              <w:r w:rsidRPr="00EA4868">
                <w:rPr>
                  <w:rFonts w:ascii="Verdana" w:hAnsi="Verdana" w:cs="Arial"/>
                  <w:sz w:val="20"/>
                  <w:szCs w:val="20"/>
                  <w:rPrChange w:id="1163" w:author="Rinaldo Rabello" w:date="2021-03-17T15:06:00Z">
                    <w:rPr>
                      <w:rFonts w:ascii="Trebuchet MS" w:hAnsi="Trebuchet MS" w:cs="Arial"/>
                      <w:sz w:val="22"/>
                      <w:szCs w:val="22"/>
                    </w:rPr>
                  </w:rPrChange>
                </w:rPr>
                <w:t>Alienação Fiduciária de Imóvel</w:t>
              </w:r>
            </w:ins>
          </w:p>
        </w:tc>
      </w:tr>
      <w:tr w:rsidR="00EA4868" w:rsidRPr="00EA4868" w14:paraId="43C28A56" w14:textId="77777777" w:rsidTr="00EA4868">
        <w:trPr>
          <w:ins w:id="116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DB1B" w14:textId="77777777" w:rsidR="00EA4868" w:rsidRPr="00EA4868" w:rsidRDefault="00EA4868" w:rsidP="00EA4868">
            <w:pPr>
              <w:spacing w:line="360" w:lineRule="auto"/>
              <w:rPr>
                <w:ins w:id="1165" w:author="Rinaldo Rabello" w:date="2021-03-17T15:04:00Z"/>
                <w:rFonts w:ascii="Verdana" w:hAnsi="Verdana" w:cs="Arial"/>
                <w:sz w:val="20"/>
                <w:szCs w:val="20"/>
                <w:rPrChange w:id="1166" w:author="Rinaldo Rabello" w:date="2021-03-17T15:06:00Z">
                  <w:rPr>
                    <w:ins w:id="1167" w:author="Rinaldo Rabello" w:date="2021-03-17T15:04:00Z"/>
                    <w:rFonts w:ascii="Trebuchet MS" w:hAnsi="Trebuchet MS" w:cs="Arial"/>
                    <w:sz w:val="22"/>
                    <w:szCs w:val="22"/>
                  </w:rPr>
                </w:rPrChange>
              </w:rPr>
            </w:pPr>
            <w:ins w:id="1168" w:author="Rinaldo Rabello" w:date="2021-03-17T15:04:00Z">
              <w:r w:rsidRPr="00EA4868">
                <w:rPr>
                  <w:rFonts w:ascii="Verdana" w:hAnsi="Verdana" w:cs="Arial"/>
                  <w:sz w:val="20"/>
                  <w:szCs w:val="20"/>
                  <w:rPrChange w:id="116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987B65" w14:textId="77777777" w:rsidR="00EA4868" w:rsidRPr="00EA4868" w:rsidRDefault="00EA4868" w:rsidP="00EA4868">
            <w:pPr>
              <w:spacing w:line="360" w:lineRule="auto"/>
              <w:rPr>
                <w:ins w:id="1170" w:author="Rinaldo Rabello" w:date="2021-03-17T15:04:00Z"/>
                <w:rFonts w:ascii="Verdana" w:hAnsi="Verdana" w:cs="Arial"/>
                <w:sz w:val="20"/>
                <w:szCs w:val="20"/>
                <w:rPrChange w:id="1171" w:author="Rinaldo Rabello" w:date="2021-03-17T15:06:00Z">
                  <w:rPr>
                    <w:ins w:id="1172" w:author="Rinaldo Rabello" w:date="2021-03-17T15:04:00Z"/>
                    <w:rFonts w:ascii="Trebuchet MS" w:hAnsi="Trebuchet MS" w:cs="Arial"/>
                    <w:sz w:val="22"/>
                    <w:szCs w:val="22"/>
                  </w:rPr>
                </w:rPrChange>
              </w:rPr>
            </w:pPr>
            <w:ins w:id="1173" w:author="Rinaldo Rabello" w:date="2021-03-17T15:04:00Z">
              <w:r w:rsidRPr="00EA4868">
                <w:rPr>
                  <w:rFonts w:ascii="Verdana" w:hAnsi="Verdana" w:cs="Arial"/>
                  <w:sz w:val="20"/>
                  <w:szCs w:val="20"/>
                  <w:rPrChange w:id="1174" w:author="Rinaldo Rabello" w:date="2021-03-17T15:06:00Z">
                    <w:rPr>
                      <w:rFonts w:ascii="Trebuchet MS" w:hAnsi="Trebuchet MS" w:cs="Arial"/>
                      <w:sz w:val="22"/>
                      <w:szCs w:val="22"/>
                    </w:rPr>
                  </w:rPrChange>
                </w:rPr>
                <w:t>10/10/2009</w:t>
              </w:r>
            </w:ins>
          </w:p>
        </w:tc>
      </w:tr>
      <w:tr w:rsidR="00EA4868" w:rsidRPr="00EA4868" w14:paraId="4B060B6E" w14:textId="77777777" w:rsidTr="00EA4868">
        <w:trPr>
          <w:ins w:id="117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1EB5F" w14:textId="77777777" w:rsidR="00EA4868" w:rsidRPr="00EA4868" w:rsidRDefault="00EA4868" w:rsidP="00EA4868">
            <w:pPr>
              <w:spacing w:line="360" w:lineRule="auto"/>
              <w:rPr>
                <w:ins w:id="1176" w:author="Rinaldo Rabello" w:date="2021-03-17T15:04:00Z"/>
                <w:rFonts w:ascii="Verdana" w:hAnsi="Verdana" w:cs="Arial"/>
                <w:sz w:val="20"/>
                <w:szCs w:val="20"/>
                <w:rPrChange w:id="1177" w:author="Rinaldo Rabello" w:date="2021-03-17T15:06:00Z">
                  <w:rPr>
                    <w:ins w:id="1178" w:author="Rinaldo Rabello" w:date="2021-03-17T15:04:00Z"/>
                    <w:rFonts w:ascii="Trebuchet MS" w:hAnsi="Trebuchet MS" w:cs="Arial"/>
                    <w:sz w:val="22"/>
                    <w:szCs w:val="22"/>
                  </w:rPr>
                </w:rPrChange>
              </w:rPr>
            </w:pPr>
            <w:ins w:id="1179" w:author="Rinaldo Rabello" w:date="2021-03-17T15:04:00Z">
              <w:r w:rsidRPr="00EA4868">
                <w:rPr>
                  <w:rFonts w:ascii="Verdana" w:hAnsi="Verdana" w:cs="Arial"/>
                  <w:sz w:val="20"/>
                  <w:szCs w:val="20"/>
                  <w:rPrChange w:id="118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F6518" w14:textId="77777777" w:rsidR="00EA4868" w:rsidRPr="00EA4868" w:rsidRDefault="00EA4868" w:rsidP="00EA4868">
            <w:pPr>
              <w:spacing w:line="360" w:lineRule="auto"/>
              <w:rPr>
                <w:ins w:id="1181" w:author="Rinaldo Rabello" w:date="2021-03-17T15:04:00Z"/>
                <w:rFonts w:ascii="Verdana" w:hAnsi="Verdana" w:cs="Arial"/>
                <w:sz w:val="20"/>
                <w:szCs w:val="20"/>
                <w:rPrChange w:id="1182" w:author="Rinaldo Rabello" w:date="2021-03-17T15:06:00Z">
                  <w:rPr>
                    <w:ins w:id="1183" w:author="Rinaldo Rabello" w:date="2021-03-17T15:04:00Z"/>
                    <w:rFonts w:ascii="Trebuchet MS" w:hAnsi="Trebuchet MS" w:cs="Arial"/>
                    <w:sz w:val="22"/>
                    <w:szCs w:val="22"/>
                  </w:rPr>
                </w:rPrChange>
              </w:rPr>
            </w:pPr>
            <w:ins w:id="1184" w:author="Rinaldo Rabello" w:date="2021-03-17T15:04:00Z">
              <w:r w:rsidRPr="00EA4868">
                <w:rPr>
                  <w:rFonts w:ascii="Verdana" w:hAnsi="Verdana" w:cs="Arial"/>
                  <w:sz w:val="20"/>
                  <w:szCs w:val="20"/>
                  <w:rPrChange w:id="1185" w:author="Rinaldo Rabello" w:date="2021-03-17T15:06:00Z">
                    <w:rPr>
                      <w:rFonts w:ascii="Trebuchet MS" w:hAnsi="Trebuchet MS" w:cs="Arial"/>
                      <w:sz w:val="22"/>
                      <w:szCs w:val="22"/>
                    </w:rPr>
                  </w:rPrChange>
                </w:rPr>
                <w:t>10/09/2038</w:t>
              </w:r>
            </w:ins>
          </w:p>
        </w:tc>
      </w:tr>
      <w:tr w:rsidR="00EA4868" w:rsidRPr="00EA4868" w14:paraId="75F3C419" w14:textId="77777777" w:rsidTr="00EA4868">
        <w:trPr>
          <w:ins w:id="118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6044" w14:textId="77777777" w:rsidR="00EA4868" w:rsidRPr="00EA4868" w:rsidRDefault="00EA4868" w:rsidP="00EA4868">
            <w:pPr>
              <w:spacing w:line="360" w:lineRule="auto"/>
              <w:rPr>
                <w:ins w:id="1187" w:author="Rinaldo Rabello" w:date="2021-03-17T15:04:00Z"/>
                <w:rFonts w:ascii="Verdana" w:hAnsi="Verdana" w:cs="Arial"/>
                <w:sz w:val="20"/>
                <w:szCs w:val="20"/>
                <w:rPrChange w:id="1188" w:author="Rinaldo Rabello" w:date="2021-03-17T15:06:00Z">
                  <w:rPr>
                    <w:ins w:id="1189" w:author="Rinaldo Rabello" w:date="2021-03-17T15:04:00Z"/>
                    <w:rFonts w:ascii="Trebuchet MS" w:hAnsi="Trebuchet MS" w:cs="Arial"/>
                    <w:sz w:val="22"/>
                    <w:szCs w:val="22"/>
                  </w:rPr>
                </w:rPrChange>
              </w:rPr>
            </w:pPr>
            <w:ins w:id="1190" w:author="Rinaldo Rabello" w:date="2021-03-17T15:04:00Z">
              <w:r w:rsidRPr="00EA4868">
                <w:rPr>
                  <w:rFonts w:ascii="Verdana" w:hAnsi="Verdana" w:cs="Arial"/>
                  <w:sz w:val="20"/>
                  <w:szCs w:val="20"/>
                  <w:rPrChange w:id="119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6DA5B" w14:textId="77777777" w:rsidR="00EA4868" w:rsidRPr="00EA4868" w:rsidRDefault="00EA4868" w:rsidP="00EA4868">
            <w:pPr>
              <w:spacing w:line="360" w:lineRule="auto"/>
              <w:rPr>
                <w:ins w:id="1192" w:author="Rinaldo Rabello" w:date="2021-03-17T15:04:00Z"/>
                <w:rFonts w:ascii="Verdana" w:hAnsi="Verdana" w:cs="Arial"/>
                <w:sz w:val="20"/>
                <w:szCs w:val="20"/>
                <w:rPrChange w:id="1193" w:author="Rinaldo Rabello" w:date="2021-03-17T15:06:00Z">
                  <w:rPr>
                    <w:ins w:id="1194" w:author="Rinaldo Rabello" w:date="2021-03-17T15:04:00Z"/>
                    <w:rFonts w:ascii="Trebuchet MS" w:hAnsi="Trebuchet MS" w:cs="Arial"/>
                    <w:sz w:val="22"/>
                    <w:szCs w:val="22"/>
                  </w:rPr>
                </w:rPrChange>
              </w:rPr>
            </w:pPr>
            <w:ins w:id="1195" w:author="Rinaldo Rabello" w:date="2021-03-17T15:04:00Z">
              <w:r w:rsidRPr="00EA4868">
                <w:rPr>
                  <w:rFonts w:ascii="Verdana" w:hAnsi="Verdana" w:cs="Arial"/>
                  <w:sz w:val="20"/>
                  <w:szCs w:val="20"/>
                  <w:rPrChange w:id="1196" w:author="Rinaldo Rabello" w:date="2021-03-17T15:06:00Z">
                    <w:rPr>
                      <w:rFonts w:ascii="Trebuchet MS" w:hAnsi="Trebuchet MS" w:cs="Arial"/>
                      <w:sz w:val="22"/>
                      <w:szCs w:val="22"/>
                    </w:rPr>
                  </w:rPrChange>
                </w:rPr>
                <w:t>TR + 14,5% a.a</w:t>
              </w:r>
            </w:ins>
          </w:p>
        </w:tc>
      </w:tr>
      <w:tr w:rsidR="00EA4868" w:rsidRPr="00EA4868" w14:paraId="1984DF59" w14:textId="77777777" w:rsidTr="00EA4868">
        <w:trPr>
          <w:ins w:id="119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FAA1" w14:textId="77777777" w:rsidR="00EA4868" w:rsidRPr="00EA4868" w:rsidRDefault="00EA4868" w:rsidP="00EA4868">
            <w:pPr>
              <w:spacing w:line="360" w:lineRule="auto"/>
              <w:rPr>
                <w:ins w:id="1198" w:author="Rinaldo Rabello" w:date="2021-03-17T15:04:00Z"/>
                <w:rFonts w:ascii="Verdana" w:hAnsi="Verdana" w:cs="Arial"/>
                <w:sz w:val="20"/>
                <w:szCs w:val="20"/>
                <w:rPrChange w:id="1199" w:author="Rinaldo Rabello" w:date="2021-03-17T15:06:00Z">
                  <w:rPr>
                    <w:ins w:id="1200" w:author="Rinaldo Rabello" w:date="2021-03-17T15:04:00Z"/>
                    <w:rFonts w:ascii="Trebuchet MS" w:hAnsi="Trebuchet MS" w:cs="Arial"/>
                    <w:sz w:val="22"/>
                    <w:szCs w:val="22"/>
                  </w:rPr>
                </w:rPrChange>
              </w:rPr>
            </w:pPr>
            <w:ins w:id="1201" w:author="Rinaldo Rabello" w:date="2021-03-17T15:04:00Z">
              <w:r w:rsidRPr="00EA4868">
                <w:rPr>
                  <w:rFonts w:ascii="Verdana" w:hAnsi="Verdana" w:cs="Arial"/>
                  <w:sz w:val="20"/>
                  <w:szCs w:val="20"/>
                  <w:rPrChange w:id="120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9BC98" w14:textId="77777777" w:rsidR="00EA4868" w:rsidRPr="00EA4868" w:rsidRDefault="00EA4868" w:rsidP="00EA4868">
            <w:pPr>
              <w:spacing w:line="360" w:lineRule="auto"/>
              <w:rPr>
                <w:ins w:id="1203" w:author="Rinaldo Rabello" w:date="2021-03-17T15:04:00Z"/>
                <w:rFonts w:ascii="Verdana" w:hAnsi="Verdana" w:cs="Arial"/>
                <w:sz w:val="20"/>
                <w:szCs w:val="20"/>
                <w:rPrChange w:id="1204" w:author="Rinaldo Rabello" w:date="2021-03-17T15:06:00Z">
                  <w:rPr>
                    <w:ins w:id="1205" w:author="Rinaldo Rabello" w:date="2021-03-17T15:04:00Z"/>
                    <w:rFonts w:ascii="Trebuchet MS" w:hAnsi="Trebuchet MS" w:cs="Arial"/>
                    <w:sz w:val="22"/>
                    <w:szCs w:val="22"/>
                  </w:rPr>
                </w:rPrChange>
              </w:rPr>
            </w:pPr>
            <w:ins w:id="1206" w:author="Rinaldo Rabello" w:date="2021-03-17T15:04:00Z">
              <w:r w:rsidRPr="00EA4868">
                <w:rPr>
                  <w:rFonts w:ascii="Verdana" w:hAnsi="Verdana"/>
                  <w:sz w:val="20"/>
                  <w:szCs w:val="20"/>
                  <w:rPrChange w:id="120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97921CA" w14:textId="77777777" w:rsidR="00EA4868" w:rsidRPr="00EA4868" w:rsidRDefault="00EA4868" w:rsidP="00EA4868">
      <w:pPr>
        <w:spacing w:line="360" w:lineRule="auto"/>
        <w:rPr>
          <w:ins w:id="1208" w:author="Rinaldo Rabello" w:date="2021-03-17T15:04:00Z"/>
          <w:rFonts w:ascii="Verdana" w:hAnsi="Verdana"/>
          <w:sz w:val="20"/>
          <w:szCs w:val="20"/>
          <w:rPrChange w:id="1209" w:author="Rinaldo Rabello" w:date="2021-03-17T15:06:00Z">
            <w:rPr>
              <w:ins w:id="1210" w:author="Rinaldo Rabello" w:date="2021-03-17T15:04:00Z"/>
              <w:rFonts w:ascii="Trebuchet MS" w:hAnsi="Trebuchet MS"/>
              <w:sz w:val="22"/>
              <w:szCs w:val="22"/>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499A9C03" w14:textId="77777777" w:rsidTr="00EA4868">
        <w:trPr>
          <w:ins w:id="121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3FC9" w14:textId="77777777" w:rsidR="00EA4868" w:rsidRPr="00EA4868" w:rsidRDefault="00EA4868" w:rsidP="00EA4868">
            <w:pPr>
              <w:spacing w:line="360" w:lineRule="auto"/>
              <w:rPr>
                <w:ins w:id="1212" w:author="Rinaldo Rabello" w:date="2021-03-17T15:04:00Z"/>
                <w:rFonts w:ascii="Verdana" w:hAnsi="Verdana" w:cs="Arial"/>
                <w:sz w:val="20"/>
                <w:szCs w:val="20"/>
                <w:rPrChange w:id="1213" w:author="Rinaldo Rabello" w:date="2021-03-17T15:06:00Z">
                  <w:rPr>
                    <w:ins w:id="1214" w:author="Rinaldo Rabello" w:date="2021-03-17T15:04:00Z"/>
                    <w:rFonts w:ascii="Trebuchet MS" w:hAnsi="Trebuchet MS" w:cs="Arial"/>
                    <w:sz w:val="22"/>
                    <w:szCs w:val="22"/>
                  </w:rPr>
                </w:rPrChange>
              </w:rPr>
            </w:pPr>
            <w:ins w:id="1215" w:author="Rinaldo Rabello" w:date="2021-03-17T15:04:00Z">
              <w:r w:rsidRPr="00EA4868">
                <w:rPr>
                  <w:rFonts w:ascii="Verdana" w:hAnsi="Verdana" w:cs="Arial"/>
                  <w:sz w:val="20"/>
                  <w:szCs w:val="20"/>
                  <w:rPrChange w:id="121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0EC6B" w14:textId="77777777" w:rsidR="00EA4868" w:rsidRPr="00EA4868" w:rsidRDefault="00EA4868" w:rsidP="00EA4868">
            <w:pPr>
              <w:spacing w:line="360" w:lineRule="auto"/>
              <w:rPr>
                <w:ins w:id="1217" w:author="Rinaldo Rabello" w:date="2021-03-17T15:04:00Z"/>
                <w:rFonts w:ascii="Verdana" w:hAnsi="Verdana" w:cs="Arial"/>
                <w:sz w:val="20"/>
                <w:szCs w:val="20"/>
                <w:rPrChange w:id="1218" w:author="Rinaldo Rabello" w:date="2021-03-17T15:06:00Z">
                  <w:rPr>
                    <w:ins w:id="1219" w:author="Rinaldo Rabello" w:date="2021-03-17T15:04:00Z"/>
                    <w:rFonts w:ascii="Trebuchet MS" w:hAnsi="Trebuchet MS" w:cs="Arial"/>
                    <w:sz w:val="22"/>
                    <w:szCs w:val="22"/>
                  </w:rPr>
                </w:rPrChange>
              </w:rPr>
            </w:pPr>
            <w:ins w:id="1220" w:author="Rinaldo Rabello" w:date="2021-03-17T15:04:00Z">
              <w:r w:rsidRPr="00EA4868">
                <w:rPr>
                  <w:rFonts w:ascii="Verdana" w:hAnsi="Verdana" w:cs="Arial"/>
                  <w:sz w:val="20"/>
                  <w:szCs w:val="20"/>
                  <w:rPrChange w:id="1221" w:author="Rinaldo Rabello" w:date="2021-03-17T15:06:00Z">
                    <w:rPr>
                      <w:rFonts w:ascii="Trebuchet MS" w:hAnsi="Trebuchet MS" w:cs="Arial"/>
                      <w:sz w:val="22"/>
                      <w:szCs w:val="22"/>
                    </w:rPr>
                  </w:rPrChange>
                </w:rPr>
                <w:t>Agente Fiduciário</w:t>
              </w:r>
            </w:ins>
          </w:p>
        </w:tc>
      </w:tr>
      <w:tr w:rsidR="00EA4868" w:rsidRPr="00EA4868" w14:paraId="73773DDA" w14:textId="77777777" w:rsidTr="00EA4868">
        <w:trPr>
          <w:ins w:id="12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00272" w14:textId="77777777" w:rsidR="00EA4868" w:rsidRPr="00EA4868" w:rsidRDefault="00EA4868" w:rsidP="00EA4868">
            <w:pPr>
              <w:spacing w:line="360" w:lineRule="auto"/>
              <w:rPr>
                <w:ins w:id="1223" w:author="Rinaldo Rabello" w:date="2021-03-17T15:04:00Z"/>
                <w:rFonts w:ascii="Verdana" w:hAnsi="Verdana" w:cs="Arial"/>
                <w:sz w:val="20"/>
                <w:szCs w:val="20"/>
                <w:rPrChange w:id="1224" w:author="Rinaldo Rabello" w:date="2021-03-17T15:06:00Z">
                  <w:rPr>
                    <w:ins w:id="1225" w:author="Rinaldo Rabello" w:date="2021-03-17T15:04:00Z"/>
                    <w:rFonts w:ascii="Trebuchet MS" w:hAnsi="Trebuchet MS" w:cs="Arial"/>
                    <w:sz w:val="22"/>
                    <w:szCs w:val="22"/>
                  </w:rPr>
                </w:rPrChange>
              </w:rPr>
            </w:pPr>
            <w:ins w:id="1226" w:author="Rinaldo Rabello" w:date="2021-03-17T15:04:00Z">
              <w:r w:rsidRPr="00EA4868">
                <w:rPr>
                  <w:rFonts w:ascii="Verdana" w:hAnsi="Verdana" w:cs="Arial"/>
                  <w:sz w:val="20"/>
                  <w:szCs w:val="20"/>
                  <w:rPrChange w:id="122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AA3B5" w14:textId="77777777" w:rsidR="00EA4868" w:rsidRPr="00EA4868" w:rsidRDefault="00EA4868" w:rsidP="00EA4868">
            <w:pPr>
              <w:spacing w:line="360" w:lineRule="auto"/>
              <w:rPr>
                <w:ins w:id="1228" w:author="Rinaldo Rabello" w:date="2021-03-17T15:04:00Z"/>
                <w:rFonts w:ascii="Verdana" w:hAnsi="Verdana" w:cs="Arial"/>
                <w:sz w:val="20"/>
                <w:szCs w:val="20"/>
                <w:rPrChange w:id="1229" w:author="Rinaldo Rabello" w:date="2021-03-17T15:06:00Z">
                  <w:rPr>
                    <w:ins w:id="1230" w:author="Rinaldo Rabello" w:date="2021-03-17T15:04:00Z"/>
                    <w:rFonts w:ascii="Trebuchet MS" w:hAnsi="Trebuchet MS" w:cs="Arial"/>
                    <w:sz w:val="22"/>
                    <w:szCs w:val="22"/>
                  </w:rPr>
                </w:rPrChange>
              </w:rPr>
            </w:pPr>
            <w:ins w:id="1231" w:author="Rinaldo Rabello" w:date="2021-03-17T15:04:00Z">
              <w:r w:rsidRPr="00EA4868">
                <w:rPr>
                  <w:rFonts w:ascii="Verdana" w:hAnsi="Verdana" w:cs="Arial"/>
                  <w:sz w:val="20"/>
                  <w:szCs w:val="20"/>
                  <w:rPrChange w:id="1232" w:author="Rinaldo Rabello" w:date="2021-03-17T15:06:00Z">
                    <w:rPr>
                      <w:rFonts w:ascii="Trebuchet MS" w:hAnsi="Trebuchet MS" w:cs="Arial"/>
                      <w:sz w:val="22"/>
                      <w:szCs w:val="22"/>
                    </w:rPr>
                  </w:rPrChange>
                </w:rPr>
                <w:t>GAIA SECURITIZADORA S.A.</w:t>
              </w:r>
            </w:ins>
          </w:p>
        </w:tc>
      </w:tr>
      <w:tr w:rsidR="00EA4868" w:rsidRPr="00EA4868" w14:paraId="2A864255" w14:textId="77777777" w:rsidTr="00EA4868">
        <w:trPr>
          <w:ins w:id="12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CD200" w14:textId="77777777" w:rsidR="00EA4868" w:rsidRPr="00EA4868" w:rsidRDefault="00EA4868" w:rsidP="00EA4868">
            <w:pPr>
              <w:spacing w:line="360" w:lineRule="auto"/>
              <w:rPr>
                <w:ins w:id="1234" w:author="Rinaldo Rabello" w:date="2021-03-17T15:04:00Z"/>
                <w:rFonts w:ascii="Verdana" w:hAnsi="Verdana" w:cs="Arial"/>
                <w:sz w:val="20"/>
                <w:szCs w:val="20"/>
                <w:rPrChange w:id="1235" w:author="Rinaldo Rabello" w:date="2021-03-17T15:06:00Z">
                  <w:rPr>
                    <w:ins w:id="1236" w:author="Rinaldo Rabello" w:date="2021-03-17T15:04:00Z"/>
                    <w:rFonts w:ascii="Trebuchet MS" w:hAnsi="Trebuchet MS" w:cs="Arial"/>
                    <w:sz w:val="22"/>
                    <w:szCs w:val="22"/>
                  </w:rPr>
                </w:rPrChange>
              </w:rPr>
            </w:pPr>
            <w:ins w:id="1237" w:author="Rinaldo Rabello" w:date="2021-03-17T15:04:00Z">
              <w:r w:rsidRPr="00EA4868">
                <w:rPr>
                  <w:rFonts w:ascii="Verdana" w:hAnsi="Verdana" w:cs="Arial"/>
                  <w:sz w:val="20"/>
                  <w:szCs w:val="20"/>
                  <w:rPrChange w:id="123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122F0" w14:textId="77777777" w:rsidR="00EA4868" w:rsidRPr="00EA4868" w:rsidRDefault="00EA4868" w:rsidP="00EA4868">
            <w:pPr>
              <w:spacing w:line="360" w:lineRule="auto"/>
              <w:rPr>
                <w:ins w:id="1239" w:author="Rinaldo Rabello" w:date="2021-03-17T15:04:00Z"/>
                <w:rFonts w:ascii="Verdana" w:hAnsi="Verdana" w:cs="Arial"/>
                <w:sz w:val="20"/>
                <w:szCs w:val="20"/>
                <w:rPrChange w:id="1240" w:author="Rinaldo Rabello" w:date="2021-03-17T15:06:00Z">
                  <w:rPr>
                    <w:ins w:id="1241" w:author="Rinaldo Rabello" w:date="2021-03-17T15:04:00Z"/>
                    <w:rFonts w:ascii="Trebuchet MS" w:hAnsi="Trebuchet MS" w:cs="Arial"/>
                    <w:sz w:val="22"/>
                    <w:szCs w:val="22"/>
                  </w:rPr>
                </w:rPrChange>
              </w:rPr>
            </w:pPr>
            <w:ins w:id="1242" w:author="Rinaldo Rabello" w:date="2021-03-17T15:04:00Z">
              <w:r w:rsidRPr="00EA4868">
                <w:rPr>
                  <w:rFonts w:ascii="Verdana" w:hAnsi="Verdana" w:cs="Arial"/>
                  <w:sz w:val="20"/>
                  <w:szCs w:val="20"/>
                  <w:rPrChange w:id="1243" w:author="Rinaldo Rabello" w:date="2021-03-17T15:06:00Z">
                    <w:rPr>
                      <w:rFonts w:ascii="Trebuchet MS" w:hAnsi="Trebuchet MS" w:cs="Arial"/>
                      <w:sz w:val="22"/>
                      <w:szCs w:val="22"/>
                    </w:rPr>
                  </w:rPrChange>
                </w:rPr>
                <w:t>CRI</w:t>
              </w:r>
            </w:ins>
          </w:p>
        </w:tc>
      </w:tr>
      <w:tr w:rsidR="00EA4868" w:rsidRPr="00EA4868" w14:paraId="2570CDBB" w14:textId="77777777" w:rsidTr="00EA4868">
        <w:trPr>
          <w:ins w:id="124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B7524" w14:textId="77777777" w:rsidR="00EA4868" w:rsidRPr="00EA4868" w:rsidRDefault="00EA4868" w:rsidP="00EA4868">
            <w:pPr>
              <w:spacing w:line="360" w:lineRule="auto"/>
              <w:rPr>
                <w:ins w:id="1245" w:author="Rinaldo Rabello" w:date="2021-03-17T15:04:00Z"/>
                <w:rFonts w:ascii="Verdana" w:hAnsi="Verdana" w:cs="Arial"/>
                <w:sz w:val="20"/>
                <w:szCs w:val="20"/>
                <w:rPrChange w:id="1246" w:author="Rinaldo Rabello" w:date="2021-03-17T15:06:00Z">
                  <w:rPr>
                    <w:ins w:id="1247" w:author="Rinaldo Rabello" w:date="2021-03-17T15:04:00Z"/>
                    <w:rFonts w:ascii="Trebuchet MS" w:hAnsi="Trebuchet MS" w:cs="Arial"/>
                    <w:sz w:val="22"/>
                    <w:szCs w:val="22"/>
                  </w:rPr>
                </w:rPrChange>
              </w:rPr>
            </w:pPr>
            <w:ins w:id="1248" w:author="Rinaldo Rabello" w:date="2021-03-17T15:04:00Z">
              <w:r w:rsidRPr="00EA4868">
                <w:rPr>
                  <w:rFonts w:ascii="Verdana" w:hAnsi="Verdana" w:cs="Arial"/>
                  <w:sz w:val="20"/>
                  <w:szCs w:val="20"/>
                  <w:rPrChange w:id="124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B9E41B" w14:textId="77777777" w:rsidR="00EA4868" w:rsidRPr="00EA4868" w:rsidRDefault="00EA4868" w:rsidP="00EA4868">
            <w:pPr>
              <w:spacing w:line="360" w:lineRule="auto"/>
              <w:rPr>
                <w:ins w:id="1250" w:author="Rinaldo Rabello" w:date="2021-03-17T15:04:00Z"/>
                <w:rFonts w:ascii="Verdana" w:hAnsi="Verdana" w:cs="Arial"/>
                <w:sz w:val="20"/>
                <w:szCs w:val="20"/>
                <w:rPrChange w:id="1251" w:author="Rinaldo Rabello" w:date="2021-03-17T15:06:00Z">
                  <w:rPr>
                    <w:ins w:id="1252" w:author="Rinaldo Rabello" w:date="2021-03-17T15:04:00Z"/>
                    <w:rFonts w:ascii="Trebuchet MS" w:hAnsi="Trebuchet MS" w:cs="Arial"/>
                    <w:sz w:val="22"/>
                    <w:szCs w:val="22"/>
                  </w:rPr>
                </w:rPrChange>
              </w:rPr>
            </w:pPr>
            <w:ins w:id="1253" w:author="Rinaldo Rabello" w:date="2021-03-17T15:04:00Z">
              <w:r w:rsidRPr="00EA4868">
                <w:rPr>
                  <w:rFonts w:ascii="Verdana" w:hAnsi="Verdana" w:cs="Arial"/>
                  <w:sz w:val="20"/>
                  <w:szCs w:val="20"/>
                  <w:rPrChange w:id="1254" w:author="Rinaldo Rabello" w:date="2021-03-17T15:06:00Z">
                    <w:rPr>
                      <w:rFonts w:ascii="Trebuchet MS" w:hAnsi="Trebuchet MS" w:cs="Arial"/>
                      <w:sz w:val="22"/>
                      <w:szCs w:val="22"/>
                    </w:rPr>
                  </w:rPrChange>
                </w:rPr>
                <w:t>2</w:t>
              </w:r>
            </w:ins>
          </w:p>
        </w:tc>
      </w:tr>
      <w:tr w:rsidR="00EA4868" w:rsidRPr="00EA4868" w14:paraId="5066EC39" w14:textId="77777777" w:rsidTr="00EA4868">
        <w:trPr>
          <w:ins w:id="125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14464" w14:textId="77777777" w:rsidR="00EA4868" w:rsidRPr="00EA4868" w:rsidRDefault="00EA4868" w:rsidP="00EA4868">
            <w:pPr>
              <w:spacing w:line="360" w:lineRule="auto"/>
              <w:rPr>
                <w:ins w:id="1256" w:author="Rinaldo Rabello" w:date="2021-03-17T15:04:00Z"/>
                <w:rFonts w:ascii="Verdana" w:hAnsi="Verdana" w:cs="Arial"/>
                <w:sz w:val="20"/>
                <w:szCs w:val="20"/>
                <w:rPrChange w:id="1257" w:author="Rinaldo Rabello" w:date="2021-03-17T15:06:00Z">
                  <w:rPr>
                    <w:ins w:id="1258" w:author="Rinaldo Rabello" w:date="2021-03-17T15:04:00Z"/>
                    <w:rFonts w:ascii="Trebuchet MS" w:hAnsi="Trebuchet MS" w:cs="Arial"/>
                    <w:sz w:val="22"/>
                    <w:szCs w:val="22"/>
                  </w:rPr>
                </w:rPrChange>
              </w:rPr>
            </w:pPr>
            <w:ins w:id="1259" w:author="Rinaldo Rabello" w:date="2021-03-17T15:04:00Z">
              <w:r w:rsidRPr="00EA4868">
                <w:rPr>
                  <w:rFonts w:ascii="Verdana" w:hAnsi="Verdana" w:cs="Arial"/>
                  <w:sz w:val="20"/>
                  <w:szCs w:val="20"/>
                  <w:rPrChange w:id="126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98C8" w14:textId="77777777" w:rsidR="00EA4868" w:rsidRPr="00EA4868" w:rsidRDefault="00EA4868" w:rsidP="00EA4868">
            <w:pPr>
              <w:spacing w:line="360" w:lineRule="auto"/>
              <w:rPr>
                <w:ins w:id="1261" w:author="Rinaldo Rabello" w:date="2021-03-17T15:04:00Z"/>
                <w:rFonts w:ascii="Verdana" w:hAnsi="Verdana" w:cs="Arial"/>
                <w:sz w:val="20"/>
                <w:szCs w:val="20"/>
                <w:rPrChange w:id="1262" w:author="Rinaldo Rabello" w:date="2021-03-17T15:06:00Z">
                  <w:rPr>
                    <w:ins w:id="1263" w:author="Rinaldo Rabello" w:date="2021-03-17T15:04:00Z"/>
                    <w:rFonts w:ascii="Trebuchet MS" w:hAnsi="Trebuchet MS" w:cs="Arial"/>
                    <w:sz w:val="22"/>
                    <w:szCs w:val="22"/>
                  </w:rPr>
                </w:rPrChange>
              </w:rPr>
            </w:pPr>
            <w:ins w:id="1264" w:author="Rinaldo Rabello" w:date="2021-03-17T15:04:00Z">
              <w:r w:rsidRPr="00EA4868">
                <w:rPr>
                  <w:rFonts w:ascii="Verdana" w:hAnsi="Verdana" w:cs="Arial"/>
                  <w:sz w:val="20"/>
                  <w:szCs w:val="20"/>
                  <w:rPrChange w:id="1265" w:author="Rinaldo Rabello" w:date="2021-03-17T15:06:00Z">
                    <w:rPr>
                      <w:rFonts w:ascii="Trebuchet MS" w:hAnsi="Trebuchet MS" w:cs="Arial"/>
                      <w:sz w:val="22"/>
                      <w:szCs w:val="22"/>
                    </w:rPr>
                  </w:rPrChange>
                </w:rPr>
                <w:t>2</w:t>
              </w:r>
            </w:ins>
          </w:p>
        </w:tc>
      </w:tr>
      <w:tr w:rsidR="00EA4868" w:rsidRPr="00EA4868" w14:paraId="4EA2162A" w14:textId="77777777" w:rsidTr="00EA4868">
        <w:trPr>
          <w:ins w:id="126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1300F" w14:textId="77777777" w:rsidR="00EA4868" w:rsidRPr="00EA4868" w:rsidRDefault="00EA4868" w:rsidP="00EA4868">
            <w:pPr>
              <w:spacing w:line="360" w:lineRule="auto"/>
              <w:rPr>
                <w:ins w:id="1267" w:author="Rinaldo Rabello" w:date="2021-03-17T15:04:00Z"/>
                <w:rFonts w:ascii="Verdana" w:hAnsi="Verdana" w:cs="Arial"/>
                <w:sz w:val="20"/>
                <w:szCs w:val="20"/>
                <w:rPrChange w:id="1268" w:author="Rinaldo Rabello" w:date="2021-03-17T15:06:00Z">
                  <w:rPr>
                    <w:ins w:id="1269" w:author="Rinaldo Rabello" w:date="2021-03-17T15:04:00Z"/>
                    <w:rFonts w:ascii="Trebuchet MS" w:hAnsi="Trebuchet MS" w:cs="Arial"/>
                    <w:sz w:val="22"/>
                    <w:szCs w:val="22"/>
                  </w:rPr>
                </w:rPrChange>
              </w:rPr>
            </w:pPr>
            <w:ins w:id="1270" w:author="Rinaldo Rabello" w:date="2021-03-17T15:04:00Z">
              <w:r w:rsidRPr="00EA4868">
                <w:rPr>
                  <w:rFonts w:ascii="Verdana" w:hAnsi="Verdana" w:cs="Arial"/>
                  <w:sz w:val="20"/>
                  <w:szCs w:val="20"/>
                  <w:rPrChange w:id="127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1D71C3" w14:textId="77777777" w:rsidR="00EA4868" w:rsidRPr="00EA4868" w:rsidRDefault="00EA4868" w:rsidP="00EA4868">
            <w:pPr>
              <w:spacing w:line="360" w:lineRule="auto"/>
              <w:rPr>
                <w:ins w:id="1272" w:author="Rinaldo Rabello" w:date="2021-03-17T15:04:00Z"/>
                <w:rFonts w:ascii="Verdana" w:hAnsi="Verdana" w:cs="Arial"/>
                <w:sz w:val="20"/>
                <w:szCs w:val="20"/>
                <w:rPrChange w:id="1273" w:author="Rinaldo Rabello" w:date="2021-03-17T15:06:00Z">
                  <w:rPr>
                    <w:ins w:id="1274" w:author="Rinaldo Rabello" w:date="2021-03-17T15:04:00Z"/>
                    <w:rFonts w:ascii="Trebuchet MS" w:hAnsi="Trebuchet MS" w:cs="Arial"/>
                    <w:sz w:val="22"/>
                    <w:szCs w:val="22"/>
                  </w:rPr>
                </w:rPrChange>
              </w:rPr>
            </w:pPr>
            <w:ins w:id="1275" w:author="Rinaldo Rabello" w:date="2021-03-17T15:04:00Z">
              <w:r w:rsidRPr="00EA4868">
                <w:rPr>
                  <w:rFonts w:ascii="Verdana" w:hAnsi="Verdana" w:cs="Arial"/>
                  <w:sz w:val="20"/>
                  <w:szCs w:val="20"/>
                  <w:rPrChange w:id="1276" w:author="Rinaldo Rabello" w:date="2021-03-17T15:06:00Z">
                    <w:rPr>
                      <w:rFonts w:ascii="Trebuchet MS" w:hAnsi="Trebuchet MS" w:cs="Arial"/>
                      <w:sz w:val="22"/>
                      <w:szCs w:val="22"/>
                    </w:rPr>
                  </w:rPrChange>
                </w:rPr>
                <w:t>R$ 85.436.556,00</w:t>
              </w:r>
            </w:ins>
          </w:p>
        </w:tc>
      </w:tr>
      <w:tr w:rsidR="00EA4868" w:rsidRPr="00EA4868" w14:paraId="29A60040" w14:textId="77777777" w:rsidTr="00EA4868">
        <w:trPr>
          <w:ins w:id="127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9184F" w14:textId="77777777" w:rsidR="00EA4868" w:rsidRPr="00EA4868" w:rsidRDefault="00EA4868" w:rsidP="00EA4868">
            <w:pPr>
              <w:spacing w:line="360" w:lineRule="auto"/>
              <w:rPr>
                <w:ins w:id="1278" w:author="Rinaldo Rabello" w:date="2021-03-17T15:04:00Z"/>
                <w:rFonts w:ascii="Verdana" w:hAnsi="Verdana" w:cs="Arial"/>
                <w:sz w:val="20"/>
                <w:szCs w:val="20"/>
                <w:rPrChange w:id="1279" w:author="Rinaldo Rabello" w:date="2021-03-17T15:06:00Z">
                  <w:rPr>
                    <w:ins w:id="1280" w:author="Rinaldo Rabello" w:date="2021-03-17T15:04:00Z"/>
                    <w:rFonts w:ascii="Trebuchet MS" w:hAnsi="Trebuchet MS" w:cs="Arial"/>
                    <w:sz w:val="22"/>
                    <w:szCs w:val="22"/>
                  </w:rPr>
                </w:rPrChange>
              </w:rPr>
            </w:pPr>
            <w:ins w:id="1281" w:author="Rinaldo Rabello" w:date="2021-03-17T15:04:00Z">
              <w:r w:rsidRPr="00EA4868">
                <w:rPr>
                  <w:rFonts w:ascii="Verdana" w:hAnsi="Verdana" w:cs="Arial"/>
                  <w:sz w:val="20"/>
                  <w:szCs w:val="20"/>
                  <w:rPrChange w:id="128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65A61" w14:textId="77777777" w:rsidR="00EA4868" w:rsidRPr="00EA4868" w:rsidRDefault="00EA4868" w:rsidP="00EA4868">
            <w:pPr>
              <w:spacing w:line="360" w:lineRule="auto"/>
              <w:rPr>
                <w:ins w:id="1283" w:author="Rinaldo Rabello" w:date="2021-03-17T15:04:00Z"/>
                <w:rFonts w:ascii="Verdana" w:hAnsi="Verdana" w:cs="Arial"/>
                <w:sz w:val="20"/>
                <w:szCs w:val="20"/>
                <w:rPrChange w:id="1284" w:author="Rinaldo Rabello" w:date="2021-03-17T15:06:00Z">
                  <w:rPr>
                    <w:ins w:id="1285" w:author="Rinaldo Rabello" w:date="2021-03-17T15:04:00Z"/>
                    <w:rFonts w:ascii="Trebuchet MS" w:hAnsi="Trebuchet MS" w:cs="Arial"/>
                    <w:sz w:val="22"/>
                    <w:szCs w:val="22"/>
                  </w:rPr>
                </w:rPrChange>
              </w:rPr>
            </w:pPr>
            <w:ins w:id="1286" w:author="Rinaldo Rabello" w:date="2021-03-17T15:04:00Z">
              <w:r w:rsidRPr="00EA4868">
                <w:rPr>
                  <w:rFonts w:ascii="Verdana" w:hAnsi="Verdana" w:cs="Arial"/>
                  <w:sz w:val="20"/>
                  <w:szCs w:val="20"/>
                  <w:rPrChange w:id="1287" w:author="Rinaldo Rabello" w:date="2021-03-17T15:06:00Z">
                    <w:rPr>
                      <w:rFonts w:ascii="Trebuchet MS" w:hAnsi="Trebuchet MS" w:cs="Arial"/>
                      <w:sz w:val="22"/>
                      <w:szCs w:val="22"/>
                    </w:rPr>
                  </w:rPrChange>
                </w:rPr>
                <w:t>45</w:t>
              </w:r>
            </w:ins>
          </w:p>
        </w:tc>
      </w:tr>
      <w:tr w:rsidR="00EA4868" w:rsidRPr="00EA4868" w14:paraId="21802CA0" w14:textId="77777777" w:rsidTr="00EA4868">
        <w:trPr>
          <w:ins w:id="128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455E3" w14:textId="77777777" w:rsidR="00EA4868" w:rsidRPr="00EA4868" w:rsidRDefault="00EA4868" w:rsidP="00EA4868">
            <w:pPr>
              <w:spacing w:line="360" w:lineRule="auto"/>
              <w:rPr>
                <w:ins w:id="1289" w:author="Rinaldo Rabello" w:date="2021-03-17T15:04:00Z"/>
                <w:rFonts w:ascii="Verdana" w:hAnsi="Verdana" w:cs="Arial"/>
                <w:sz w:val="20"/>
                <w:szCs w:val="20"/>
                <w:rPrChange w:id="1290" w:author="Rinaldo Rabello" w:date="2021-03-17T15:06:00Z">
                  <w:rPr>
                    <w:ins w:id="1291" w:author="Rinaldo Rabello" w:date="2021-03-17T15:04:00Z"/>
                    <w:rFonts w:ascii="Trebuchet MS" w:hAnsi="Trebuchet MS" w:cs="Arial"/>
                    <w:sz w:val="22"/>
                    <w:szCs w:val="22"/>
                  </w:rPr>
                </w:rPrChange>
              </w:rPr>
            </w:pPr>
            <w:ins w:id="1292" w:author="Rinaldo Rabello" w:date="2021-03-17T15:04:00Z">
              <w:r w:rsidRPr="00EA4868">
                <w:rPr>
                  <w:rFonts w:ascii="Verdana" w:hAnsi="Verdana" w:cs="Arial"/>
                  <w:sz w:val="20"/>
                  <w:szCs w:val="20"/>
                  <w:rPrChange w:id="129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FDFFA" w14:textId="77777777" w:rsidR="00EA4868" w:rsidRPr="00EA4868" w:rsidRDefault="00EA4868" w:rsidP="00EA4868">
            <w:pPr>
              <w:spacing w:line="360" w:lineRule="auto"/>
              <w:rPr>
                <w:ins w:id="1294" w:author="Rinaldo Rabello" w:date="2021-03-17T15:04:00Z"/>
                <w:rFonts w:ascii="Verdana" w:hAnsi="Verdana" w:cs="Arial"/>
                <w:sz w:val="20"/>
                <w:szCs w:val="20"/>
                <w:rPrChange w:id="1295" w:author="Rinaldo Rabello" w:date="2021-03-17T15:06:00Z">
                  <w:rPr>
                    <w:ins w:id="1296" w:author="Rinaldo Rabello" w:date="2021-03-17T15:04:00Z"/>
                    <w:rFonts w:ascii="Trebuchet MS" w:hAnsi="Trebuchet MS" w:cs="Arial"/>
                    <w:sz w:val="22"/>
                    <w:szCs w:val="22"/>
                  </w:rPr>
                </w:rPrChange>
              </w:rPr>
            </w:pPr>
            <w:ins w:id="1297" w:author="Rinaldo Rabello" w:date="2021-03-17T15:04:00Z">
              <w:r w:rsidRPr="00EA4868">
                <w:rPr>
                  <w:rFonts w:ascii="Verdana" w:hAnsi="Verdana" w:cs="Arial"/>
                  <w:sz w:val="20"/>
                  <w:szCs w:val="20"/>
                  <w:rPrChange w:id="1298" w:author="Rinaldo Rabello" w:date="2021-03-17T15:06:00Z">
                    <w:rPr>
                      <w:rFonts w:ascii="Trebuchet MS" w:hAnsi="Trebuchet MS" w:cs="Arial"/>
                      <w:sz w:val="22"/>
                      <w:szCs w:val="22"/>
                    </w:rPr>
                  </w:rPrChange>
                </w:rPr>
                <w:t>Garantia Subordinada</w:t>
              </w:r>
            </w:ins>
          </w:p>
        </w:tc>
      </w:tr>
      <w:tr w:rsidR="00EA4868" w:rsidRPr="00EA4868" w14:paraId="6906AC42" w14:textId="77777777" w:rsidTr="00EA4868">
        <w:trPr>
          <w:ins w:id="129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AF72" w14:textId="77777777" w:rsidR="00EA4868" w:rsidRPr="00EA4868" w:rsidRDefault="00EA4868" w:rsidP="00EA4868">
            <w:pPr>
              <w:spacing w:line="360" w:lineRule="auto"/>
              <w:rPr>
                <w:ins w:id="1300" w:author="Rinaldo Rabello" w:date="2021-03-17T15:04:00Z"/>
                <w:rFonts w:ascii="Verdana" w:hAnsi="Verdana" w:cs="Arial"/>
                <w:sz w:val="20"/>
                <w:szCs w:val="20"/>
                <w:rPrChange w:id="1301" w:author="Rinaldo Rabello" w:date="2021-03-17T15:06:00Z">
                  <w:rPr>
                    <w:ins w:id="1302" w:author="Rinaldo Rabello" w:date="2021-03-17T15:04:00Z"/>
                    <w:rFonts w:ascii="Trebuchet MS" w:hAnsi="Trebuchet MS" w:cs="Arial"/>
                    <w:sz w:val="22"/>
                    <w:szCs w:val="22"/>
                  </w:rPr>
                </w:rPrChange>
              </w:rPr>
            </w:pPr>
            <w:ins w:id="1303" w:author="Rinaldo Rabello" w:date="2021-03-17T15:04:00Z">
              <w:r w:rsidRPr="00EA4868">
                <w:rPr>
                  <w:rFonts w:ascii="Verdana" w:hAnsi="Verdana" w:cs="Arial"/>
                  <w:sz w:val="20"/>
                  <w:szCs w:val="20"/>
                  <w:rPrChange w:id="130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38088" w14:textId="77777777" w:rsidR="00EA4868" w:rsidRPr="00EA4868" w:rsidRDefault="00EA4868" w:rsidP="00EA4868">
            <w:pPr>
              <w:spacing w:line="360" w:lineRule="auto"/>
              <w:rPr>
                <w:ins w:id="1305" w:author="Rinaldo Rabello" w:date="2021-03-17T15:04:00Z"/>
                <w:rFonts w:ascii="Verdana" w:hAnsi="Verdana" w:cs="Arial"/>
                <w:sz w:val="20"/>
                <w:szCs w:val="20"/>
                <w:rPrChange w:id="1306" w:author="Rinaldo Rabello" w:date="2021-03-17T15:06:00Z">
                  <w:rPr>
                    <w:ins w:id="1307" w:author="Rinaldo Rabello" w:date="2021-03-17T15:04:00Z"/>
                    <w:rFonts w:ascii="Trebuchet MS" w:hAnsi="Trebuchet MS" w:cs="Arial"/>
                    <w:sz w:val="22"/>
                    <w:szCs w:val="22"/>
                  </w:rPr>
                </w:rPrChange>
              </w:rPr>
            </w:pPr>
            <w:ins w:id="1308" w:author="Rinaldo Rabello" w:date="2021-03-17T15:04:00Z">
              <w:r w:rsidRPr="00EA4868">
                <w:rPr>
                  <w:rFonts w:ascii="Verdana" w:hAnsi="Verdana" w:cs="Arial"/>
                  <w:sz w:val="20"/>
                  <w:szCs w:val="20"/>
                  <w:rPrChange w:id="1309" w:author="Rinaldo Rabello" w:date="2021-03-17T15:06:00Z">
                    <w:rPr>
                      <w:rFonts w:ascii="Trebuchet MS" w:hAnsi="Trebuchet MS" w:cs="Arial"/>
                      <w:sz w:val="22"/>
                      <w:szCs w:val="22"/>
                    </w:rPr>
                  </w:rPrChange>
                </w:rPr>
                <w:t>09/09/2009</w:t>
              </w:r>
            </w:ins>
          </w:p>
        </w:tc>
      </w:tr>
      <w:tr w:rsidR="00EA4868" w:rsidRPr="00EA4868" w14:paraId="5AE67347" w14:textId="77777777" w:rsidTr="00EA4868">
        <w:trPr>
          <w:ins w:id="131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B6D" w14:textId="77777777" w:rsidR="00EA4868" w:rsidRPr="00EA4868" w:rsidRDefault="00EA4868" w:rsidP="00EA4868">
            <w:pPr>
              <w:spacing w:line="360" w:lineRule="auto"/>
              <w:rPr>
                <w:ins w:id="1311" w:author="Rinaldo Rabello" w:date="2021-03-17T15:04:00Z"/>
                <w:rFonts w:ascii="Verdana" w:hAnsi="Verdana" w:cs="Arial"/>
                <w:sz w:val="20"/>
                <w:szCs w:val="20"/>
                <w:rPrChange w:id="1312" w:author="Rinaldo Rabello" w:date="2021-03-17T15:06:00Z">
                  <w:rPr>
                    <w:ins w:id="1313" w:author="Rinaldo Rabello" w:date="2021-03-17T15:04:00Z"/>
                    <w:rFonts w:ascii="Trebuchet MS" w:hAnsi="Trebuchet MS" w:cs="Arial"/>
                    <w:sz w:val="22"/>
                    <w:szCs w:val="22"/>
                  </w:rPr>
                </w:rPrChange>
              </w:rPr>
            </w:pPr>
            <w:ins w:id="1314" w:author="Rinaldo Rabello" w:date="2021-03-17T15:04:00Z">
              <w:r w:rsidRPr="00EA4868">
                <w:rPr>
                  <w:rFonts w:ascii="Verdana" w:hAnsi="Verdana" w:cs="Arial"/>
                  <w:sz w:val="20"/>
                  <w:szCs w:val="20"/>
                  <w:rPrChange w:id="131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95A36" w14:textId="77777777" w:rsidR="00EA4868" w:rsidRPr="00EA4868" w:rsidRDefault="00EA4868" w:rsidP="00EA4868">
            <w:pPr>
              <w:spacing w:line="360" w:lineRule="auto"/>
              <w:rPr>
                <w:ins w:id="1316" w:author="Rinaldo Rabello" w:date="2021-03-17T15:04:00Z"/>
                <w:rFonts w:ascii="Verdana" w:hAnsi="Verdana" w:cs="Arial"/>
                <w:sz w:val="20"/>
                <w:szCs w:val="20"/>
                <w:rPrChange w:id="1317" w:author="Rinaldo Rabello" w:date="2021-03-17T15:06:00Z">
                  <w:rPr>
                    <w:ins w:id="1318" w:author="Rinaldo Rabello" w:date="2021-03-17T15:04:00Z"/>
                    <w:rFonts w:ascii="Trebuchet MS" w:hAnsi="Trebuchet MS" w:cs="Arial"/>
                    <w:sz w:val="22"/>
                    <w:szCs w:val="22"/>
                  </w:rPr>
                </w:rPrChange>
              </w:rPr>
            </w:pPr>
            <w:ins w:id="1319" w:author="Rinaldo Rabello" w:date="2021-03-17T15:04:00Z">
              <w:r w:rsidRPr="00EA4868">
                <w:rPr>
                  <w:rFonts w:ascii="Verdana" w:hAnsi="Verdana" w:cs="Arial"/>
                  <w:sz w:val="20"/>
                  <w:szCs w:val="20"/>
                  <w:rPrChange w:id="1320" w:author="Rinaldo Rabello" w:date="2021-03-17T15:06:00Z">
                    <w:rPr>
                      <w:rFonts w:ascii="Trebuchet MS" w:hAnsi="Trebuchet MS" w:cs="Arial"/>
                      <w:sz w:val="22"/>
                      <w:szCs w:val="22"/>
                    </w:rPr>
                  </w:rPrChange>
                </w:rPr>
                <w:t>09/04/2021</w:t>
              </w:r>
            </w:ins>
          </w:p>
        </w:tc>
      </w:tr>
      <w:tr w:rsidR="00EA4868" w:rsidRPr="00EA4868" w14:paraId="39236282" w14:textId="77777777" w:rsidTr="00EA4868">
        <w:trPr>
          <w:ins w:id="132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14455" w14:textId="77777777" w:rsidR="00EA4868" w:rsidRPr="00EA4868" w:rsidRDefault="00EA4868" w:rsidP="00EA4868">
            <w:pPr>
              <w:spacing w:line="360" w:lineRule="auto"/>
              <w:rPr>
                <w:ins w:id="1322" w:author="Rinaldo Rabello" w:date="2021-03-17T15:04:00Z"/>
                <w:rFonts w:ascii="Verdana" w:hAnsi="Verdana" w:cs="Arial"/>
                <w:sz w:val="20"/>
                <w:szCs w:val="20"/>
                <w:rPrChange w:id="1323" w:author="Rinaldo Rabello" w:date="2021-03-17T15:06:00Z">
                  <w:rPr>
                    <w:ins w:id="1324" w:author="Rinaldo Rabello" w:date="2021-03-17T15:04:00Z"/>
                    <w:rFonts w:ascii="Trebuchet MS" w:hAnsi="Trebuchet MS" w:cs="Arial"/>
                    <w:sz w:val="22"/>
                    <w:szCs w:val="22"/>
                  </w:rPr>
                </w:rPrChange>
              </w:rPr>
            </w:pPr>
            <w:ins w:id="1325" w:author="Rinaldo Rabello" w:date="2021-03-17T15:04:00Z">
              <w:r w:rsidRPr="00EA4868">
                <w:rPr>
                  <w:rFonts w:ascii="Verdana" w:hAnsi="Verdana" w:cs="Arial"/>
                  <w:sz w:val="20"/>
                  <w:szCs w:val="20"/>
                  <w:rPrChange w:id="132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4D0B" w14:textId="77777777" w:rsidR="00EA4868" w:rsidRPr="00EA4868" w:rsidRDefault="00EA4868" w:rsidP="00EA4868">
            <w:pPr>
              <w:spacing w:line="360" w:lineRule="auto"/>
              <w:rPr>
                <w:ins w:id="1327" w:author="Rinaldo Rabello" w:date="2021-03-17T15:04:00Z"/>
                <w:rFonts w:ascii="Verdana" w:hAnsi="Verdana" w:cs="Arial"/>
                <w:sz w:val="20"/>
                <w:szCs w:val="20"/>
                <w:rPrChange w:id="1328" w:author="Rinaldo Rabello" w:date="2021-03-17T15:06:00Z">
                  <w:rPr>
                    <w:ins w:id="1329" w:author="Rinaldo Rabello" w:date="2021-03-17T15:04:00Z"/>
                    <w:rFonts w:ascii="Trebuchet MS" w:hAnsi="Trebuchet MS" w:cs="Arial"/>
                    <w:sz w:val="22"/>
                    <w:szCs w:val="22"/>
                  </w:rPr>
                </w:rPrChange>
              </w:rPr>
            </w:pPr>
            <w:ins w:id="1330" w:author="Rinaldo Rabello" w:date="2021-03-17T15:04:00Z">
              <w:r w:rsidRPr="00EA4868">
                <w:rPr>
                  <w:rFonts w:ascii="Verdana" w:hAnsi="Verdana" w:cs="Arial"/>
                  <w:sz w:val="20"/>
                  <w:szCs w:val="20"/>
                  <w:rPrChange w:id="1331" w:author="Rinaldo Rabello" w:date="2021-03-17T15:06:00Z">
                    <w:rPr>
                      <w:rFonts w:ascii="Trebuchet MS" w:hAnsi="Trebuchet MS" w:cs="Arial"/>
                      <w:sz w:val="22"/>
                      <w:szCs w:val="22"/>
                    </w:rPr>
                  </w:rPrChange>
                </w:rPr>
                <w:t>IGPM + 14,00 a.a</w:t>
              </w:r>
            </w:ins>
          </w:p>
        </w:tc>
      </w:tr>
      <w:tr w:rsidR="00EA4868" w:rsidRPr="00EA4868" w14:paraId="73D26B5A" w14:textId="77777777" w:rsidTr="00EA4868">
        <w:trPr>
          <w:ins w:id="13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6E1F5" w14:textId="77777777" w:rsidR="00EA4868" w:rsidRPr="00EA4868" w:rsidRDefault="00EA4868" w:rsidP="00EA4868">
            <w:pPr>
              <w:spacing w:line="360" w:lineRule="auto"/>
              <w:rPr>
                <w:ins w:id="1333" w:author="Rinaldo Rabello" w:date="2021-03-17T15:04:00Z"/>
                <w:rFonts w:ascii="Verdana" w:hAnsi="Verdana" w:cs="Arial"/>
                <w:sz w:val="20"/>
                <w:szCs w:val="20"/>
                <w:rPrChange w:id="1334" w:author="Rinaldo Rabello" w:date="2021-03-17T15:06:00Z">
                  <w:rPr>
                    <w:ins w:id="1335" w:author="Rinaldo Rabello" w:date="2021-03-17T15:04:00Z"/>
                    <w:rFonts w:ascii="Trebuchet MS" w:hAnsi="Trebuchet MS" w:cs="Arial"/>
                    <w:sz w:val="22"/>
                    <w:szCs w:val="22"/>
                  </w:rPr>
                </w:rPrChange>
              </w:rPr>
            </w:pPr>
            <w:ins w:id="1336" w:author="Rinaldo Rabello" w:date="2021-03-17T15:04:00Z">
              <w:r w:rsidRPr="00EA4868">
                <w:rPr>
                  <w:rFonts w:ascii="Verdana" w:hAnsi="Verdana" w:cs="Arial"/>
                  <w:sz w:val="20"/>
                  <w:szCs w:val="20"/>
                  <w:rPrChange w:id="133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277A" w14:textId="77777777" w:rsidR="00EA4868" w:rsidRPr="00EA4868" w:rsidRDefault="00EA4868" w:rsidP="00EA4868">
            <w:pPr>
              <w:spacing w:line="360" w:lineRule="auto"/>
              <w:rPr>
                <w:ins w:id="1338" w:author="Rinaldo Rabello" w:date="2021-03-17T15:04:00Z"/>
                <w:rFonts w:ascii="Verdana" w:hAnsi="Verdana" w:cs="Arial"/>
                <w:sz w:val="20"/>
                <w:szCs w:val="20"/>
                <w:rPrChange w:id="1339" w:author="Rinaldo Rabello" w:date="2021-03-17T15:06:00Z">
                  <w:rPr>
                    <w:ins w:id="1340" w:author="Rinaldo Rabello" w:date="2021-03-17T15:04:00Z"/>
                    <w:rFonts w:ascii="Trebuchet MS" w:hAnsi="Trebuchet MS" w:cs="Arial"/>
                    <w:sz w:val="22"/>
                    <w:szCs w:val="22"/>
                  </w:rPr>
                </w:rPrChange>
              </w:rPr>
            </w:pPr>
            <w:ins w:id="1341" w:author="Rinaldo Rabello" w:date="2021-03-17T15:04:00Z">
              <w:r w:rsidRPr="00EA4868">
                <w:rPr>
                  <w:rFonts w:ascii="Verdana" w:hAnsi="Verdana"/>
                  <w:sz w:val="20"/>
                  <w:szCs w:val="20"/>
                  <w:rPrChange w:id="1342"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A6D5B72" w14:textId="77777777" w:rsidR="00EA4868" w:rsidRPr="00EA4868" w:rsidRDefault="00EA4868" w:rsidP="00EA4868">
      <w:pPr>
        <w:rPr>
          <w:ins w:id="1343" w:author="Rinaldo Rabello" w:date="2021-03-17T15:04:00Z"/>
          <w:rFonts w:ascii="Verdana" w:hAnsi="Verdana"/>
          <w:sz w:val="20"/>
          <w:szCs w:val="20"/>
          <w:rPrChange w:id="1344" w:author="Rinaldo Rabello" w:date="2021-03-17T15:06:00Z">
            <w:rPr>
              <w:ins w:id="1345"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B2A3FC5" w14:textId="77777777" w:rsidTr="00EA4868">
        <w:trPr>
          <w:ins w:id="134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A1915" w14:textId="77777777" w:rsidR="00EA4868" w:rsidRPr="00EA4868" w:rsidRDefault="00EA4868" w:rsidP="00EA4868">
            <w:pPr>
              <w:spacing w:line="360" w:lineRule="auto"/>
              <w:rPr>
                <w:ins w:id="1347" w:author="Rinaldo Rabello" w:date="2021-03-17T15:04:00Z"/>
                <w:rFonts w:ascii="Verdana" w:hAnsi="Verdana" w:cs="Arial"/>
                <w:sz w:val="20"/>
                <w:szCs w:val="20"/>
                <w:rPrChange w:id="1348" w:author="Rinaldo Rabello" w:date="2021-03-17T15:06:00Z">
                  <w:rPr>
                    <w:ins w:id="1349" w:author="Rinaldo Rabello" w:date="2021-03-17T15:04:00Z"/>
                    <w:rFonts w:ascii="Trebuchet MS" w:hAnsi="Trebuchet MS" w:cs="Arial"/>
                    <w:sz w:val="22"/>
                    <w:szCs w:val="22"/>
                  </w:rPr>
                </w:rPrChange>
              </w:rPr>
            </w:pPr>
            <w:ins w:id="1350" w:author="Rinaldo Rabello" w:date="2021-03-17T15:04:00Z">
              <w:r w:rsidRPr="00EA4868">
                <w:rPr>
                  <w:rFonts w:ascii="Verdana" w:hAnsi="Verdana" w:cs="Arial"/>
                  <w:sz w:val="20"/>
                  <w:szCs w:val="20"/>
                  <w:rPrChange w:id="135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0E6FD" w14:textId="77777777" w:rsidR="00EA4868" w:rsidRPr="00EA4868" w:rsidRDefault="00EA4868" w:rsidP="00EA4868">
            <w:pPr>
              <w:spacing w:line="360" w:lineRule="auto"/>
              <w:rPr>
                <w:ins w:id="1352" w:author="Rinaldo Rabello" w:date="2021-03-17T15:04:00Z"/>
                <w:rFonts w:ascii="Verdana" w:hAnsi="Verdana" w:cs="Arial"/>
                <w:sz w:val="20"/>
                <w:szCs w:val="20"/>
                <w:rPrChange w:id="1353" w:author="Rinaldo Rabello" w:date="2021-03-17T15:06:00Z">
                  <w:rPr>
                    <w:ins w:id="1354" w:author="Rinaldo Rabello" w:date="2021-03-17T15:04:00Z"/>
                    <w:rFonts w:ascii="Trebuchet MS" w:hAnsi="Trebuchet MS" w:cs="Arial"/>
                    <w:sz w:val="22"/>
                    <w:szCs w:val="22"/>
                  </w:rPr>
                </w:rPrChange>
              </w:rPr>
            </w:pPr>
            <w:ins w:id="1355" w:author="Rinaldo Rabello" w:date="2021-03-17T15:04:00Z">
              <w:r w:rsidRPr="00EA4868">
                <w:rPr>
                  <w:rFonts w:ascii="Verdana" w:hAnsi="Verdana" w:cs="Arial"/>
                  <w:sz w:val="20"/>
                  <w:szCs w:val="20"/>
                  <w:rPrChange w:id="1356" w:author="Rinaldo Rabello" w:date="2021-03-17T15:06:00Z">
                    <w:rPr>
                      <w:rFonts w:ascii="Trebuchet MS" w:hAnsi="Trebuchet MS" w:cs="Arial"/>
                      <w:sz w:val="22"/>
                      <w:szCs w:val="22"/>
                    </w:rPr>
                  </w:rPrChange>
                </w:rPr>
                <w:t>Agente Fiduciário</w:t>
              </w:r>
            </w:ins>
          </w:p>
        </w:tc>
      </w:tr>
      <w:tr w:rsidR="00EA4868" w:rsidRPr="00EA4868" w14:paraId="0C630EB2" w14:textId="77777777" w:rsidTr="00EA4868">
        <w:trPr>
          <w:ins w:id="13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D31D8" w14:textId="77777777" w:rsidR="00EA4868" w:rsidRPr="00EA4868" w:rsidRDefault="00EA4868" w:rsidP="00EA4868">
            <w:pPr>
              <w:spacing w:line="360" w:lineRule="auto"/>
              <w:rPr>
                <w:ins w:id="1358" w:author="Rinaldo Rabello" w:date="2021-03-17T15:04:00Z"/>
                <w:rFonts w:ascii="Verdana" w:hAnsi="Verdana" w:cs="Arial"/>
                <w:sz w:val="20"/>
                <w:szCs w:val="20"/>
                <w:rPrChange w:id="1359" w:author="Rinaldo Rabello" w:date="2021-03-17T15:06:00Z">
                  <w:rPr>
                    <w:ins w:id="1360" w:author="Rinaldo Rabello" w:date="2021-03-17T15:04:00Z"/>
                    <w:rFonts w:ascii="Trebuchet MS" w:hAnsi="Trebuchet MS" w:cs="Arial"/>
                    <w:sz w:val="22"/>
                    <w:szCs w:val="22"/>
                  </w:rPr>
                </w:rPrChange>
              </w:rPr>
            </w:pPr>
            <w:ins w:id="1361" w:author="Rinaldo Rabello" w:date="2021-03-17T15:04:00Z">
              <w:r w:rsidRPr="00EA4868">
                <w:rPr>
                  <w:rFonts w:ascii="Verdana" w:hAnsi="Verdana" w:cs="Arial"/>
                  <w:sz w:val="20"/>
                  <w:szCs w:val="20"/>
                  <w:rPrChange w:id="136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CE1E08" w14:textId="77777777" w:rsidR="00EA4868" w:rsidRPr="00EA4868" w:rsidRDefault="00EA4868" w:rsidP="00EA4868">
            <w:pPr>
              <w:spacing w:line="360" w:lineRule="auto"/>
              <w:rPr>
                <w:ins w:id="1363" w:author="Rinaldo Rabello" w:date="2021-03-17T15:04:00Z"/>
                <w:rFonts w:ascii="Verdana" w:hAnsi="Verdana" w:cs="Arial"/>
                <w:sz w:val="20"/>
                <w:szCs w:val="20"/>
                <w:rPrChange w:id="1364" w:author="Rinaldo Rabello" w:date="2021-03-17T15:06:00Z">
                  <w:rPr>
                    <w:ins w:id="1365" w:author="Rinaldo Rabello" w:date="2021-03-17T15:04:00Z"/>
                    <w:rFonts w:ascii="Trebuchet MS" w:hAnsi="Trebuchet MS" w:cs="Arial"/>
                    <w:sz w:val="22"/>
                    <w:szCs w:val="22"/>
                  </w:rPr>
                </w:rPrChange>
              </w:rPr>
            </w:pPr>
            <w:ins w:id="1366" w:author="Rinaldo Rabello" w:date="2021-03-17T15:04:00Z">
              <w:r w:rsidRPr="00EA4868">
                <w:rPr>
                  <w:rFonts w:ascii="Verdana" w:hAnsi="Verdana" w:cs="Arial"/>
                  <w:sz w:val="20"/>
                  <w:szCs w:val="20"/>
                  <w:rPrChange w:id="1367" w:author="Rinaldo Rabello" w:date="2021-03-17T15:06:00Z">
                    <w:rPr>
                      <w:rFonts w:ascii="Trebuchet MS" w:hAnsi="Trebuchet MS" w:cs="Arial"/>
                      <w:sz w:val="22"/>
                      <w:szCs w:val="22"/>
                    </w:rPr>
                  </w:rPrChange>
                </w:rPr>
                <w:t>GAIA SECURITIZADORA S.A.</w:t>
              </w:r>
            </w:ins>
          </w:p>
        </w:tc>
      </w:tr>
      <w:tr w:rsidR="00EA4868" w:rsidRPr="00EA4868" w14:paraId="375F0CF7" w14:textId="77777777" w:rsidTr="00EA4868">
        <w:trPr>
          <w:ins w:id="13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78AD2" w14:textId="77777777" w:rsidR="00EA4868" w:rsidRPr="00EA4868" w:rsidRDefault="00EA4868" w:rsidP="00EA4868">
            <w:pPr>
              <w:spacing w:line="360" w:lineRule="auto"/>
              <w:rPr>
                <w:ins w:id="1369" w:author="Rinaldo Rabello" w:date="2021-03-17T15:04:00Z"/>
                <w:rFonts w:ascii="Verdana" w:hAnsi="Verdana" w:cs="Arial"/>
                <w:sz w:val="20"/>
                <w:szCs w:val="20"/>
                <w:rPrChange w:id="1370" w:author="Rinaldo Rabello" w:date="2021-03-17T15:06:00Z">
                  <w:rPr>
                    <w:ins w:id="1371" w:author="Rinaldo Rabello" w:date="2021-03-17T15:04:00Z"/>
                    <w:rFonts w:ascii="Trebuchet MS" w:hAnsi="Trebuchet MS" w:cs="Arial"/>
                    <w:sz w:val="22"/>
                    <w:szCs w:val="22"/>
                  </w:rPr>
                </w:rPrChange>
              </w:rPr>
            </w:pPr>
            <w:ins w:id="1372" w:author="Rinaldo Rabello" w:date="2021-03-17T15:04:00Z">
              <w:r w:rsidRPr="00EA4868">
                <w:rPr>
                  <w:rFonts w:ascii="Verdana" w:hAnsi="Verdana" w:cs="Arial"/>
                  <w:sz w:val="20"/>
                  <w:szCs w:val="20"/>
                  <w:rPrChange w:id="137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5710F" w14:textId="77777777" w:rsidR="00EA4868" w:rsidRPr="00EA4868" w:rsidRDefault="00EA4868" w:rsidP="00EA4868">
            <w:pPr>
              <w:spacing w:line="360" w:lineRule="auto"/>
              <w:rPr>
                <w:ins w:id="1374" w:author="Rinaldo Rabello" w:date="2021-03-17T15:04:00Z"/>
                <w:rFonts w:ascii="Verdana" w:hAnsi="Verdana" w:cs="Arial"/>
                <w:sz w:val="20"/>
                <w:szCs w:val="20"/>
                <w:rPrChange w:id="1375" w:author="Rinaldo Rabello" w:date="2021-03-17T15:06:00Z">
                  <w:rPr>
                    <w:ins w:id="1376" w:author="Rinaldo Rabello" w:date="2021-03-17T15:04:00Z"/>
                    <w:rFonts w:ascii="Trebuchet MS" w:hAnsi="Trebuchet MS" w:cs="Arial"/>
                    <w:sz w:val="22"/>
                    <w:szCs w:val="22"/>
                  </w:rPr>
                </w:rPrChange>
              </w:rPr>
            </w:pPr>
            <w:ins w:id="1377" w:author="Rinaldo Rabello" w:date="2021-03-17T15:04:00Z">
              <w:r w:rsidRPr="00EA4868">
                <w:rPr>
                  <w:rFonts w:ascii="Verdana" w:hAnsi="Verdana" w:cs="Arial"/>
                  <w:sz w:val="20"/>
                  <w:szCs w:val="20"/>
                  <w:rPrChange w:id="1378" w:author="Rinaldo Rabello" w:date="2021-03-17T15:06:00Z">
                    <w:rPr>
                      <w:rFonts w:ascii="Trebuchet MS" w:hAnsi="Trebuchet MS" w:cs="Arial"/>
                      <w:sz w:val="22"/>
                      <w:szCs w:val="22"/>
                    </w:rPr>
                  </w:rPrChange>
                </w:rPr>
                <w:t>CRA</w:t>
              </w:r>
            </w:ins>
          </w:p>
        </w:tc>
      </w:tr>
      <w:tr w:rsidR="00EA4868" w:rsidRPr="00EA4868" w14:paraId="6D2EE682" w14:textId="77777777" w:rsidTr="00EA4868">
        <w:trPr>
          <w:ins w:id="137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12244" w14:textId="77777777" w:rsidR="00EA4868" w:rsidRPr="00EA4868" w:rsidRDefault="00EA4868" w:rsidP="00EA4868">
            <w:pPr>
              <w:spacing w:line="360" w:lineRule="auto"/>
              <w:rPr>
                <w:ins w:id="1380" w:author="Rinaldo Rabello" w:date="2021-03-17T15:04:00Z"/>
                <w:rFonts w:ascii="Verdana" w:hAnsi="Verdana" w:cs="Arial"/>
                <w:sz w:val="20"/>
                <w:szCs w:val="20"/>
                <w:rPrChange w:id="1381" w:author="Rinaldo Rabello" w:date="2021-03-17T15:06:00Z">
                  <w:rPr>
                    <w:ins w:id="1382" w:author="Rinaldo Rabello" w:date="2021-03-17T15:04:00Z"/>
                    <w:rFonts w:ascii="Trebuchet MS" w:hAnsi="Trebuchet MS" w:cs="Arial"/>
                    <w:sz w:val="22"/>
                    <w:szCs w:val="22"/>
                  </w:rPr>
                </w:rPrChange>
              </w:rPr>
            </w:pPr>
            <w:ins w:id="1383" w:author="Rinaldo Rabello" w:date="2021-03-17T15:04:00Z">
              <w:r w:rsidRPr="00EA4868">
                <w:rPr>
                  <w:rFonts w:ascii="Verdana" w:hAnsi="Verdana" w:cs="Arial"/>
                  <w:sz w:val="20"/>
                  <w:szCs w:val="20"/>
                  <w:rPrChange w:id="138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C6FEE" w14:textId="77777777" w:rsidR="00EA4868" w:rsidRPr="00EA4868" w:rsidRDefault="00EA4868" w:rsidP="00EA4868">
            <w:pPr>
              <w:spacing w:line="360" w:lineRule="auto"/>
              <w:rPr>
                <w:ins w:id="1385" w:author="Rinaldo Rabello" w:date="2021-03-17T15:04:00Z"/>
                <w:rFonts w:ascii="Verdana" w:hAnsi="Verdana" w:cs="Arial"/>
                <w:sz w:val="20"/>
                <w:szCs w:val="20"/>
                <w:rPrChange w:id="1386" w:author="Rinaldo Rabello" w:date="2021-03-17T15:06:00Z">
                  <w:rPr>
                    <w:ins w:id="1387" w:author="Rinaldo Rabello" w:date="2021-03-17T15:04:00Z"/>
                    <w:rFonts w:ascii="Trebuchet MS" w:hAnsi="Trebuchet MS" w:cs="Arial"/>
                    <w:sz w:val="22"/>
                    <w:szCs w:val="22"/>
                  </w:rPr>
                </w:rPrChange>
              </w:rPr>
            </w:pPr>
            <w:ins w:id="1388" w:author="Rinaldo Rabello" w:date="2021-03-17T15:04:00Z">
              <w:r w:rsidRPr="00EA4868">
                <w:rPr>
                  <w:rFonts w:ascii="Verdana" w:hAnsi="Verdana" w:cs="Arial"/>
                  <w:sz w:val="20"/>
                  <w:szCs w:val="20"/>
                  <w:rPrChange w:id="1389" w:author="Rinaldo Rabello" w:date="2021-03-17T15:06:00Z">
                    <w:rPr>
                      <w:rFonts w:ascii="Trebuchet MS" w:hAnsi="Trebuchet MS" w:cs="Arial"/>
                      <w:sz w:val="22"/>
                      <w:szCs w:val="22"/>
                    </w:rPr>
                  </w:rPrChange>
                </w:rPr>
                <w:t>18</w:t>
              </w:r>
            </w:ins>
          </w:p>
        </w:tc>
      </w:tr>
      <w:tr w:rsidR="00EA4868" w:rsidRPr="00EA4868" w14:paraId="1AD5E4EC" w14:textId="77777777" w:rsidTr="00EA4868">
        <w:trPr>
          <w:ins w:id="139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DFC8B" w14:textId="77777777" w:rsidR="00EA4868" w:rsidRPr="00EA4868" w:rsidRDefault="00EA4868" w:rsidP="00EA4868">
            <w:pPr>
              <w:spacing w:line="360" w:lineRule="auto"/>
              <w:rPr>
                <w:ins w:id="1391" w:author="Rinaldo Rabello" w:date="2021-03-17T15:04:00Z"/>
                <w:rFonts w:ascii="Verdana" w:hAnsi="Verdana" w:cs="Arial"/>
                <w:sz w:val="20"/>
                <w:szCs w:val="20"/>
                <w:rPrChange w:id="1392" w:author="Rinaldo Rabello" w:date="2021-03-17T15:06:00Z">
                  <w:rPr>
                    <w:ins w:id="1393" w:author="Rinaldo Rabello" w:date="2021-03-17T15:04:00Z"/>
                    <w:rFonts w:ascii="Trebuchet MS" w:hAnsi="Trebuchet MS" w:cs="Arial"/>
                    <w:sz w:val="22"/>
                    <w:szCs w:val="22"/>
                  </w:rPr>
                </w:rPrChange>
              </w:rPr>
            </w:pPr>
            <w:ins w:id="1394" w:author="Rinaldo Rabello" w:date="2021-03-17T15:04:00Z">
              <w:r w:rsidRPr="00EA4868">
                <w:rPr>
                  <w:rFonts w:ascii="Verdana" w:hAnsi="Verdana" w:cs="Arial"/>
                  <w:sz w:val="20"/>
                  <w:szCs w:val="20"/>
                  <w:rPrChange w:id="139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E28F4" w14:textId="77777777" w:rsidR="00EA4868" w:rsidRPr="00EA4868" w:rsidRDefault="00EA4868" w:rsidP="00EA4868">
            <w:pPr>
              <w:spacing w:line="360" w:lineRule="auto"/>
              <w:rPr>
                <w:ins w:id="1396" w:author="Rinaldo Rabello" w:date="2021-03-17T15:04:00Z"/>
                <w:rFonts w:ascii="Verdana" w:hAnsi="Verdana" w:cs="Arial"/>
                <w:sz w:val="20"/>
                <w:szCs w:val="20"/>
                <w:rPrChange w:id="1397" w:author="Rinaldo Rabello" w:date="2021-03-17T15:06:00Z">
                  <w:rPr>
                    <w:ins w:id="1398" w:author="Rinaldo Rabello" w:date="2021-03-17T15:04:00Z"/>
                    <w:rFonts w:ascii="Trebuchet MS" w:hAnsi="Trebuchet MS" w:cs="Arial"/>
                    <w:sz w:val="22"/>
                    <w:szCs w:val="22"/>
                  </w:rPr>
                </w:rPrChange>
              </w:rPr>
            </w:pPr>
            <w:ins w:id="1399" w:author="Rinaldo Rabello" w:date="2021-03-17T15:04:00Z">
              <w:r w:rsidRPr="00EA4868">
                <w:rPr>
                  <w:rFonts w:ascii="Verdana" w:hAnsi="Verdana" w:cs="Arial"/>
                  <w:sz w:val="20"/>
                  <w:szCs w:val="20"/>
                  <w:rPrChange w:id="1400" w:author="Rinaldo Rabello" w:date="2021-03-17T15:06:00Z">
                    <w:rPr>
                      <w:rFonts w:ascii="Trebuchet MS" w:hAnsi="Trebuchet MS" w:cs="Arial"/>
                      <w:sz w:val="22"/>
                      <w:szCs w:val="22"/>
                    </w:rPr>
                  </w:rPrChange>
                </w:rPr>
                <w:t>1</w:t>
              </w:r>
            </w:ins>
          </w:p>
        </w:tc>
      </w:tr>
      <w:tr w:rsidR="00EA4868" w:rsidRPr="00EA4868" w14:paraId="4C375B4D" w14:textId="77777777" w:rsidTr="00EA4868">
        <w:trPr>
          <w:ins w:id="140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BE1C4" w14:textId="77777777" w:rsidR="00EA4868" w:rsidRPr="00EA4868" w:rsidRDefault="00EA4868" w:rsidP="00EA4868">
            <w:pPr>
              <w:spacing w:line="360" w:lineRule="auto"/>
              <w:rPr>
                <w:ins w:id="1402" w:author="Rinaldo Rabello" w:date="2021-03-17T15:04:00Z"/>
                <w:rFonts w:ascii="Verdana" w:hAnsi="Verdana" w:cs="Arial"/>
                <w:sz w:val="20"/>
                <w:szCs w:val="20"/>
                <w:rPrChange w:id="1403" w:author="Rinaldo Rabello" w:date="2021-03-17T15:06:00Z">
                  <w:rPr>
                    <w:ins w:id="1404" w:author="Rinaldo Rabello" w:date="2021-03-17T15:04:00Z"/>
                    <w:rFonts w:ascii="Trebuchet MS" w:hAnsi="Trebuchet MS" w:cs="Arial"/>
                    <w:sz w:val="22"/>
                    <w:szCs w:val="22"/>
                  </w:rPr>
                </w:rPrChange>
              </w:rPr>
            </w:pPr>
            <w:ins w:id="1405" w:author="Rinaldo Rabello" w:date="2021-03-17T15:04:00Z">
              <w:r w:rsidRPr="00EA4868">
                <w:rPr>
                  <w:rFonts w:ascii="Verdana" w:hAnsi="Verdana" w:cs="Arial"/>
                  <w:sz w:val="20"/>
                  <w:szCs w:val="20"/>
                  <w:rPrChange w:id="140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0E03D" w14:textId="77777777" w:rsidR="00EA4868" w:rsidRPr="00EA4868" w:rsidRDefault="00EA4868" w:rsidP="00EA4868">
            <w:pPr>
              <w:spacing w:line="360" w:lineRule="auto"/>
              <w:rPr>
                <w:ins w:id="1407" w:author="Rinaldo Rabello" w:date="2021-03-17T15:04:00Z"/>
                <w:rFonts w:ascii="Verdana" w:hAnsi="Verdana" w:cs="Arial"/>
                <w:sz w:val="20"/>
                <w:szCs w:val="20"/>
                <w:rPrChange w:id="1408" w:author="Rinaldo Rabello" w:date="2021-03-17T15:06:00Z">
                  <w:rPr>
                    <w:ins w:id="1409" w:author="Rinaldo Rabello" w:date="2021-03-17T15:04:00Z"/>
                    <w:rFonts w:ascii="Trebuchet MS" w:hAnsi="Trebuchet MS" w:cs="Arial"/>
                    <w:sz w:val="22"/>
                    <w:szCs w:val="22"/>
                  </w:rPr>
                </w:rPrChange>
              </w:rPr>
            </w:pPr>
            <w:ins w:id="1410" w:author="Rinaldo Rabello" w:date="2021-03-17T15:04:00Z">
              <w:r w:rsidRPr="00EA4868">
                <w:rPr>
                  <w:rFonts w:ascii="Verdana" w:hAnsi="Verdana" w:cs="Arial"/>
                  <w:sz w:val="20"/>
                  <w:szCs w:val="20"/>
                  <w:rPrChange w:id="1411" w:author="Rinaldo Rabello" w:date="2021-03-17T15:06:00Z">
                    <w:rPr>
                      <w:rFonts w:ascii="Trebuchet MS" w:hAnsi="Trebuchet MS" w:cs="Arial"/>
                      <w:sz w:val="22"/>
                      <w:szCs w:val="22"/>
                    </w:rPr>
                  </w:rPrChange>
                </w:rPr>
                <w:t>R$ 210.267.000,00</w:t>
              </w:r>
            </w:ins>
          </w:p>
        </w:tc>
      </w:tr>
      <w:tr w:rsidR="00EA4868" w:rsidRPr="00EA4868" w14:paraId="17F6CA4E" w14:textId="77777777" w:rsidTr="00EA4868">
        <w:trPr>
          <w:ins w:id="141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67C55" w14:textId="77777777" w:rsidR="00EA4868" w:rsidRPr="00EA4868" w:rsidRDefault="00EA4868" w:rsidP="00EA4868">
            <w:pPr>
              <w:spacing w:line="360" w:lineRule="auto"/>
              <w:rPr>
                <w:ins w:id="1413" w:author="Rinaldo Rabello" w:date="2021-03-17T15:04:00Z"/>
                <w:rFonts w:ascii="Verdana" w:hAnsi="Verdana" w:cs="Arial"/>
                <w:sz w:val="20"/>
                <w:szCs w:val="20"/>
                <w:rPrChange w:id="1414" w:author="Rinaldo Rabello" w:date="2021-03-17T15:06:00Z">
                  <w:rPr>
                    <w:ins w:id="1415" w:author="Rinaldo Rabello" w:date="2021-03-17T15:04:00Z"/>
                    <w:rFonts w:ascii="Trebuchet MS" w:hAnsi="Trebuchet MS" w:cs="Arial"/>
                    <w:sz w:val="22"/>
                    <w:szCs w:val="22"/>
                  </w:rPr>
                </w:rPrChange>
              </w:rPr>
            </w:pPr>
            <w:ins w:id="1416" w:author="Rinaldo Rabello" w:date="2021-03-17T15:04:00Z">
              <w:r w:rsidRPr="00EA4868">
                <w:rPr>
                  <w:rFonts w:ascii="Verdana" w:hAnsi="Verdana" w:cs="Arial"/>
                  <w:sz w:val="20"/>
                  <w:szCs w:val="20"/>
                  <w:rPrChange w:id="141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CC76D0" w14:textId="77777777" w:rsidR="00EA4868" w:rsidRPr="00EA4868" w:rsidRDefault="00EA4868" w:rsidP="00EA4868">
            <w:pPr>
              <w:spacing w:line="360" w:lineRule="auto"/>
              <w:rPr>
                <w:ins w:id="1418" w:author="Rinaldo Rabello" w:date="2021-03-17T15:04:00Z"/>
                <w:rFonts w:ascii="Verdana" w:hAnsi="Verdana" w:cs="Arial"/>
                <w:sz w:val="20"/>
                <w:szCs w:val="20"/>
                <w:rPrChange w:id="1419" w:author="Rinaldo Rabello" w:date="2021-03-17T15:06:00Z">
                  <w:rPr>
                    <w:ins w:id="1420" w:author="Rinaldo Rabello" w:date="2021-03-17T15:04:00Z"/>
                    <w:rFonts w:ascii="Trebuchet MS" w:hAnsi="Trebuchet MS" w:cs="Arial"/>
                    <w:sz w:val="22"/>
                    <w:szCs w:val="22"/>
                  </w:rPr>
                </w:rPrChange>
              </w:rPr>
            </w:pPr>
            <w:ins w:id="1421" w:author="Rinaldo Rabello" w:date="2021-03-17T15:04:00Z">
              <w:r w:rsidRPr="00EA4868">
                <w:rPr>
                  <w:rFonts w:ascii="Verdana" w:hAnsi="Verdana" w:cs="Arial"/>
                  <w:sz w:val="20"/>
                  <w:szCs w:val="20"/>
                  <w:rPrChange w:id="1422" w:author="Rinaldo Rabello" w:date="2021-03-17T15:06:00Z">
                    <w:rPr>
                      <w:rFonts w:ascii="Trebuchet MS" w:hAnsi="Trebuchet MS" w:cs="Arial"/>
                      <w:sz w:val="22"/>
                      <w:szCs w:val="22"/>
                    </w:rPr>
                  </w:rPrChange>
                </w:rPr>
                <w:t>210.267</w:t>
              </w:r>
            </w:ins>
          </w:p>
        </w:tc>
      </w:tr>
      <w:tr w:rsidR="00EA4868" w:rsidRPr="00EA4868" w14:paraId="5F212D31" w14:textId="77777777" w:rsidTr="00EA4868">
        <w:trPr>
          <w:ins w:id="142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DA6A" w14:textId="77777777" w:rsidR="00EA4868" w:rsidRPr="00EA4868" w:rsidRDefault="00EA4868" w:rsidP="00EA4868">
            <w:pPr>
              <w:spacing w:line="360" w:lineRule="auto"/>
              <w:rPr>
                <w:ins w:id="1424" w:author="Rinaldo Rabello" w:date="2021-03-17T15:04:00Z"/>
                <w:rFonts w:ascii="Verdana" w:hAnsi="Verdana" w:cs="Arial"/>
                <w:sz w:val="20"/>
                <w:szCs w:val="20"/>
                <w:rPrChange w:id="1425" w:author="Rinaldo Rabello" w:date="2021-03-17T15:06:00Z">
                  <w:rPr>
                    <w:ins w:id="1426" w:author="Rinaldo Rabello" w:date="2021-03-17T15:04:00Z"/>
                    <w:rFonts w:ascii="Trebuchet MS" w:hAnsi="Trebuchet MS" w:cs="Arial"/>
                    <w:sz w:val="22"/>
                    <w:szCs w:val="22"/>
                  </w:rPr>
                </w:rPrChange>
              </w:rPr>
            </w:pPr>
            <w:ins w:id="1427" w:author="Rinaldo Rabello" w:date="2021-03-17T15:04:00Z">
              <w:r w:rsidRPr="00EA4868">
                <w:rPr>
                  <w:rFonts w:ascii="Verdana" w:hAnsi="Verdana" w:cs="Arial"/>
                  <w:sz w:val="20"/>
                  <w:szCs w:val="20"/>
                  <w:rPrChange w:id="142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B70AAB" w14:textId="77777777" w:rsidR="00EA4868" w:rsidRPr="00EA4868" w:rsidRDefault="00EA4868" w:rsidP="00EA4868">
            <w:pPr>
              <w:spacing w:line="360" w:lineRule="auto"/>
              <w:rPr>
                <w:ins w:id="1429" w:author="Rinaldo Rabello" w:date="2021-03-17T15:04:00Z"/>
                <w:rFonts w:ascii="Verdana" w:hAnsi="Verdana" w:cs="Arial"/>
                <w:sz w:val="20"/>
                <w:szCs w:val="20"/>
                <w:rPrChange w:id="1430" w:author="Rinaldo Rabello" w:date="2021-03-17T15:06:00Z">
                  <w:rPr>
                    <w:ins w:id="1431" w:author="Rinaldo Rabello" w:date="2021-03-17T15:04:00Z"/>
                    <w:rFonts w:ascii="Trebuchet MS" w:hAnsi="Trebuchet MS" w:cs="Arial"/>
                    <w:sz w:val="22"/>
                    <w:szCs w:val="22"/>
                  </w:rPr>
                </w:rPrChange>
              </w:rPr>
            </w:pPr>
            <w:ins w:id="1432" w:author="Rinaldo Rabello" w:date="2021-03-17T15:04:00Z">
              <w:r w:rsidRPr="00EA4868">
                <w:rPr>
                  <w:rFonts w:ascii="Verdana" w:hAnsi="Verdana" w:cs="Arial"/>
                  <w:sz w:val="20"/>
                  <w:szCs w:val="20"/>
                  <w:rPrChange w:id="1433" w:author="Rinaldo Rabello" w:date="2021-03-17T15:06:00Z">
                    <w:rPr>
                      <w:rFonts w:ascii="Trebuchet MS" w:hAnsi="Trebuchet MS" w:cs="Arial"/>
                      <w:sz w:val="22"/>
                      <w:szCs w:val="22"/>
                    </w:rPr>
                  </w:rPrChange>
                </w:rPr>
                <w:t>Quirografária</w:t>
              </w:r>
            </w:ins>
          </w:p>
        </w:tc>
      </w:tr>
      <w:tr w:rsidR="00EA4868" w:rsidRPr="00EA4868" w14:paraId="19FD060B" w14:textId="77777777" w:rsidTr="00EA4868">
        <w:trPr>
          <w:ins w:id="143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A04C" w14:textId="77777777" w:rsidR="00EA4868" w:rsidRPr="00EA4868" w:rsidRDefault="00EA4868" w:rsidP="00EA4868">
            <w:pPr>
              <w:spacing w:line="360" w:lineRule="auto"/>
              <w:rPr>
                <w:ins w:id="1435" w:author="Rinaldo Rabello" w:date="2021-03-17T15:04:00Z"/>
                <w:rFonts w:ascii="Verdana" w:hAnsi="Verdana" w:cs="Arial"/>
                <w:sz w:val="20"/>
                <w:szCs w:val="20"/>
                <w:rPrChange w:id="1436" w:author="Rinaldo Rabello" w:date="2021-03-17T15:06:00Z">
                  <w:rPr>
                    <w:ins w:id="1437" w:author="Rinaldo Rabello" w:date="2021-03-17T15:04:00Z"/>
                    <w:rFonts w:ascii="Trebuchet MS" w:hAnsi="Trebuchet MS" w:cs="Arial"/>
                    <w:sz w:val="22"/>
                    <w:szCs w:val="22"/>
                  </w:rPr>
                </w:rPrChange>
              </w:rPr>
            </w:pPr>
            <w:ins w:id="1438" w:author="Rinaldo Rabello" w:date="2021-03-17T15:04:00Z">
              <w:r w:rsidRPr="00EA4868">
                <w:rPr>
                  <w:rFonts w:ascii="Verdana" w:hAnsi="Verdana" w:cs="Arial"/>
                  <w:sz w:val="20"/>
                  <w:szCs w:val="20"/>
                  <w:rPrChange w:id="143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541E0" w14:textId="77777777" w:rsidR="00EA4868" w:rsidRPr="00EA4868" w:rsidRDefault="00EA4868" w:rsidP="00EA4868">
            <w:pPr>
              <w:spacing w:line="360" w:lineRule="auto"/>
              <w:rPr>
                <w:ins w:id="1440" w:author="Rinaldo Rabello" w:date="2021-03-17T15:04:00Z"/>
                <w:rFonts w:ascii="Verdana" w:hAnsi="Verdana" w:cs="Arial"/>
                <w:sz w:val="20"/>
                <w:szCs w:val="20"/>
                <w:rPrChange w:id="1441" w:author="Rinaldo Rabello" w:date="2021-03-17T15:06:00Z">
                  <w:rPr>
                    <w:ins w:id="1442" w:author="Rinaldo Rabello" w:date="2021-03-17T15:04:00Z"/>
                    <w:rFonts w:ascii="Trebuchet MS" w:hAnsi="Trebuchet MS" w:cs="Arial"/>
                    <w:sz w:val="22"/>
                    <w:szCs w:val="22"/>
                  </w:rPr>
                </w:rPrChange>
              </w:rPr>
            </w:pPr>
            <w:ins w:id="1443" w:author="Rinaldo Rabello" w:date="2021-03-17T15:04:00Z">
              <w:r w:rsidRPr="00EA4868">
                <w:rPr>
                  <w:rFonts w:ascii="Verdana" w:hAnsi="Verdana" w:cs="Arial"/>
                  <w:sz w:val="20"/>
                  <w:szCs w:val="20"/>
                  <w:rPrChange w:id="1444" w:author="Rinaldo Rabello" w:date="2021-03-17T15:06:00Z">
                    <w:rPr>
                      <w:rFonts w:ascii="Trebuchet MS" w:hAnsi="Trebuchet MS" w:cs="Arial"/>
                      <w:sz w:val="22"/>
                      <w:szCs w:val="22"/>
                    </w:rPr>
                  </w:rPrChange>
                </w:rPr>
                <w:t>12/02/2020</w:t>
              </w:r>
            </w:ins>
          </w:p>
        </w:tc>
      </w:tr>
      <w:tr w:rsidR="00EA4868" w:rsidRPr="00EA4868" w14:paraId="003946CC" w14:textId="77777777" w:rsidTr="00EA4868">
        <w:trPr>
          <w:ins w:id="144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9B68" w14:textId="77777777" w:rsidR="00EA4868" w:rsidRPr="00EA4868" w:rsidRDefault="00EA4868" w:rsidP="00EA4868">
            <w:pPr>
              <w:spacing w:line="360" w:lineRule="auto"/>
              <w:rPr>
                <w:ins w:id="1446" w:author="Rinaldo Rabello" w:date="2021-03-17T15:04:00Z"/>
                <w:rFonts w:ascii="Verdana" w:hAnsi="Verdana" w:cs="Arial"/>
                <w:sz w:val="20"/>
                <w:szCs w:val="20"/>
                <w:rPrChange w:id="1447" w:author="Rinaldo Rabello" w:date="2021-03-17T15:06:00Z">
                  <w:rPr>
                    <w:ins w:id="1448" w:author="Rinaldo Rabello" w:date="2021-03-17T15:04:00Z"/>
                    <w:rFonts w:ascii="Trebuchet MS" w:hAnsi="Trebuchet MS" w:cs="Arial"/>
                    <w:sz w:val="22"/>
                    <w:szCs w:val="22"/>
                  </w:rPr>
                </w:rPrChange>
              </w:rPr>
            </w:pPr>
            <w:ins w:id="1449" w:author="Rinaldo Rabello" w:date="2021-03-17T15:04:00Z">
              <w:r w:rsidRPr="00EA4868">
                <w:rPr>
                  <w:rFonts w:ascii="Verdana" w:hAnsi="Verdana" w:cs="Arial"/>
                  <w:sz w:val="20"/>
                  <w:szCs w:val="20"/>
                  <w:rPrChange w:id="145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F9C3A" w14:textId="77777777" w:rsidR="00EA4868" w:rsidRPr="00EA4868" w:rsidRDefault="00EA4868" w:rsidP="00EA4868">
            <w:pPr>
              <w:spacing w:line="360" w:lineRule="auto"/>
              <w:rPr>
                <w:ins w:id="1451" w:author="Rinaldo Rabello" w:date="2021-03-17T15:04:00Z"/>
                <w:rFonts w:ascii="Verdana" w:hAnsi="Verdana" w:cs="Arial"/>
                <w:sz w:val="20"/>
                <w:szCs w:val="20"/>
                <w:rPrChange w:id="1452" w:author="Rinaldo Rabello" w:date="2021-03-17T15:06:00Z">
                  <w:rPr>
                    <w:ins w:id="1453" w:author="Rinaldo Rabello" w:date="2021-03-17T15:04:00Z"/>
                    <w:rFonts w:ascii="Trebuchet MS" w:hAnsi="Trebuchet MS" w:cs="Arial"/>
                    <w:sz w:val="22"/>
                    <w:szCs w:val="22"/>
                  </w:rPr>
                </w:rPrChange>
              </w:rPr>
            </w:pPr>
            <w:ins w:id="1454" w:author="Rinaldo Rabello" w:date="2021-03-17T15:04:00Z">
              <w:r w:rsidRPr="00EA4868">
                <w:rPr>
                  <w:rFonts w:ascii="Verdana" w:hAnsi="Verdana" w:cs="Arial"/>
                  <w:sz w:val="20"/>
                  <w:szCs w:val="20"/>
                  <w:rPrChange w:id="1455" w:author="Rinaldo Rabello" w:date="2021-03-17T15:06:00Z">
                    <w:rPr>
                      <w:rFonts w:ascii="Trebuchet MS" w:hAnsi="Trebuchet MS" w:cs="Arial"/>
                      <w:sz w:val="22"/>
                      <w:szCs w:val="22"/>
                    </w:rPr>
                  </w:rPrChange>
                </w:rPr>
                <w:t>24/02/2023</w:t>
              </w:r>
            </w:ins>
          </w:p>
        </w:tc>
      </w:tr>
      <w:tr w:rsidR="00EA4868" w:rsidRPr="00EA4868" w14:paraId="736ECF85" w14:textId="77777777" w:rsidTr="00EA4868">
        <w:trPr>
          <w:ins w:id="145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DBEE7" w14:textId="77777777" w:rsidR="00EA4868" w:rsidRPr="00EA4868" w:rsidRDefault="00EA4868" w:rsidP="00EA4868">
            <w:pPr>
              <w:spacing w:line="360" w:lineRule="auto"/>
              <w:rPr>
                <w:ins w:id="1457" w:author="Rinaldo Rabello" w:date="2021-03-17T15:04:00Z"/>
                <w:rFonts w:ascii="Verdana" w:hAnsi="Verdana" w:cs="Arial"/>
                <w:sz w:val="20"/>
                <w:szCs w:val="20"/>
                <w:rPrChange w:id="1458" w:author="Rinaldo Rabello" w:date="2021-03-17T15:06:00Z">
                  <w:rPr>
                    <w:ins w:id="1459" w:author="Rinaldo Rabello" w:date="2021-03-17T15:04:00Z"/>
                    <w:rFonts w:ascii="Trebuchet MS" w:hAnsi="Trebuchet MS" w:cs="Arial"/>
                    <w:sz w:val="22"/>
                    <w:szCs w:val="22"/>
                  </w:rPr>
                </w:rPrChange>
              </w:rPr>
            </w:pPr>
            <w:ins w:id="1460" w:author="Rinaldo Rabello" w:date="2021-03-17T15:04:00Z">
              <w:r w:rsidRPr="00EA4868">
                <w:rPr>
                  <w:rFonts w:ascii="Verdana" w:hAnsi="Verdana" w:cs="Arial"/>
                  <w:sz w:val="20"/>
                  <w:szCs w:val="20"/>
                  <w:rPrChange w:id="146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15FA4" w14:textId="77777777" w:rsidR="00EA4868" w:rsidRPr="00EA4868" w:rsidRDefault="00EA4868" w:rsidP="00EA4868">
            <w:pPr>
              <w:spacing w:line="360" w:lineRule="auto"/>
              <w:rPr>
                <w:ins w:id="1462" w:author="Rinaldo Rabello" w:date="2021-03-17T15:04:00Z"/>
                <w:rFonts w:ascii="Verdana" w:hAnsi="Verdana" w:cs="Arial"/>
                <w:sz w:val="20"/>
                <w:szCs w:val="20"/>
                <w:rPrChange w:id="1463" w:author="Rinaldo Rabello" w:date="2021-03-17T15:06:00Z">
                  <w:rPr>
                    <w:ins w:id="1464" w:author="Rinaldo Rabello" w:date="2021-03-17T15:04:00Z"/>
                    <w:rFonts w:ascii="Trebuchet MS" w:hAnsi="Trebuchet MS" w:cs="Arial"/>
                    <w:sz w:val="22"/>
                    <w:szCs w:val="22"/>
                  </w:rPr>
                </w:rPrChange>
              </w:rPr>
            </w:pPr>
            <w:ins w:id="1465" w:author="Rinaldo Rabello" w:date="2021-03-17T15:04:00Z">
              <w:r w:rsidRPr="00EA4868">
                <w:rPr>
                  <w:rFonts w:ascii="Verdana" w:hAnsi="Verdana" w:cs="Arial"/>
                  <w:sz w:val="20"/>
                  <w:szCs w:val="20"/>
                  <w:rPrChange w:id="1466" w:author="Rinaldo Rabello" w:date="2021-03-17T15:06:00Z">
                    <w:rPr>
                      <w:rFonts w:ascii="Trebuchet MS" w:hAnsi="Trebuchet MS" w:cs="Arial"/>
                      <w:sz w:val="22"/>
                      <w:szCs w:val="22"/>
                    </w:rPr>
                  </w:rPrChange>
                </w:rPr>
                <w:t>DI + 3,00% a.a.</w:t>
              </w:r>
            </w:ins>
          </w:p>
        </w:tc>
      </w:tr>
      <w:tr w:rsidR="00EA4868" w:rsidRPr="00EA4868" w14:paraId="4781DC9F" w14:textId="77777777" w:rsidTr="00EA4868">
        <w:trPr>
          <w:ins w:id="146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C2350" w14:textId="77777777" w:rsidR="00EA4868" w:rsidRPr="00EA4868" w:rsidRDefault="00EA4868" w:rsidP="00EA4868">
            <w:pPr>
              <w:spacing w:line="360" w:lineRule="auto"/>
              <w:rPr>
                <w:ins w:id="1468" w:author="Rinaldo Rabello" w:date="2021-03-17T15:04:00Z"/>
                <w:rFonts w:ascii="Verdana" w:hAnsi="Verdana" w:cs="Arial"/>
                <w:sz w:val="20"/>
                <w:szCs w:val="20"/>
                <w:rPrChange w:id="1469" w:author="Rinaldo Rabello" w:date="2021-03-17T15:06:00Z">
                  <w:rPr>
                    <w:ins w:id="1470" w:author="Rinaldo Rabello" w:date="2021-03-17T15:04:00Z"/>
                    <w:rFonts w:ascii="Trebuchet MS" w:hAnsi="Trebuchet MS" w:cs="Arial"/>
                    <w:sz w:val="22"/>
                    <w:szCs w:val="22"/>
                  </w:rPr>
                </w:rPrChange>
              </w:rPr>
            </w:pPr>
            <w:ins w:id="1471" w:author="Rinaldo Rabello" w:date="2021-03-17T15:04:00Z">
              <w:r w:rsidRPr="00EA4868">
                <w:rPr>
                  <w:rFonts w:ascii="Verdana" w:hAnsi="Verdana" w:cs="Arial"/>
                  <w:sz w:val="20"/>
                  <w:szCs w:val="20"/>
                  <w:rPrChange w:id="147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3B9F6" w14:textId="77777777" w:rsidR="00EA4868" w:rsidRPr="00EA4868" w:rsidRDefault="00EA4868" w:rsidP="00EA4868">
            <w:pPr>
              <w:spacing w:line="360" w:lineRule="auto"/>
              <w:rPr>
                <w:ins w:id="1473" w:author="Rinaldo Rabello" w:date="2021-03-17T15:04:00Z"/>
                <w:rFonts w:ascii="Verdana" w:hAnsi="Verdana" w:cs="Arial"/>
                <w:sz w:val="20"/>
                <w:szCs w:val="20"/>
                <w:rPrChange w:id="1474" w:author="Rinaldo Rabello" w:date="2021-03-17T15:06:00Z">
                  <w:rPr>
                    <w:ins w:id="1475" w:author="Rinaldo Rabello" w:date="2021-03-17T15:04:00Z"/>
                    <w:rFonts w:ascii="Trebuchet MS" w:hAnsi="Trebuchet MS" w:cs="Arial"/>
                    <w:sz w:val="22"/>
                    <w:szCs w:val="22"/>
                  </w:rPr>
                </w:rPrChange>
              </w:rPr>
            </w:pPr>
            <w:ins w:id="1476" w:author="Rinaldo Rabello" w:date="2021-03-17T15:04:00Z">
              <w:r w:rsidRPr="00EA4868">
                <w:rPr>
                  <w:rFonts w:ascii="Verdana" w:hAnsi="Verdana"/>
                  <w:sz w:val="20"/>
                  <w:szCs w:val="20"/>
                  <w:rPrChange w:id="147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BF999D3" w14:textId="77777777" w:rsidR="00EA4868" w:rsidRPr="00EA4868" w:rsidRDefault="00EA4868" w:rsidP="00EA4868">
      <w:pPr>
        <w:rPr>
          <w:ins w:id="1478" w:author="Rinaldo Rabello" w:date="2021-03-17T15:04:00Z"/>
          <w:rFonts w:ascii="Verdana" w:hAnsi="Verdana"/>
          <w:sz w:val="20"/>
          <w:szCs w:val="20"/>
          <w:rPrChange w:id="1479" w:author="Rinaldo Rabello" w:date="2021-03-17T15:06:00Z">
            <w:rPr>
              <w:ins w:id="1480"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DE07C36" w14:textId="77777777" w:rsidTr="00EA4868">
        <w:trPr>
          <w:ins w:id="148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F1A3B" w14:textId="77777777" w:rsidR="00EA4868" w:rsidRPr="00EA4868" w:rsidRDefault="00EA4868" w:rsidP="00EA4868">
            <w:pPr>
              <w:spacing w:line="360" w:lineRule="auto"/>
              <w:rPr>
                <w:ins w:id="1482" w:author="Rinaldo Rabello" w:date="2021-03-17T15:04:00Z"/>
                <w:rFonts w:ascii="Verdana" w:hAnsi="Verdana" w:cs="Arial"/>
                <w:sz w:val="20"/>
                <w:szCs w:val="20"/>
                <w:rPrChange w:id="1483" w:author="Rinaldo Rabello" w:date="2021-03-17T15:06:00Z">
                  <w:rPr>
                    <w:ins w:id="1484" w:author="Rinaldo Rabello" w:date="2021-03-17T15:04:00Z"/>
                    <w:rFonts w:ascii="Trebuchet MS" w:hAnsi="Trebuchet MS" w:cs="Arial"/>
                    <w:sz w:val="22"/>
                    <w:szCs w:val="22"/>
                  </w:rPr>
                </w:rPrChange>
              </w:rPr>
            </w:pPr>
            <w:ins w:id="1485" w:author="Rinaldo Rabello" w:date="2021-03-17T15:04:00Z">
              <w:r w:rsidRPr="00EA4868">
                <w:rPr>
                  <w:rFonts w:ascii="Verdana" w:hAnsi="Verdana" w:cs="Arial"/>
                  <w:sz w:val="20"/>
                  <w:szCs w:val="20"/>
                  <w:rPrChange w:id="148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1676" w14:textId="77777777" w:rsidR="00EA4868" w:rsidRPr="00EA4868" w:rsidRDefault="00EA4868" w:rsidP="00EA4868">
            <w:pPr>
              <w:spacing w:line="360" w:lineRule="auto"/>
              <w:rPr>
                <w:ins w:id="1487" w:author="Rinaldo Rabello" w:date="2021-03-17T15:04:00Z"/>
                <w:rFonts w:ascii="Verdana" w:hAnsi="Verdana" w:cs="Arial"/>
                <w:sz w:val="20"/>
                <w:szCs w:val="20"/>
                <w:rPrChange w:id="1488" w:author="Rinaldo Rabello" w:date="2021-03-17T15:06:00Z">
                  <w:rPr>
                    <w:ins w:id="1489" w:author="Rinaldo Rabello" w:date="2021-03-17T15:04:00Z"/>
                    <w:rFonts w:ascii="Trebuchet MS" w:hAnsi="Trebuchet MS" w:cs="Arial"/>
                    <w:sz w:val="22"/>
                    <w:szCs w:val="22"/>
                  </w:rPr>
                </w:rPrChange>
              </w:rPr>
            </w:pPr>
            <w:ins w:id="1490" w:author="Rinaldo Rabello" w:date="2021-03-17T15:04:00Z">
              <w:r w:rsidRPr="00EA4868">
                <w:rPr>
                  <w:rFonts w:ascii="Verdana" w:hAnsi="Verdana" w:cs="Arial"/>
                  <w:sz w:val="20"/>
                  <w:szCs w:val="20"/>
                  <w:rPrChange w:id="1491" w:author="Rinaldo Rabello" w:date="2021-03-17T15:06:00Z">
                    <w:rPr>
                      <w:rFonts w:ascii="Trebuchet MS" w:hAnsi="Trebuchet MS" w:cs="Arial"/>
                      <w:sz w:val="22"/>
                      <w:szCs w:val="22"/>
                    </w:rPr>
                  </w:rPrChange>
                </w:rPr>
                <w:t>Agente Fiduciário</w:t>
              </w:r>
            </w:ins>
          </w:p>
        </w:tc>
      </w:tr>
      <w:tr w:rsidR="00EA4868" w:rsidRPr="00EA4868" w14:paraId="6A46287D" w14:textId="77777777" w:rsidTr="00EA4868">
        <w:trPr>
          <w:ins w:id="149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A3188" w14:textId="77777777" w:rsidR="00EA4868" w:rsidRPr="00EA4868" w:rsidRDefault="00EA4868" w:rsidP="00EA4868">
            <w:pPr>
              <w:spacing w:line="360" w:lineRule="auto"/>
              <w:rPr>
                <w:ins w:id="1493" w:author="Rinaldo Rabello" w:date="2021-03-17T15:04:00Z"/>
                <w:rFonts w:ascii="Verdana" w:hAnsi="Verdana" w:cs="Arial"/>
                <w:sz w:val="20"/>
                <w:szCs w:val="20"/>
                <w:rPrChange w:id="1494" w:author="Rinaldo Rabello" w:date="2021-03-17T15:06:00Z">
                  <w:rPr>
                    <w:ins w:id="1495" w:author="Rinaldo Rabello" w:date="2021-03-17T15:04:00Z"/>
                    <w:rFonts w:ascii="Trebuchet MS" w:hAnsi="Trebuchet MS" w:cs="Arial"/>
                    <w:sz w:val="22"/>
                    <w:szCs w:val="22"/>
                  </w:rPr>
                </w:rPrChange>
              </w:rPr>
            </w:pPr>
            <w:ins w:id="1496" w:author="Rinaldo Rabello" w:date="2021-03-17T15:04:00Z">
              <w:r w:rsidRPr="00EA4868">
                <w:rPr>
                  <w:rFonts w:ascii="Verdana" w:hAnsi="Verdana" w:cs="Arial"/>
                  <w:sz w:val="20"/>
                  <w:szCs w:val="20"/>
                  <w:rPrChange w:id="149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B0972" w14:textId="77777777" w:rsidR="00EA4868" w:rsidRPr="00EA4868" w:rsidRDefault="00EA4868" w:rsidP="00EA4868">
            <w:pPr>
              <w:spacing w:line="360" w:lineRule="auto"/>
              <w:rPr>
                <w:ins w:id="1498" w:author="Rinaldo Rabello" w:date="2021-03-17T15:04:00Z"/>
                <w:rFonts w:ascii="Verdana" w:hAnsi="Verdana" w:cs="Arial"/>
                <w:sz w:val="20"/>
                <w:szCs w:val="20"/>
                <w:rPrChange w:id="1499" w:author="Rinaldo Rabello" w:date="2021-03-17T15:06:00Z">
                  <w:rPr>
                    <w:ins w:id="1500" w:author="Rinaldo Rabello" w:date="2021-03-17T15:04:00Z"/>
                    <w:rFonts w:ascii="Trebuchet MS" w:hAnsi="Trebuchet MS" w:cs="Arial"/>
                    <w:sz w:val="22"/>
                    <w:szCs w:val="22"/>
                  </w:rPr>
                </w:rPrChange>
              </w:rPr>
            </w:pPr>
            <w:ins w:id="1501" w:author="Rinaldo Rabello" w:date="2021-03-17T15:04:00Z">
              <w:r w:rsidRPr="00EA4868">
                <w:rPr>
                  <w:rFonts w:ascii="Verdana" w:hAnsi="Verdana" w:cs="Arial"/>
                  <w:sz w:val="20"/>
                  <w:szCs w:val="20"/>
                  <w:rPrChange w:id="1502" w:author="Rinaldo Rabello" w:date="2021-03-17T15:06:00Z">
                    <w:rPr>
                      <w:rFonts w:ascii="Trebuchet MS" w:hAnsi="Trebuchet MS" w:cs="Arial"/>
                      <w:sz w:val="22"/>
                      <w:szCs w:val="22"/>
                    </w:rPr>
                  </w:rPrChange>
                </w:rPr>
                <w:t>GAIA SECURITIZADORA S.A.</w:t>
              </w:r>
            </w:ins>
          </w:p>
        </w:tc>
      </w:tr>
      <w:tr w:rsidR="00EA4868" w:rsidRPr="00EA4868" w14:paraId="5A24D909" w14:textId="77777777" w:rsidTr="00EA4868">
        <w:trPr>
          <w:ins w:id="150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2797" w14:textId="77777777" w:rsidR="00EA4868" w:rsidRPr="00EA4868" w:rsidRDefault="00EA4868" w:rsidP="00EA4868">
            <w:pPr>
              <w:spacing w:line="360" w:lineRule="auto"/>
              <w:rPr>
                <w:ins w:id="1504" w:author="Rinaldo Rabello" w:date="2021-03-17T15:04:00Z"/>
                <w:rFonts w:ascii="Verdana" w:hAnsi="Verdana" w:cs="Arial"/>
                <w:sz w:val="20"/>
                <w:szCs w:val="20"/>
                <w:rPrChange w:id="1505" w:author="Rinaldo Rabello" w:date="2021-03-17T15:06:00Z">
                  <w:rPr>
                    <w:ins w:id="1506" w:author="Rinaldo Rabello" w:date="2021-03-17T15:04:00Z"/>
                    <w:rFonts w:ascii="Trebuchet MS" w:hAnsi="Trebuchet MS" w:cs="Arial"/>
                    <w:sz w:val="22"/>
                    <w:szCs w:val="22"/>
                  </w:rPr>
                </w:rPrChange>
              </w:rPr>
            </w:pPr>
            <w:ins w:id="1507" w:author="Rinaldo Rabello" w:date="2021-03-17T15:04:00Z">
              <w:r w:rsidRPr="00EA4868">
                <w:rPr>
                  <w:rFonts w:ascii="Verdana" w:hAnsi="Verdana" w:cs="Arial"/>
                  <w:sz w:val="20"/>
                  <w:szCs w:val="20"/>
                  <w:rPrChange w:id="150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A013" w14:textId="77777777" w:rsidR="00EA4868" w:rsidRPr="00EA4868" w:rsidRDefault="00EA4868" w:rsidP="00EA4868">
            <w:pPr>
              <w:spacing w:line="360" w:lineRule="auto"/>
              <w:rPr>
                <w:ins w:id="1509" w:author="Rinaldo Rabello" w:date="2021-03-17T15:04:00Z"/>
                <w:rFonts w:ascii="Verdana" w:hAnsi="Verdana" w:cs="Arial"/>
                <w:sz w:val="20"/>
                <w:szCs w:val="20"/>
                <w:rPrChange w:id="1510" w:author="Rinaldo Rabello" w:date="2021-03-17T15:06:00Z">
                  <w:rPr>
                    <w:ins w:id="1511" w:author="Rinaldo Rabello" w:date="2021-03-17T15:04:00Z"/>
                    <w:rFonts w:ascii="Trebuchet MS" w:hAnsi="Trebuchet MS" w:cs="Arial"/>
                    <w:sz w:val="22"/>
                    <w:szCs w:val="22"/>
                  </w:rPr>
                </w:rPrChange>
              </w:rPr>
            </w:pPr>
            <w:ins w:id="1512" w:author="Rinaldo Rabello" w:date="2021-03-17T15:04:00Z">
              <w:r w:rsidRPr="00EA4868">
                <w:rPr>
                  <w:rFonts w:ascii="Verdana" w:hAnsi="Verdana" w:cs="Arial"/>
                  <w:sz w:val="20"/>
                  <w:szCs w:val="20"/>
                  <w:rPrChange w:id="1513" w:author="Rinaldo Rabello" w:date="2021-03-17T15:06:00Z">
                    <w:rPr>
                      <w:rFonts w:ascii="Trebuchet MS" w:hAnsi="Trebuchet MS" w:cs="Arial"/>
                      <w:sz w:val="22"/>
                      <w:szCs w:val="22"/>
                    </w:rPr>
                  </w:rPrChange>
                </w:rPr>
                <w:t>CRI</w:t>
              </w:r>
            </w:ins>
          </w:p>
        </w:tc>
      </w:tr>
      <w:tr w:rsidR="00EA4868" w:rsidRPr="00EA4868" w14:paraId="0D2E1A59" w14:textId="77777777" w:rsidTr="00EA4868">
        <w:trPr>
          <w:ins w:id="151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709D5" w14:textId="77777777" w:rsidR="00EA4868" w:rsidRPr="00EA4868" w:rsidRDefault="00EA4868" w:rsidP="00EA4868">
            <w:pPr>
              <w:spacing w:line="360" w:lineRule="auto"/>
              <w:rPr>
                <w:ins w:id="1515" w:author="Rinaldo Rabello" w:date="2021-03-17T15:04:00Z"/>
                <w:rFonts w:ascii="Verdana" w:hAnsi="Verdana" w:cs="Arial"/>
                <w:sz w:val="20"/>
                <w:szCs w:val="20"/>
                <w:rPrChange w:id="1516" w:author="Rinaldo Rabello" w:date="2021-03-17T15:06:00Z">
                  <w:rPr>
                    <w:ins w:id="1517" w:author="Rinaldo Rabello" w:date="2021-03-17T15:04:00Z"/>
                    <w:rFonts w:ascii="Trebuchet MS" w:hAnsi="Trebuchet MS" w:cs="Arial"/>
                    <w:sz w:val="22"/>
                    <w:szCs w:val="22"/>
                  </w:rPr>
                </w:rPrChange>
              </w:rPr>
            </w:pPr>
            <w:ins w:id="1518" w:author="Rinaldo Rabello" w:date="2021-03-17T15:04:00Z">
              <w:r w:rsidRPr="00EA4868">
                <w:rPr>
                  <w:rFonts w:ascii="Verdana" w:hAnsi="Verdana" w:cs="Arial"/>
                  <w:sz w:val="20"/>
                  <w:szCs w:val="20"/>
                  <w:rPrChange w:id="151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108DE" w14:textId="77777777" w:rsidR="00EA4868" w:rsidRPr="00EA4868" w:rsidRDefault="00EA4868" w:rsidP="00EA4868">
            <w:pPr>
              <w:spacing w:line="360" w:lineRule="auto"/>
              <w:rPr>
                <w:ins w:id="1520" w:author="Rinaldo Rabello" w:date="2021-03-17T15:04:00Z"/>
                <w:rFonts w:ascii="Verdana" w:hAnsi="Verdana" w:cs="Arial"/>
                <w:sz w:val="20"/>
                <w:szCs w:val="20"/>
                <w:rPrChange w:id="1521" w:author="Rinaldo Rabello" w:date="2021-03-17T15:06:00Z">
                  <w:rPr>
                    <w:ins w:id="1522" w:author="Rinaldo Rabello" w:date="2021-03-17T15:04:00Z"/>
                    <w:rFonts w:ascii="Trebuchet MS" w:hAnsi="Trebuchet MS" w:cs="Arial"/>
                    <w:sz w:val="22"/>
                    <w:szCs w:val="22"/>
                  </w:rPr>
                </w:rPrChange>
              </w:rPr>
            </w:pPr>
            <w:ins w:id="1523" w:author="Rinaldo Rabello" w:date="2021-03-17T15:04:00Z">
              <w:r w:rsidRPr="00EA4868">
                <w:rPr>
                  <w:rFonts w:ascii="Verdana" w:hAnsi="Verdana" w:cs="Arial"/>
                  <w:sz w:val="20"/>
                  <w:szCs w:val="20"/>
                  <w:rPrChange w:id="1524" w:author="Rinaldo Rabello" w:date="2021-03-17T15:06:00Z">
                    <w:rPr>
                      <w:rFonts w:ascii="Trebuchet MS" w:hAnsi="Trebuchet MS" w:cs="Arial"/>
                      <w:sz w:val="22"/>
                      <w:szCs w:val="22"/>
                    </w:rPr>
                  </w:rPrChange>
                </w:rPr>
                <w:t>4</w:t>
              </w:r>
            </w:ins>
          </w:p>
        </w:tc>
      </w:tr>
      <w:tr w:rsidR="00EA4868" w:rsidRPr="00EA4868" w14:paraId="2C2B09C7" w14:textId="77777777" w:rsidTr="00EA4868">
        <w:trPr>
          <w:ins w:id="152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578D0" w14:textId="77777777" w:rsidR="00EA4868" w:rsidRPr="00EA4868" w:rsidRDefault="00EA4868" w:rsidP="00EA4868">
            <w:pPr>
              <w:spacing w:line="360" w:lineRule="auto"/>
              <w:rPr>
                <w:ins w:id="1526" w:author="Rinaldo Rabello" w:date="2021-03-17T15:04:00Z"/>
                <w:rFonts w:ascii="Verdana" w:hAnsi="Verdana" w:cs="Arial"/>
                <w:sz w:val="20"/>
                <w:szCs w:val="20"/>
                <w:rPrChange w:id="1527" w:author="Rinaldo Rabello" w:date="2021-03-17T15:06:00Z">
                  <w:rPr>
                    <w:ins w:id="1528" w:author="Rinaldo Rabello" w:date="2021-03-17T15:04:00Z"/>
                    <w:rFonts w:ascii="Trebuchet MS" w:hAnsi="Trebuchet MS" w:cs="Arial"/>
                    <w:sz w:val="22"/>
                    <w:szCs w:val="22"/>
                  </w:rPr>
                </w:rPrChange>
              </w:rPr>
            </w:pPr>
            <w:ins w:id="1529" w:author="Rinaldo Rabello" w:date="2021-03-17T15:04:00Z">
              <w:r w:rsidRPr="00EA4868">
                <w:rPr>
                  <w:rFonts w:ascii="Verdana" w:hAnsi="Verdana" w:cs="Arial"/>
                  <w:sz w:val="20"/>
                  <w:szCs w:val="20"/>
                  <w:rPrChange w:id="153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88B0C" w14:textId="77777777" w:rsidR="00EA4868" w:rsidRPr="00EA4868" w:rsidRDefault="00EA4868" w:rsidP="00EA4868">
            <w:pPr>
              <w:spacing w:line="360" w:lineRule="auto"/>
              <w:rPr>
                <w:ins w:id="1531" w:author="Rinaldo Rabello" w:date="2021-03-17T15:04:00Z"/>
                <w:rFonts w:ascii="Verdana" w:hAnsi="Verdana" w:cs="Arial"/>
                <w:sz w:val="20"/>
                <w:szCs w:val="20"/>
                <w:rPrChange w:id="1532" w:author="Rinaldo Rabello" w:date="2021-03-17T15:06:00Z">
                  <w:rPr>
                    <w:ins w:id="1533" w:author="Rinaldo Rabello" w:date="2021-03-17T15:04:00Z"/>
                    <w:rFonts w:ascii="Trebuchet MS" w:hAnsi="Trebuchet MS" w:cs="Arial"/>
                    <w:sz w:val="22"/>
                    <w:szCs w:val="22"/>
                  </w:rPr>
                </w:rPrChange>
              </w:rPr>
            </w:pPr>
            <w:ins w:id="1534" w:author="Rinaldo Rabello" w:date="2021-03-17T15:04:00Z">
              <w:r w:rsidRPr="00EA4868">
                <w:rPr>
                  <w:rFonts w:ascii="Verdana" w:hAnsi="Verdana" w:cs="Arial"/>
                  <w:sz w:val="20"/>
                  <w:szCs w:val="20"/>
                  <w:rPrChange w:id="1535" w:author="Rinaldo Rabello" w:date="2021-03-17T15:06:00Z">
                    <w:rPr>
                      <w:rFonts w:ascii="Trebuchet MS" w:hAnsi="Trebuchet MS" w:cs="Arial"/>
                      <w:sz w:val="22"/>
                      <w:szCs w:val="22"/>
                    </w:rPr>
                  </w:rPrChange>
                </w:rPr>
                <w:t>131</w:t>
              </w:r>
            </w:ins>
          </w:p>
        </w:tc>
      </w:tr>
      <w:tr w:rsidR="00EA4868" w:rsidRPr="00EA4868" w14:paraId="3E032362" w14:textId="77777777" w:rsidTr="00EA4868">
        <w:trPr>
          <w:ins w:id="153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2D689" w14:textId="77777777" w:rsidR="00EA4868" w:rsidRPr="00EA4868" w:rsidRDefault="00EA4868" w:rsidP="00EA4868">
            <w:pPr>
              <w:spacing w:line="360" w:lineRule="auto"/>
              <w:rPr>
                <w:ins w:id="1537" w:author="Rinaldo Rabello" w:date="2021-03-17T15:04:00Z"/>
                <w:rFonts w:ascii="Verdana" w:hAnsi="Verdana" w:cs="Arial"/>
                <w:sz w:val="20"/>
                <w:szCs w:val="20"/>
                <w:rPrChange w:id="1538" w:author="Rinaldo Rabello" w:date="2021-03-17T15:06:00Z">
                  <w:rPr>
                    <w:ins w:id="1539" w:author="Rinaldo Rabello" w:date="2021-03-17T15:04:00Z"/>
                    <w:rFonts w:ascii="Trebuchet MS" w:hAnsi="Trebuchet MS" w:cs="Arial"/>
                    <w:sz w:val="22"/>
                    <w:szCs w:val="22"/>
                  </w:rPr>
                </w:rPrChange>
              </w:rPr>
            </w:pPr>
            <w:ins w:id="1540" w:author="Rinaldo Rabello" w:date="2021-03-17T15:04:00Z">
              <w:r w:rsidRPr="00EA4868">
                <w:rPr>
                  <w:rFonts w:ascii="Verdana" w:hAnsi="Verdana" w:cs="Arial"/>
                  <w:sz w:val="20"/>
                  <w:szCs w:val="20"/>
                  <w:rPrChange w:id="154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D04EE" w14:textId="77777777" w:rsidR="00EA4868" w:rsidRPr="00EA4868" w:rsidRDefault="00EA4868" w:rsidP="00EA4868">
            <w:pPr>
              <w:spacing w:line="360" w:lineRule="auto"/>
              <w:rPr>
                <w:ins w:id="1542" w:author="Rinaldo Rabello" w:date="2021-03-17T15:04:00Z"/>
                <w:rFonts w:ascii="Verdana" w:hAnsi="Verdana" w:cs="Arial"/>
                <w:sz w:val="20"/>
                <w:szCs w:val="20"/>
                <w:rPrChange w:id="1543" w:author="Rinaldo Rabello" w:date="2021-03-17T15:06:00Z">
                  <w:rPr>
                    <w:ins w:id="1544" w:author="Rinaldo Rabello" w:date="2021-03-17T15:04:00Z"/>
                    <w:rFonts w:ascii="Trebuchet MS" w:hAnsi="Trebuchet MS" w:cs="Arial"/>
                    <w:sz w:val="22"/>
                    <w:szCs w:val="22"/>
                  </w:rPr>
                </w:rPrChange>
              </w:rPr>
            </w:pPr>
            <w:ins w:id="1545" w:author="Rinaldo Rabello" w:date="2021-03-17T15:04:00Z">
              <w:r w:rsidRPr="00EA4868">
                <w:rPr>
                  <w:rFonts w:ascii="Verdana" w:hAnsi="Verdana" w:cs="Arial"/>
                  <w:sz w:val="20"/>
                  <w:szCs w:val="20"/>
                  <w:rPrChange w:id="1546" w:author="Rinaldo Rabello" w:date="2021-03-17T15:06:00Z">
                    <w:rPr>
                      <w:rFonts w:ascii="Trebuchet MS" w:hAnsi="Trebuchet MS" w:cs="Arial"/>
                      <w:sz w:val="22"/>
                      <w:szCs w:val="22"/>
                    </w:rPr>
                  </w:rPrChange>
                </w:rPr>
                <w:t>R$ 105.817.179,65</w:t>
              </w:r>
            </w:ins>
          </w:p>
        </w:tc>
      </w:tr>
      <w:tr w:rsidR="00EA4868" w:rsidRPr="00EA4868" w14:paraId="66A43579" w14:textId="77777777" w:rsidTr="00EA4868">
        <w:trPr>
          <w:ins w:id="154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1496F" w14:textId="77777777" w:rsidR="00EA4868" w:rsidRPr="00EA4868" w:rsidRDefault="00EA4868" w:rsidP="00EA4868">
            <w:pPr>
              <w:spacing w:line="360" w:lineRule="auto"/>
              <w:rPr>
                <w:ins w:id="1548" w:author="Rinaldo Rabello" w:date="2021-03-17T15:04:00Z"/>
                <w:rFonts w:ascii="Verdana" w:hAnsi="Verdana" w:cs="Arial"/>
                <w:sz w:val="20"/>
                <w:szCs w:val="20"/>
                <w:rPrChange w:id="1549" w:author="Rinaldo Rabello" w:date="2021-03-17T15:06:00Z">
                  <w:rPr>
                    <w:ins w:id="1550" w:author="Rinaldo Rabello" w:date="2021-03-17T15:04:00Z"/>
                    <w:rFonts w:ascii="Trebuchet MS" w:hAnsi="Trebuchet MS" w:cs="Arial"/>
                    <w:sz w:val="22"/>
                    <w:szCs w:val="22"/>
                  </w:rPr>
                </w:rPrChange>
              </w:rPr>
            </w:pPr>
            <w:ins w:id="1551" w:author="Rinaldo Rabello" w:date="2021-03-17T15:04:00Z">
              <w:r w:rsidRPr="00EA4868">
                <w:rPr>
                  <w:rFonts w:ascii="Verdana" w:hAnsi="Verdana" w:cs="Arial"/>
                  <w:sz w:val="20"/>
                  <w:szCs w:val="20"/>
                  <w:rPrChange w:id="155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F135" w14:textId="77777777" w:rsidR="00EA4868" w:rsidRPr="00EA4868" w:rsidRDefault="00EA4868" w:rsidP="00EA4868">
            <w:pPr>
              <w:spacing w:line="360" w:lineRule="auto"/>
              <w:rPr>
                <w:ins w:id="1553" w:author="Rinaldo Rabello" w:date="2021-03-17T15:04:00Z"/>
                <w:rFonts w:ascii="Verdana" w:hAnsi="Verdana" w:cs="Arial"/>
                <w:sz w:val="20"/>
                <w:szCs w:val="20"/>
                <w:rPrChange w:id="1554" w:author="Rinaldo Rabello" w:date="2021-03-17T15:06:00Z">
                  <w:rPr>
                    <w:ins w:id="1555" w:author="Rinaldo Rabello" w:date="2021-03-17T15:04:00Z"/>
                    <w:rFonts w:ascii="Trebuchet MS" w:hAnsi="Trebuchet MS" w:cs="Arial"/>
                    <w:sz w:val="22"/>
                    <w:szCs w:val="22"/>
                  </w:rPr>
                </w:rPrChange>
              </w:rPr>
            </w:pPr>
            <w:ins w:id="1556" w:author="Rinaldo Rabello" w:date="2021-03-17T15:04:00Z">
              <w:r w:rsidRPr="00EA4868">
                <w:rPr>
                  <w:rFonts w:ascii="Verdana" w:hAnsi="Verdana" w:cs="Arial"/>
                  <w:sz w:val="20"/>
                  <w:szCs w:val="20"/>
                  <w:rPrChange w:id="1557" w:author="Rinaldo Rabello" w:date="2021-03-17T15:06:00Z">
                    <w:rPr>
                      <w:rFonts w:ascii="Trebuchet MS" w:hAnsi="Trebuchet MS" w:cs="Arial"/>
                      <w:sz w:val="22"/>
                      <w:szCs w:val="22"/>
                    </w:rPr>
                  </w:rPrChange>
                </w:rPr>
                <w:t>74.072</w:t>
              </w:r>
            </w:ins>
          </w:p>
        </w:tc>
      </w:tr>
      <w:tr w:rsidR="00EA4868" w:rsidRPr="00EA4868" w14:paraId="0444F665" w14:textId="77777777" w:rsidTr="00EA4868">
        <w:trPr>
          <w:ins w:id="155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45E24" w14:textId="77777777" w:rsidR="00EA4868" w:rsidRPr="00EA4868" w:rsidRDefault="00EA4868" w:rsidP="00EA4868">
            <w:pPr>
              <w:spacing w:line="360" w:lineRule="auto"/>
              <w:rPr>
                <w:ins w:id="1559" w:author="Rinaldo Rabello" w:date="2021-03-17T15:04:00Z"/>
                <w:rFonts w:ascii="Verdana" w:hAnsi="Verdana" w:cs="Arial"/>
                <w:sz w:val="20"/>
                <w:szCs w:val="20"/>
                <w:rPrChange w:id="1560" w:author="Rinaldo Rabello" w:date="2021-03-17T15:06:00Z">
                  <w:rPr>
                    <w:ins w:id="1561" w:author="Rinaldo Rabello" w:date="2021-03-17T15:04:00Z"/>
                    <w:rFonts w:ascii="Trebuchet MS" w:hAnsi="Trebuchet MS" w:cs="Arial"/>
                    <w:sz w:val="22"/>
                    <w:szCs w:val="22"/>
                  </w:rPr>
                </w:rPrChange>
              </w:rPr>
            </w:pPr>
            <w:ins w:id="1562" w:author="Rinaldo Rabello" w:date="2021-03-17T15:04:00Z">
              <w:r w:rsidRPr="00EA4868">
                <w:rPr>
                  <w:rFonts w:ascii="Verdana" w:hAnsi="Verdana" w:cs="Arial"/>
                  <w:sz w:val="20"/>
                  <w:szCs w:val="20"/>
                  <w:rPrChange w:id="156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563B" w14:textId="77777777" w:rsidR="00EA4868" w:rsidRPr="00EA4868" w:rsidRDefault="00EA4868" w:rsidP="00EA4868">
            <w:pPr>
              <w:spacing w:line="360" w:lineRule="auto"/>
              <w:rPr>
                <w:ins w:id="1564" w:author="Rinaldo Rabello" w:date="2021-03-17T15:04:00Z"/>
                <w:rFonts w:ascii="Verdana" w:hAnsi="Verdana" w:cs="Arial"/>
                <w:sz w:val="20"/>
                <w:szCs w:val="20"/>
                <w:rPrChange w:id="1565" w:author="Rinaldo Rabello" w:date="2021-03-17T15:06:00Z">
                  <w:rPr>
                    <w:ins w:id="1566" w:author="Rinaldo Rabello" w:date="2021-03-17T15:04:00Z"/>
                    <w:rFonts w:ascii="Trebuchet MS" w:hAnsi="Trebuchet MS" w:cs="Arial"/>
                    <w:sz w:val="22"/>
                    <w:szCs w:val="22"/>
                  </w:rPr>
                </w:rPrChange>
              </w:rPr>
            </w:pPr>
            <w:ins w:id="1567" w:author="Rinaldo Rabello" w:date="2021-03-17T15:04:00Z">
              <w:r w:rsidRPr="00EA4868">
                <w:rPr>
                  <w:rFonts w:ascii="Verdana" w:hAnsi="Verdana" w:cs="Arial"/>
                  <w:sz w:val="20"/>
                  <w:szCs w:val="20"/>
                  <w:rPrChange w:id="1568" w:author="Rinaldo Rabello" w:date="2021-03-17T15:06:00Z">
                    <w:rPr>
                      <w:rFonts w:ascii="Trebuchet MS" w:hAnsi="Trebuchet MS" w:cs="Arial"/>
                      <w:sz w:val="22"/>
                      <w:szCs w:val="22"/>
                    </w:rPr>
                  </w:rPrChange>
                </w:rPr>
                <w:t>Garantia Real, com Cessão de Créditos Imobiliários e Alienação Fiduciária de Imóvel</w:t>
              </w:r>
            </w:ins>
          </w:p>
        </w:tc>
      </w:tr>
      <w:tr w:rsidR="00EA4868" w:rsidRPr="00EA4868" w14:paraId="5B052F03" w14:textId="77777777" w:rsidTr="00EA4868">
        <w:trPr>
          <w:ins w:id="156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D35F7" w14:textId="77777777" w:rsidR="00EA4868" w:rsidRPr="00EA4868" w:rsidRDefault="00EA4868" w:rsidP="00EA4868">
            <w:pPr>
              <w:spacing w:line="360" w:lineRule="auto"/>
              <w:rPr>
                <w:ins w:id="1570" w:author="Rinaldo Rabello" w:date="2021-03-17T15:04:00Z"/>
                <w:rFonts w:ascii="Verdana" w:hAnsi="Verdana" w:cs="Arial"/>
                <w:sz w:val="20"/>
                <w:szCs w:val="20"/>
                <w:rPrChange w:id="1571" w:author="Rinaldo Rabello" w:date="2021-03-17T15:06:00Z">
                  <w:rPr>
                    <w:ins w:id="1572" w:author="Rinaldo Rabello" w:date="2021-03-17T15:04:00Z"/>
                    <w:rFonts w:ascii="Trebuchet MS" w:hAnsi="Trebuchet MS" w:cs="Arial"/>
                    <w:sz w:val="22"/>
                    <w:szCs w:val="22"/>
                  </w:rPr>
                </w:rPrChange>
              </w:rPr>
            </w:pPr>
            <w:ins w:id="1573" w:author="Rinaldo Rabello" w:date="2021-03-17T15:04:00Z">
              <w:r w:rsidRPr="00EA4868">
                <w:rPr>
                  <w:rFonts w:ascii="Verdana" w:hAnsi="Verdana" w:cs="Arial"/>
                  <w:sz w:val="20"/>
                  <w:szCs w:val="20"/>
                  <w:rPrChange w:id="157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C2430" w14:textId="77777777" w:rsidR="00EA4868" w:rsidRPr="00EA4868" w:rsidRDefault="00EA4868" w:rsidP="00EA4868">
            <w:pPr>
              <w:spacing w:line="360" w:lineRule="auto"/>
              <w:rPr>
                <w:ins w:id="1575" w:author="Rinaldo Rabello" w:date="2021-03-17T15:04:00Z"/>
                <w:rFonts w:ascii="Verdana" w:hAnsi="Verdana" w:cs="Arial"/>
                <w:sz w:val="20"/>
                <w:szCs w:val="20"/>
                <w:rPrChange w:id="1576" w:author="Rinaldo Rabello" w:date="2021-03-17T15:06:00Z">
                  <w:rPr>
                    <w:ins w:id="1577" w:author="Rinaldo Rabello" w:date="2021-03-17T15:04:00Z"/>
                    <w:rFonts w:ascii="Trebuchet MS" w:hAnsi="Trebuchet MS" w:cs="Arial"/>
                    <w:sz w:val="22"/>
                    <w:szCs w:val="22"/>
                  </w:rPr>
                </w:rPrChange>
              </w:rPr>
            </w:pPr>
            <w:ins w:id="1578" w:author="Rinaldo Rabello" w:date="2021-03-17T15:04:00Z">
              <w:r w:rsidRPr="00EA4868">
                <w:rPr>
                  <w:rFonts w:ascii="Verdana" w:hAnsi="Verdana" w:cs="Arial"/>
                  <w:sz w:val="20"/>
                  <w:szCs w:val="20"/>
                  <w:rPrChange w:id="1579" w:author="Rinaldo Rabello" w:date="2021-03-17T15:06:00Z">
                    <w:rPr>
                      <w:rFonts w:ascii="Trebuchet MS" w:hAnsi="Trebuchet MS" w:cs="Arial"/>
                      <w:sz w:val="22"/>
                      <w:szCs w:val="22"/>
                    </w:rPr>
                  </w:rPrChange>
                </w:rPr>
                <w:t>29/11/2019</w:t>
              </w:r>
            </w:ins>
          </w:p>
        </w:tc>
      </w:tr>
      <w:tr w:rsidR="00EA4868" w:rsidRPr="00EA4868" w14:paraId="6DD51AA4" w14:textId="77777777" w:rsidTr="00EA4868">
        <w:trPr>
          <w:ins w:id="158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95D4E" w14:textId="77777777" w:rsidR="00EA4868" w:rsidRPr="00EA4868" w:rsidRDefault="00EA4868" w:rsidP="00EA4868">
            <w:pPr>
              <w:spacing w:line="360" w:lineRule="auto"/>
              <w:rPr>
                <w:ins w:id="1581" w:author="Rinaldo Rabello" w:date="2021-03-17T15:04:00Z"/>
                <w:rFonts w:ascii="Verdana" w:hAnsi="Verdana" w:cs="Arial"/>
                <w:sz w:val="20"/>
                <w:szCs w:val="20"/>
                <w:rPrChange w:id="1582" w:author="Rinaldo Rabello" w:date="2021-03-17T15:06:00Z">
                  <w:rPr>
                    <w:ins w:id="1583" w:author="Rinaldo Rabello" w:date="2021-03-17T15:04:00Z"/>
                    <w:rFonts w:ascii="Trebuchet MS" w:hAnsi="Trebuchet MS" w:cs="Arial"/>
                    <w:sz w:val="22"/>
                    <w:szCs w:val="22"/>
                  </w:rPr>
                </w:rPrChange>
              </w:rPr>
            </w:pPr>
            <w:ins w:id="1584" w:author="Rinaldo Rabello" w:date="2021-03-17T15:04:00Z">
              <w:r w:rsidRPr="00EA4868">
                <w:rPr>
                  <w:rFonts w:ascii="Verdana" w:hAnsi="Verdana" w:cs="Arial"/>
                  <w:sz w:val="20"/>
                  <w:szCs w:val="20"/>
                  <w:rPrChange w:id="158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D63A9" w14:textId="77777777" w:rsidR="00EA4868" w:rsidRPr="00EA4868" w:rsidRDefault="00EA4868" w:rsidP="00EA4868">
            <w:pPr>
              <w:spacing w:line="360" w:lineRule="auto"/>
              <w:rPr>
                <w:ins w:id="1586" w:author="Rinaldo Rabello" w:date="2021-03-17T15:04:00Z"/>
                <w:rFonts w:ascii="Verdana" w:hAnsi="Verdana" w:cs="Arial"/>
                <w:sz w:val="20"/>
                <w:szCs w:val="20"/>
                <w:rPrChange w:id="1587" w:author="Rinaldo Rabello" w:date="2021-03-17T15:06:00Z">
                  <w:rPr>
                    <w:ins w:id="1588" w:author="Rinaldo Rabello" w:date="2021-03-17T15:04:00Z"/>
                    <w:rFonts w:ascii="Trebuchet MS" w:hAnsi="Trebuchet MS" w:cs="Arial"/>
                    <w:sz w:val="22"/>
                    <w:szCs w:val="22"/>
                  </w:rPr>
                </w:rPrChange>
              </w:rPr>
            </w:pPr>
            <w:ins w:id="1589" w:author="Rinaldo Rabello" w:date="2021-03-17T15:04:00Z">
              <w:r w:rsidRPr="00EA4868">
                <w:rPr>
                  <w:rFonts w:ascii="Verdana" w:hAnsi="Verdana" w:cs="Arial"/>
                  <w:sz w:val="20"/>
                  <w:szCs w:val="20"/>
                  <w:rPrChange w:id="1590" w:author="Rinaldo Rabello" w:date="2021-03-17T15:06:00Z">
                    <w:rPr>
                      <w:rFonts w:ascii="Trebuchet MS" w:hAnsi="Trebuchet MS" w:cs="Arial"/>
                      <w:sz w:val="22"/>
                      <w:szCs w:val="22"/>
                    </w:rPr>
                  </w:rPrChange>
                </w:rPr>
                <w:t>10/01/2027</w:t>
              </w:r>
            </w:ins>
          </w:p>
        </w:tc>
      </w:tr>
      <w:tr w:rsidR="00EA4868" w:rsidRPr="00EA4868" w14:paraId="06F77690" w14:textId="77777777" w:rsidTr="00EA4868">
        <w:trPr>
          <w:ins w:id="15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BF406" w14:textId="77777777" w:rsidR="00EA4868" w:rsidRPr="00EA4868" w:rsidRDefault="00EA4868" w:rsidP="00EA4868">
            <w:pPr>
              <w:spacing w:line="360" w:lineRule="auto"/>
              <w:rPr>
                <w:ins w:id="1592" w:author="Rinaldo Rabello" w:date="2021-03-17T15:04:00Z"/>
                <w:rFonts w:ascii="Verdana" w:hAnsi="Verdana" w:cs="Arial"/>
                <w:sz w:val="20"/>
                <w:szCs w:val="20"/>
                <w:rPrChange w:id="1593" w:author="Rinaldo Rabello" w:date="2021-03-17T15:06:00Z">
                  <w:rPr>
                    <w:ins w:id="1594" w:author="Rinaldo Rabello" w:date="2021-03-17T15:04:00Z"/>
                    <w:rFonts w:ascii="Trebuchet MS" w:hAnsi="Trebuchet MS" w:cs="Arial"/>
                    <w:sz w:val="22"/>
                    <w:szCs w:val="22"/>
                  </w:rPr>
                </w:rPrChange>
              </w:rPr>
            </w:pPr>
            <w:ins w:id="1595" w:author="Rinaldo Rabello" w:date="2021-03-17T15:04:00Z">
              <w:r w:rsidRPr="00EA4868">
                <w:rPr>
                  <w:rFonts w:ascii="Verdana" w:hAnsi="Verdana" w:cs="Arial"/>
                  <w:sz w:val="20"/>
                  <w:szCs w:val="20"/>
                  <w:rPrChange w:id="159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5A20" w14:textId="77777777" w:rsidR="00EA4868" w:rsidRPr="00EA4868" w:rsidRDefault="00EA4868" w:rsidP="00EA4868">
            <w:pPr>
              <w:spacing w:line="360" w:lineRule="auto"/>
              <w:rPr>
                <w:ins w:id="1597" w:author="Rinaldo Rabello" w:date="2021-03-17T15:04:00Z"/>
                <w:rFonts w:ascii="Verdana" w:hAnsi="Verdana" w:cs="Arial"/>
                <w:sz w:val="20"/>
                <w:szCs w:val="20"/>
                <w:rPrChange w:id="1598" w:author="Rinaldo Rabello" w:date="2021-03-17T15:06:00Z">
                  <w:rPr>
                    <w:ins w:id="1599" w:author="Rinaldo Rabello" w:date="2021-03-17T15:04:00Z"/>
                    <w:rFonts w:ascii="Trebuchet MS" w:hAnsi="Trebuchet MS" w:cs="Arial"/>
                    <w:sz w:val="22"/>
                    <w:szCs w:val="22"/>
                  </w:rPr>
                </w:rPrChange>
              </w:rPr>
            </w:pPr>
            <w:ins w:id="1600" w:author="Rinaldo Rabello" w:date="2021-03-17T15:04:00Z">
              <w:r w:rsidRPr="00EA4868">
                <w:rPr>
                  <w:rFonts w:ascii="Verdana" w:hAnsi="Verdana" w:cs="Arial"/>
                  <w:sz w:val="20"/>
                  <w:szCs w:val="20"/>
                  <w:rPrChange w:id="1601" w:author="Rinaldo Rabello" w:date="2021-03-17T15:06:00Z">
                    <w:rPr>
                      <w:rFonts w:ascii="Trebuchet MS" w:hAnsi="Trebuchet MS" w:cs="Arial"/>
                      <w:sz w:val="22"/>
                      <w:szCs w:val="22"/>
                    </w:rPr>
                  </w:rPrChange>
                </w:rPr>
                <w:t>DI + 1,00% a.a.</w:t>
              </w:r>
            </w:ins>
          </w:p>
        </w:tc>
      </w:tr>
      <w:tr w:rsidR="00EA4868" w:rsidRPr="00EA4868" w14:paraId="15AEC0DB" w14:textId="77777777" w:rsidTr="00EA4868">
        <w:trPr>
          <w:ins w:id="16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C2C61" w14:textId="77777777" w:rsidR="00EA4868" w:rsidRPr="00EA4868" w:rsidRDefault="00EA4868" w:rsidP="00EA4868">
            <w:pPr>
              <w:spacing w:line="360" w:lineRule="auto"/>
              <w:rPr>
                <w:ins w:id="1603" w:author="Rinaldo Rabello" w:date="2021-03-17T15:04:00Z"/>
                <w:rFonts w:ascii="Verdana" w:hAnsi="Verdana" w:cs="Arial"/>
                <w:sz w:val="20"/>
                <w:szCs w:val="20"/>
                <w:rPrChange w:id="1604" w:author="Rinaldo Rabello" w:date="2021-03-17T15:06:00Z">
                  <w:rPr>
                    <w:ins w:id="1605" w:author="Rinaldo Rabello" w:date="2021-03-17T15:04:00Z"/>
                    <w:rFonts w:ascii="Trebuchet MS" w:hAnsi="Trebuchet MS" w:cs="Arial"/>
                    <w:sz w:val="22"/>
                    <w:szCs w:val="22"/>
                  </w:rPr>
                </w:rPrChange>
              </w:rPr>
            </w:pPr>
            <w:ins w:id="1606" w:author="Rinaldo Rabello" w:date="2021-03-17T15:04:00Z">
              <w:r w:rsidRPr="00EA4868">
                <w:rPr>
                  <w:rFonts w:ascii="Verdana" w:hAnsi="Verdana" w:cs="Arial"/>
                  <w:sz w:val="20"/>
                  <w:szCs w:val="20"/>
                  <w:rPrChange w:id="160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F7CAD" w14:textId="77777777" w:rsidR="00EA4868" w:rsidRPr="00EA4868" w:rsidRDefault="00EA4868" w:rsidP="00EA4868">
            <w:pPr>
              <w:spacing w:line="360" w:lineRule="auto"/>
              <w:rPr>
                <w:ins w:id="1608" w:author="Rinaldo Rabello" w:date="2021-03-17T15:04:00Z"/>
                <w:rFonts w:ascii="Verdana" w:hAnsi="Verdana" w:cs="Arial"/>
                <w:sz w:val="20"/>
                <w:szCs w:val="20"/>
                <w:rPrChange w:id="1609" w:author="Rinaldo Rabello" w:date="2021-03-17T15:06:00Z">
                  <w:rPr>
                    <w:ins w:id="1610" w:author="Rinaldo Rabello" w:date="2021-03-17T15:04:00Z"/>
                    <w:rFonts w:ascii="Trebuchet MS" w:hAnsi="Trebuchet MS" w:cs="Arial"/>
                    <w:sz w:val="22"/>
                    <w:szCs w:val="22"/>
                  </w:rPr>
                </w:rPrChange>
              </w:rPr>
            </w:pPr>
            <w:ins w:id="1611" w:author="Rinaldo Rabello" w:date="2021-03-17T15:04:00Z">
              <w:r w:rsidRPr="00EA4868">
                <w:rPr>
                  <w:rFonts w:ascii="Verdana" w:hAnsi="Verdana"/>
                  <w:sz w:val="20"/>
                  <w:szCs w:val="20"/>
                  <w:rPrChange w:id="1612"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C295A63" w14:textId="77777777" w:rsidR="00EA4868" w:rsidRPr="00EA4868" w:rsidRDefault="00EA4868" w:rsidP="00EA4868">
      <w:pPr>
        <w:rPr>
          <w:ins w:id="1613" w:author="Rinaldo Rabello" w:date="2021-03-17T15:04:00Z"/>
          <w:rFonts w:ascii="Verdana" w:hAnsi="Verdana"/>
          <w:sz w:val="20"/>
          <w:szCs w:val="20"/>
          <w:rPrChange w:id="1614" w:author="Rinaldo Rabello" w:date="2021-03-17T15:06:00Z">
            <w:rPr>
              <w:ins w:id="1615"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2F4DC670" w14:textId="77777777" w:rsidTr="00EA4868">
        <w:trPr>
          <w:ins w:id="161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D7716" w14:textId="77777777" w:rsidR="00EA4868" w:rsidRPr="00EA4868" w:rsidRDefault="00EA4868" w:rsidP="00EA4868">
            <w:pPr>
              <w:spacing w:line="360" w:lineRule="auto"/>
              <w:rPr>
                <w:ins w:id="1617" w:author="Rinaldo Rabello" w:date="2021-03-17T15:04:00Z"/>
                <w:rFonts w:ascii="Verdana" w:hAnsi="Verdana" w:cs="Arial"/>
                <w:sz w:val="20"/>
                <w:szCs w:val="20"/>
                <w:rPrChange w:id="1618" w:author="Rinaldo Rabello" w:date="2021-03-17T15:06:00Z">
                  <w:rPr>
                    <w:ins w:id="1619" w:author="Rinaldo Rabello" w:date="2021-03-17T15:04:00Z"/>
                    <w:rFonts w:ascii="Trebuchet MS" w:hAnsi="Trebuchet MS" w:cs="Arial"/>
                    <w:sz w:val="22"/>
                    <w:szCs w:val="22"/>
                  </w:rPr>
                </w:rPrChange>
              </w:rPr>
            </w:pPr>
            <w:ins w:id="1620" w:author="Rinaldo Rabello" w:date="2021-03-17T15:04:00Z">
              <w:r w:rsidRPr="00EA4868">
                <w:rPr>
                  <w:rFonts w:ascii="Verdana" w:hAnsi="Verdana" w:cs="Arial"/>
                  <w:sz w:val="20"/>
                  <w:szCs w:val="20"/>
                  <w:rPrChange w:id="162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E48DB" w14:textId="77777777" w:rsidR="00EA4868" w:rsidRPr="00EA4868" w:rsidRDefault="00EA4868" w:rsidP="00EA4868">
            <w:pPr>
              <w:spacing w:line="360" w:lineRule="auto"/>
              <w:rPr>
                <w:ins w:id="1622" w:author="Rinaldo Rabello" w:date="2021-03-17T15:04:00Z"/>
                <w:rFonts w:ascii="Verdana" w:hAnsi="Verdana" w:cs="Arial"/>
                <w:sz w:val="20"/>
                <w:szCs w:val="20"/>
                <w:rPrChange w:id="1623" w:author="Rinaldo Rabello" w:date="2021-03-17T15:06:00Z">
                  <w:rPr>
                    <w:ins w:id="1624" w:author="Rinaldo Rabello" w:date="2021-03-17T15:04:00Z"/>
                    <w:rFonts w:ascii="Trebuchet MS" w:hAnsi="Trebuchet MS" w:cs="Arial"/>
                    <w:sz w:val="22"/>
                    <w:szCs w:val="22"/>
                  </w:rPr>
                </w:rPrChange>
              </w:rPr>
            </w:pPr>
            <w:ins w:id="1625" w:author="Rinaldo Rabello" w:date="2021-03-17T15:04:00Z">
              <w:r w:rsidRPr="00EA4868">
                <w:rPr>
                  <w:rFonts w:ascii="Verdana" w:hAnsi="Verdana" w:cs="Arial"/>
                  <w:sz w:val="20"/>
                  <w:szCs w:val="20"/>
                  <w:rPrChange w:id="1626" w:author="Rinaldo Rabello" w:date="2021-03-17T15:06:00Z">
                    <w:rPr>
                      <w:rFonts w:ascii="Trebuchet MS" w:hAnsi="Trebuchet MS" w:cs="Arial"/>
                      <w:sz w:val="22"/>
                      <w:szCs w:val="22"/>
                    </w:rPr>
                  </w:rPrChange>
                </w:rPr>
                <w:t>Agente Fiduciário</w:t>
              </w:r>
            </w:ins>
          </w:p>
        </w:tc>
      </w:tr>
      <w:tr w:rsidR="00EA4868" w:rsidRPr="00EA4868" w14:paraId="5A59D983" w14:textId="77777777" w:rsidTr="00EA4868">
        <w:trPr>
          <w:ins w:id="16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27819" w14:textId="77777777" w:rsidR="00EA4868" w:rsidRPr="00EA4868" w:rsidRDefault="00EA4868" w:rsidP="00EA4868">
            <w:pPr>
              <w:spacing w:line="360" w:lineRule="auto"/>
              <w:rPr>
                <w:ins w:id="1628" w:author="Rinaldo Rabello" w:date="2021-03-17T15:04:00Z"/>
                <w:rFonts w:ascii="Verdana" w:hAnsi="Verdana" w:cs="Arial"/>
                <w:sz w:val="20"/>
                <w:szCs w:val="20"/>
                <w:rPrChange w:id="1629" w:author="Rinaldo Rabello" w:date="2021-03-17T15:06:00Z">
                  <w:rPr>
                    <w:ins w:id="1630" w:author="Rinaldo Rabello" w:date="2021-03-17T15:04:00Z"/>
                    <w:rFonts w:ascii="Trebuchet MS" w:hAnsi="Trebuchet MS" w:cs="Arial"/>
                    <w:sz w:val="22"/>
                    <w:szCs w:val="22"/>
                  </w:rPr>
                </w:rPrChange>
              </w:rPr>
            </w:pPr>
            <w:ins w:id="1631" w:author="Rinaldo Rabello" w:date="2021-03-17T15:04:00Z">
              <w:r w:rsidRPr="00EA4868">
                <w:rPr>
                  <w:rFonts w:ascii="Verdana" w:hAnsi="Verdana" w:cs="Arial"/>
                  <w:sz w:val="20"/>
                  <w:szCs w:val="20"/>
                  <w:rPrChange w:id="163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646E1" w14:textId="77777777" w:rsidR="00EA4868" w:rsidRPr="00EA4868" w:rsidRDefault="00EA4868" w:rsidP="00EA4868">
            <w:pPr>
              <w:spacing w:line="360" w:lineRule="auto"/>
              <w:rPr>
                <w:ins w:id="1633" w:author="Rinaldo Rabello" w:date="2021-03-17T15:04:00Z"/>
                <w:rFonts w:ascii="Verdana" w:hAnsi="Verdana" w:cs="Arial"/>
                <w:sz w:val="20"/>
                <w:szCs w:val="20"/>
                <w:rPrChange w:id="1634" w:author="Rinaldo Rabello" w:date="2021-03-17T15:06:00Z">
                  <w:rPr>
                    <w:ins w:id="1635" w:author="Rinaldo Rabello" w:date="2021-03-17T15:04:00Z"/>
                    <w:rFonts w:ascii="Trebuchet MS" w:hAnsi="Trebuchet MS" w:cs="Arial"/>
                    <w:sz w:val="22"/>
                    <w:szCs w:val="22"/>
                  </w:rPr>
                </w:rPrChange>
              </w:rPr>
            </w:pPr>
            <w:ins w:id="1636" w:author="Rinaldo Rabello" w:date="2021-03-17T15:04:00Z">
              <w:r w:rsidRPr="00EA4868">
                <w:rPr>
                  <w:rFonts w:ascii="Verdana" w:hAnsi="Verdana" w:cs="Arial"/>
                  <w:sz w:val="20"/>
                  <w:szCs w:val="20"/>
                  <w:rPrChange w:id="1637" w:author="Rinaldo Rabello" w:date="2021-03-17T15:06:00Z">
                    <w:rPr>
                      <w:rFonts w:ascii="Trebuchet MS" w:hAnsi="Trebuchet MS" w:cs="Arial"/>
                      <w:sz w:val="22"/>
                      <w:szCs w:val="22"/>
                    </w:rPr>
                  </w:rPrChange>
                </w:rPr>
                <w:t>GAIA SECURITIZADORA S.A.</w:t>
              </w:r>
            </w:ins>
          </w:p>
        </w:tc>
      </w:tr>
      <w:tr w:rsidR="00EA4868" w:rsidRPr="00EA4868" w14:paraId="7527B27C" w14:textId="77777777" w:rsidTr="00EA4868">
        <w:trPr>
          <w:ins w:id="16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A6423" w14:textId="77777777" w:rsidR="00EA4868" w:rsidRPr="00EA4868" w:rsidRDefault="00EA4868" w:rsidP="00EA4868">
            <w:pPr>
              <w:spacing w:line="360" w:lineRule="auto"/>
              <w:rPr>
                <w:ins w:id="1639" w:author="Rinaldo Rabello" w:date="2021-03-17T15:04:00Z"/>
                <w:rFonts w:ascii="Verdana" w:hAnsi="Verdana" w:cs="Arial"/>
                <w:sz w:val="20"/>
                <w:szCs w:val="20"/>
                <w:rPrChange w:id="1640" w:author="Rinaldo Rabello" w:date="2021-03-17T15:06:00Z">
                  <w:rPr>
                    <w:ins w:id="1641" w:author="Rinaldo Rabello" w:date="2021-03-17T15:04:00Z"/>
                    <w:rFonts w:ascii="Trebuchet MS" w:hAnsi="Trebuchet MS" w:cs="Arial"/>
                    <w:sz w:val="22"/>
                    <w:szCs w:val="22"/>
                  </w:rPr>
                </w:rPrChange>
              </w:rPr>
            </w:pPr>
            <w:ins w:id="1642" w:author="Rinaldo Rabello" w:date="2021-03-17T15:04:00Z">
              <w:r w:rsidRPr="00EA4868">
                <w:rPr>
                  <w:rFonts w:ascii="Verdana" w:hAnsi="Verdana" w:cs="Arial"/>
                  <w:sz w:val="20"/>
                  <w:szCs w:val="20"/>
                  <w:rPrChange w:id="164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05B9E" w14:textId="77777777" w:rsidR="00EA4868" w:rsidRPr="00EA4868" w:rsidRDefault="00EA4868" w:rsidP="00EA4868">
            <w:pPr>
              <w:spacing w:line="360" w:lineRule="auto"/>
              <w:rPr>
                <w:ins w:id="1644" w:author="Rinaldo Rabello" w:date="2021-03-17T15:04:00Z"/>
                <w:rFonts w:ascii="Verdana" w:hAnsi="Verdana" w:cs="Arial"/>
                <w:sz w:val="20"/>
                <w:szCs w:val="20"/>
                <w:rPrChange w:id="1645" w:author="Rinaldo Rabello" w:date="2021-03-17T15:06:00Z">
                  <w:rPr>
                    <w:ins w:id="1646" w:author="Rinaldo Rabello" w:date="2021-03-17T15:04:00Z"/>
                    <w:rFonts w:ascii="Trebuchet MS" w:hAnsi="Trebuchet MS" w:cs="Arial"/>
                    <w:sz w:val="22"/>
                    <w:szCs w:val="22"/>
                  </w:rPr>
                </w:rPrChange>
              </w:rPr>
            </w:pPr>
            <w:ins w:id="1647" w:author="Rinaldo Rabello" w:date="2021-03-17T15:04:00Z">
              <w:r w:rsidRPr="00EA4868">
                <w:rPr>
                  <w:rFonts w:ascii="Verdana" w:hAnsi="Verdana" w:cs="Arial"/>
                  <w:sz w:val="20"/>
                  <w:szCs w:val="20"/>
                  <w:rPrChange w:id="1648" w:author="Rinaldo Rabello" w:date="2021-03-17T15:06:00Z">
                    <w:rPr>
                      <w:rFonts w:ascii="Trebuchet MS" w:hAnsi="Trebuchet MS" w:cs="Arial"/>
                      <w:sz w:val="22"/>
                      <w:szCs w:val="22"/>
                    </w:rPr>
                  </w:rPrChange>
                </w:rPr>
                <w:t>CRI</w:t>
              </w:r>
            </w:ins>
          </w:p>
        </w:tc>
      </w:tr>
      <w:tr w:rsidR="00EA4868" w:rsidRPr="00EA4868" w14:paraId="18FECF1C" w14:textId="77777777" w:rsidTr="00EA4868">
        <w:trPr>
          <w:ins w:id="16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72314" w14:textId="77777777" w:rsidR="00EA4868" w:rsidRPr="00EA4868" w:rsidRDefault="00EA4868" w:rsidP="00EA4868">
            <w:pPr>
              <w:spacing w:line="360" w:lineRule="auto"/>
              <w:rPr>
                <w:ins w:id="1650" w:author="Rinaldo Rabello" w:date="2021-03-17T15:04:00Z"/>
                <w:rFonts w:ascii="Verdana" w:hAnsi="Verdana" w:cs="Arial"/>
                <w:sz w:val="20"/>
                <w:szCs w:val="20"/>
                <w:rPrChange w:id="1651" w:author="Rinaldo Rabello" w:date="2021-03-17T15:06:00Z">
                  <w:rPr>
                    <w:ins w:id="1652" w:author="Rinaldo Rabello" w:date="2021-03-17T15:04:00Z"/>
                    <w:rFonts w:ascii="Trebuchet MS" w:hAnsi="Trebuchet MS" w:cs="Arial"/>
                    <w:sz w:val="22"/>
                    <w:szCs w:val="22"/>
                  </w:rPr>
                </w:rPrChange>
              </w:rPr>
            </w:pPr>
            <w:ins w:id="1653" w:author="Rinaldo Rabello" w:date="2021-03-17T15:04:00Z">
              <w:r w:rsidRPr="00EA4868">
                <w:rPr>
                  <w:rFonts w:ascii="Verdana" w:hAnsi="Verdana" w:cs="Arial"/>
                  <w:sz w:val="20"/>
                  <w:szCs w:val="20"/>
                  <w:rPrChange w:id="165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097CA0" w14:textId="77777777" w:rsidR="00EA4868" w:rsidRPr="00EA4868" w:rsidRDefault="00EA4868" w:rsidP="00EA4868">
            <w:pPr>
              <w:spacing w:line="360" w:lineRule="auto"/>
              <w:rPr>
                <w:ins w:id="1655" w:author="Rinaldo Rabello" w:date="2021-03-17T15:04:00Z"/>
                <w:rFonts w:ascii="Verdana" w:hAnsi="Verdana" w:cs="Arial"/>
                <w:sz w:val="20"/>
                <w:szCs w:val="20"/>
                <w:rPrChange w:id="1656" w:author="Rinaldo Rabello" w:date="2021-03-17T15:06:00Z">
                  <w:rPr>
                    <w:ins w:id="1657" w:author="Rinaldo Rabello" w:date="2021-03-17T15:04:00Z"/>
                    <w:rFonts w:ascii="Trebuchet MS" w:hAnsi="Trebuchet MS" w:cs="Arial"/>
                    <w:sz w:val="22"/>
                    <w:szCs w:val="22"/>
                  </w:rPr>
                </w:rPrChange>
              </w:rPr>
            </w:pPr>
            <w:ins w:id="1658" w:author="Rinaldo Rabello" w:date="2021-03-17T15:04:00Z">
              <w:r w:rsidRPr="00EA4868">
                <w:rPr>
                  <w:rFonts w:ascii="Verdana" w:hAnsi="Verdana" w:cs="Arial"/>
                  <w:sz w:val="20"/>
                  <w:szCs w:val="20"/>
                  <w:rPrChange w:id="1659" w:author="Rinaldo Rabello" w:date="2021-03-17T15:06:00Z">
                    <w:rPr>
                      <w:rFonts w:ascii="Trebuchet MS" w:hAnsi="Trebuchet MS" w:cs="Arial"/>
                      <w:sz w:val="22"/>
                      <w:szCs w:val="22"/>
                    </w:rPr>
                  </w:rPrChange>
                </w:rPr>
                <w:t>4</w:t>
              </w:r>
            </w:ins>
          </w:p>
        </w:tc>
      </w:tr>
      <w:tr w:rsidR="00EA4868" w:rsidRPr="00EA4868" w14:paraId="38A315CE" w14:textId="77777777" w:rsidTr="00EA4868">
        <w:trPr>
          <w:ins w:id="16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C1581" w14:textId="77777777" w:rsidR="00EA4868" w:rsidRPr="00EA4868" w:rsidRDefault="00EA4868" w:rsidP="00EA4868">
            <w:pPr>
              <w:spacing w:line="360" w:lineRule="auto"/>
              <w:rPr>
                <w:ins w:id="1661" w:author="Rinaldo Rabello" w:date="2021-03-17T15:04:00Z"/>
                <w:rFonts w:ascii="Verdana" w:hAnsi="Verdana" w:cs="Arial"/>
                <w:sz w:val="20"/>
                <w:szCs w:val="20"/>
                <w:rPrChange w:id="1662" w:author="Rinaldo Rabello" w:date="2021-03-17T15:06:00Z">
                  <w:rPr>
                    <w:ins w:id="1663" w:author="Rinaldo Rabello" w:date="2021-03-17T15:04:00Z"/>
                    <w:rFonts w:ascii="Trebuchet MS" w:hAnsi="Trebuchet MS" w:cs="Arial"/>
                    <w:sz w:val="22"/>
                    <w:szCs w:val="22"/>
                  </w:rPr>
                </w:rPrChange>
              </w:rPr>
            </w:pPr>
            <w:ins w:id="1664" w:author="Rinaldo Rabello" w:date="2021-03-17T15:04:00Z">
              <w:r w:rsidRPr="00EA4868">
                <w:rPr>
                  <w:rFonts w:ascii="Verdana" w:hAnsi="Verdana" w:cs="Arial"/>
                  <w:sz w:val="20"/>
                  <w:szCs w:val="20"/>
                  <w:rPrChange w:id="166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1AF69" w14:textId="77777777" w:rsidR="00EA4868" w:rsidRPr="00EA4868" w:rsidRDefault="00EA4868" w:rsidP="00EA4868">
            <w:pPr>
              <w:spacing w:line="360" w:lineRule="auto"/>
              <w:rPr>
                <w:ins w:id="1666" w:author="Rinaldo Rabello" w:date="2021-03-17T15:04:00Z"/>
                <w:rFonts w:ascii="Verdana" w:hAnsi="Verdana" w:cs="Arial"/>
                <w:sz w:val="20"/>
                <w:szCs w:val="20"/>
                <w:rPrChange w:id="1667" w:author="Rinaldo Rabello" w:date="2021-03-17T15:06:00Z">
                  <w:rPr>
                    <w:ins w:id="1668" w:author="Rinaldo Rabello" w:date="2021-03-17T15:04:00Z"/>
                    <w:rFonts w:ascii="Trebuchet MS" w:hAnsi="Trebuchet MS" w:cs="Arial"/>
                    <w:sz w:val="22"/>
                    <w:szCs w:val="22"/>
                  </w:rPr>
                </w:rPrChange>
              </w:rPr>
            </w:pPr>
            <w:ins w:id="1669" w:author="Rinaldo Rabello" w:date="2021-03-17T15:04:00Z">
              <w:r w:rsidRPr="00EA4868">
                <w:rPr>
                  <w:rFonts w:ascii="Verdana" w:hAnsi="Verdana" w:cs="Arial"/>
                  <w:sz w:val="20"/>
                  <w:szCs w:val="20"/>
                  <w:rPrChange w:id="1670" w:author="Rinaldo Rabello" w:date="2021-03-17T15:06:00Z">
                    <w:rPr>
                      <w:rFonts w:ascii="Trebuchet MS" w:hAnsi="Trebuchet MS" w:cs="Arial"/>
                      <w:sz w:val="22"/>
                      <w:szCs w:val="22"/>
                    </w:rPr>
                  </w:rPrChange>
                </w:rPr>
                <w:t>132</w:t>
              </w:r>
            </w:ins>
          </w:p>
        </w:tc>
      </w:tr>
      <w:tr w:rsidR="00EA4868" w:rsidRPr="00EA4868" w14:paraId="7336B10B" w14:textId="77777777" w:rsidTr="00EA4868">
        <w:trPr>
          <w:ins w:id="167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85554" w14:textId="77777777" w:rsidR="00EA4868" w:rsidRPr="00EA4868" w:rsidRDefault="00EA4868" w:rsidP="00EA4868">
            <w:pPr>
              <w:spacing w:line="360" w:lineRule="auto"/>
              <w:rPr>
                <w:ins w:id="1672" w:author="Rinaldo Rabello" w:date="2021-03-17T15:04:00Z"/>
                <w:rFonts w:ascii="Verdana" w:hAnsi="Verdana" w:cs="Arial"/>
                <w:sz w:val="20"/>
                <w:szCs w:val="20"/>
                <w:rPrChange w:id="1673" w:author="Rinaldo Rabello" w:date="2021-03-17T15:06:00Z">
                  <w:rPr>
                    <w:ins w:id="1674" w:author="Rinaldo Rabello" w:date="2021-03-17T15:04:00Z"/>
                    <w:rFonts w:ascii="Trebuchet MS" w:hAnsi="Trebuchet MS" w:cs="Arial"/>
                    <w:sz w:val="22"/>
                    <w:szCs w:val="22"/>
                  </w:rPr>
                </w:rPrChange>
              </w:rPr>
            </w:pPr>
            <w:ins w:id="1675" w:author="Rinaldo Rabello" w:date="2021-03-17T15:04:00Z">
              <w:r w:rsidRPr="00EA4868">
                <w:rPr>
                  <w:rFonts w:ascii="Verdana" w:hAnsi="Verdana" w:cs="Arial"/>
                  <w:sz w:val="20"/>
                  <w:szCs w:val="20"/>
                  <w:rPrChange w:id="167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5B06" w14:textId="77777777" w:rsidR="00EA4868" w:rsidRPr="00EA4868" w:rsidRDefault="00EA4868" w:rsidP="00EA4868">
            <w:pPr>
              <w:spacing w:line="360" w:lineRule="auto"/>
              <w:rPr>
                <w:ins w:id="1677" w:author="Rinaldo Rabello" w:date="2021-03-17T15:04:00Z"/>
                <w:rFonts w:ascii="Verdana" w:hAnsi="Verdana" w:cs="Arial"/>
                <w:sz w:val="20"/>
                <w:szCs w:val="20"/>
                <w:rPrChange w:id="1678" w:author="Rinaldo Rabello" w:date="2021-03-17T15:06:00Z">
                  <w:rPr>
                    <w:ins w:id="1679" w:author="Rinaldo Rabello" w:date="2021-03-17T15:04:00Z"/>
                    <w:rFonts w:ascii="Trebuchet MS" w:hAnsi="Trebuchet MS" w:cs="Arial"/>
                    <w:sz w:val="22"/>
                    <w:szCs w:val="22"/>
                  </w:rPr>
                </w:rPrChange>
              </w:rPr>
            </w:pPr>
            <w:ins w:id="1680" w:author="Rinaldo Rabello" w:date="2021-03-17T15:04:00Z">
              <w:r w:rsidRPr="00EA4868">
                <w:rPr>
                  <w:rFonts w:ascii="Verdana" w:hAnsi="Verdana" w:cs="Arial"/>
                  <w:sz w:val="20"/>
                  <w:szCs w:val="20"/>
                  <w:rPrChange w:id="1681" w:author="Rinaldo Rabello" w:date="2021-03-17T15:06:00Z">
                    <w:rPr>
                      <w:rFonts w:ascii="Trebuchet MS" w:hAnsi="Trebuchet MS" w:cs="Arial"/>
                      <w:sz w:val="22"/>
                      <w:szCs w:val="22"/>
                    </w:rPr>
                  </w:rPrChange>
                </w:rPr>
                <w:t>R$ 105.817.179,65</w:t>
              </w:r>
            </w:ins>
          </w:p>
        </w:tc>
      </w:tr>
      <w:tr w:rsidR="00EA4868" w:rsidRPr="00EA4868" w14:paraId="2004C4C3" w14:textId="77777777" w:rsidTr="00EA4868">
        <w:trPr>
          <w:ins w:id="168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2F839" w14:textId="77777777" w:rsidR="00EA4868" w:rsidRPr="00EA4868" w:rsidRDefault="00EA4868" w:rsidP="00EA4868">
            <w:pPr>
              <w:spacing w:line="360" w:lineRule="auto"/>
              <w:rPr>
                <w:ins w:id="1683" w:author="Rinaldo Rabello" w:date="2021-03-17T15:04:00Z"/>
                <w:rFonts w:ascii="Verdana" w:hAnsi="Verdana" w:cs="Arial"/>
                <w:sz w:val="20"/>
                <w:szCs w:val="20"/>
                <w:rPrChange w:id="1684" w:author="Rinaldo Rabello" w:date="2021-03-17T15:06:00Z">
                  <w:rPr>
                    <w:ins w:id="1685" w:author="Rinaldo Rabello" w:date="2021-03-17T15:04:00Z"/>
                    <w:rFonts w:ascii="Trebuchet MS" w:hAnsi="Trebuchet MS" w:cs="Arial"/>
                    <w:sz w:val="22"/>
                    <w:szCs w:val="22"/>
                  </w:rPr>
                </w:rPrChange>
              </w:rPr>
            </w:pPr>
            <w:ins w:id="1686" w:author="Rinaldo Rabello" w:date="2021-03-17T15:04:00Z">
              <w:r w:rsidRPr="00EA4868">
                <w:rPr>
                  <w:rFonts w:ascii="Verdana" w:hAnsi="Verdana" w:cs="Arial"/>
                  <w:sz w:val="20"/>
                  <w:szCs w:val="20"/>
                  <w:rPrChange w:id="168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2ED" w14:textId="77777777" w:rsidR="00EA4868" w:rsidRPr="00EA4868" w:rsidRDefault="00EA4868" w:rsidP="00EA4868">
            <w:pPr>
              <w:spacing w:line="360" w:lineRule="auto"/>
              <w:rPr>
                <w:ins w:id="1688" w:author="Rinaldo Rabello" w:date="2021-03-17T15:04:00Z"/>
                <w:rFonts w:ascii="Verdana" w:hAnsi="Verdana" w:cs="Arial"/>
                <w:sz w:val="20"/>
                <w:szCs w:val="20"/>
                <w:rPrChange w:id="1689" w:author="Rinaldo Rabello" w:date="2021-03-17T15:06:00Z">
                  <w:rPr>
                    <w:ins w:id="1690" w:author="Rinaldo Rabello" w:date="2021-03-17T15:04:00Z"/>
                    <w:rFonts w:ascii="Trebuchet MS" w:hAnsi="Trebuchet MS" w:cs="Arial"/>
                    <w:sz w:val="22"/>
                    <w:szCs w:val="22"/>
                  </w:rPr>
                </w:rPrChange>
              </w:rPr>
            </w:pPr>
            <w:ins w:id="1691" w:author="Rinaldo Rabello" w:date="2021-03-17T15:04:00Z">
              <w:r w:rsidRPr="00EA4868">
                <w:rPr>
                  <w:rFonts w:ascii="Verdana" w:hAnsi="Verdana" w:cs="Arial"/>
                  <w:sz w:val="20"/>
                  <w:szCs w:val="20"/>
                  <w:rPrChange w:id="1692" w:author="Rinaldo Rabello" w:date="2021-03-17T15:06:00Z">
                    <w:rPr>
                      <w:rFonts w:ascii="Trebuchet MS" w:hAnsi="Trebuchet MS" w:cs="Arial"/>
                      <w:sz w:val="22"/>
                      <w:szCs w:val="22"/>
                    </w:rPr>
                  </w:rPrChange>
                </w:rPr>
                <w:t>10.581</w:t>
              </w:r>
            </w:ins>
          </w:p>
        </w:tc>
      </w:tr>
      <w:tr w:rsidR="00EA4868" w:rsidRPr="00EA4868" w14:paraId="29A2112C" w14:textId="77777777" w:rsidTr="00EA4868">
        <w:trPr>
          <w:ins w:id="16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3C30" w14:textId="77777777" w:rsidR="00EA4868" w:rsidRPr="00EA4868" w:rsidRDefault="00EA4868" w:rsidP="00EA4868">
            <w:pPr>
              <w:spacing w:line="360" w:lineRule="auto"/>
              <w:rPr>
                <w:ins w:id="1694" w:author="Rinaldo Rabello" w:date="2021-03-17T15:04:00Z"/>
                <w:rFonts w:ascii="Verdana" w:hAnsi="Verdana" w:cs="Arial"/>
                <w:sz w:val="20"/>
                <w:szCs w:val="20"/>
                <w:rPrChange w:id="1695" w:author="Rinaldo Rabello" w:date="2021-03-17T15:06:00Z">
                  <w:rPr>
                    <w:ins w:id="1696" w:author="Rinaldo Rabello" w:date="2021-03-17T15:04:00Z"/>
                    <w:rFonts w:ascii="Trebuchet MS" w:hAnsi="Trebuchet MS" w:cs="Arial"/>
                    <w:sz w:val="22"/>
                    <w:szCs w:val="22"/>
                  </w:rPr>
                </w:rPrChange>
              </w:rPr>
            </w:pPr>
            <w:ins w:id="1697" w:author="Rinaldo Rabello" w:date="2021-03-17T15:04:00Z">
              <w:r w:rsidRPr="00EA4868">
                <w:rPr>
                  <w:rFonts w:ascii="Verdana" w:hAnsi="Verdana" w:cs="Arial"/>
                  <w:sz w:val="20"/>
                  <w:szCs w:val="20"/>
                  <w:rPrChange w:id="169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AFBFE" w14:textId="77777777" w:rsidR="00EA4868" w:rsidRPr="00EA4868" w:rsidRDefault="00EA4868" w:rsidP="00EA4868">
            <w:pPr>
              <w:spacing w:line="360" w:lineRule="auto"/>
              <w:rPr>
                <w:ins w:id="1699" w:author="Rinaldo Rabello" w:date="2021-03-17T15:04:00Z"/>
                <w:rFonts w:ascii="Verdana" w:hAnsi="Verdana" w:cs="Arial"/>
                <w:sz w:val="20"/>
                <w:szCs w:val="20"/>
                <w:rPrChange w:id="1700" w:author="Rinaldo Rabello" w:date="2021-03-17T15:06:00Z">
                  <w:rPr>
                    <w:ins w:id="1701" w:author="Rinaldo Rabello" w:date="2021-03-17T15:04:00Z"/>
                    <w:rFonts w:ascii="Trebuchet MS" w:hAnsi="Trebuchet MS" w:cs="Arial"/>
                    <w:sz w:val="22"/>
                    <w:szCs w:val="22"/>
                  </w:rPr>
                </w:rPrChange>
              </w:rPr>
            </w:pPr>
            <w:ins w:id="1702" w:author="Rinaldo Rabello" w:date="2021-03-17T15:04:00Z">
              <w:r w:rsidRPr="00EA4868">
                <w:rPr>
                  <w:rFonts w:ascii="Verdana" w:hAnsi="Verdana" w:cs="Arial"/>
                  <w:sz w:val="20"/>
                  <w:szCs w:val="20"/>
                  <w:rPrChange w:id="1703" w:author="Rinaldo Rabello" w:date="2021-03-17T15:06:00Z">
                    <w:rPr>
                      <w:rFonts w:ascii="Trebuchet MS" w:hAnsi="Trebuchet MS" w:cs="Arial"/>
                      <w:sz w:val="22"/>
                      <w:szCs w:val="22"/>
                    </w:rPr>
                  </w:rPrChange>
                </w:rPr>
                <w:t>Garantia Real, com Cessão de Créditos Imobiliários</w:t>
              </w:r>
            </w:ins>
          </w:p>
        </w:tc>
      </w:tr>
      <w:tr w:rsidR="00EA4868" w:rsidRPr="00EA4868" w14:paraId="7B442BAC" w14:textId="77777777" w:rsidTr="00EA4868">
        <w:trPr>
          <w:ins w:id="17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8CEA" w14:textId="77777777" w:rsidR="00EA4868" w:rsidRPr="00EA4868" w:rsidRDefault="00EA4868" w:rsidP="00EA4868">
            <w:pPr>
              <w:spacing w:line="360" w:lineRule="auto"/>
              <w:rPr>
                <w:ins w:id="1705" w:author="Rinaldo Rabello" w:date="2021-03-17T15:04:00Z"/>
                <w:rFonts w:ascii="Verdana" w:hAnsi="Verdana" w:cs="Arial"/>
                <w:sz w:val="20"/>
                <w:szCs w:val="20"/>
                <w:rPrChange w:id="1706" w:author="Rinaldo Rabello" w:date="2021-03-17T15:06:00Z">
                  <w:rPr>
                    <w:ins w:id="1707" w:author="Rinaldo Rabello" w:date="2021-03-17T15:04:00Z"/>
                    <w:rFonts w:ascii="Trebuchet MS" w:hAnsi="Trebuchet MS" w:cs="Arial"/>
                    <w:sz w:val="22"/>
                    <w:szCs w:val="22"/>
                  </w:rPr>
                </w:rPrChange>
              </w:rPr>
            </w:pPr>
            <w:ins w:id="1708" w:author="Rinaldo Rabello" w:date="2021-03-17T15:04:00Z">
              <w:r w:rsidRPr="00EA4868">
                <w:rPr>
                  <w:rFonts w:ascii="Verdana" w:hAnsi="Verdana" w:cs="Arial"/>
                  <w:sz w:val="20"/>
                  <w:szCs w:val="20"/>
                  <w:rPrChange w:id="170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FD53B" w14:textId="77777777" w:rsidR="00EA4868" w:rsidRPr="00EA4868" w:rsidRDefault="00EA4868" w:rsidP="00EA4868">
            <w:pPr>
              <w:spacing w:line="360" w:lineRule="auto"/>
              <w:rPr>
                <w:ins w:id="1710" w:author="Rinaldo Rabello" w:date="2021-03-17T15:04:00Z"/>
                <w:rFonts w:ascii="Verdana" w:hAnsi="Verdana" w:cs="Arial"/>
                <w:sz w:val="20"/>
                <w:szCs w:val="20"/>
                <w:rPrChange w:id="1711" w:author="Rinaldo Rabello" w:date="2021-03-17T15:06:00Z">
                  <w:rPr>
                    <w:ins w:id="1712" w:author="Rinaldo Rabello" w:date="2021-03-17T15:04:00Z"/>
                    <w:rFonts w:ascii="Trebuchet MS" w:hAnsi="Trebuchet MS" w:cs="Arial"/>
                    <w:sz w:val="22"/>
                    <w:szCs w:val="22"/>
                  </w:rPr>
                </w:rPrChange>
              </w:rPr>
            </w:pPr>
            <w:ins w:id="1713" w:author="Rinaldo Rabello" w:date="2021-03-17T15:04:00Z">
              <w:r w:rsidRPr="00EA4868">
                <w:rPr>
                  <w:rFonts w:ascii="Verdana" w:hAnsi="Verdana" w:cs="Arial"/>
                  <w:sz w:val="20"/>
                  <w:szCs w:val="20"/>
                  <w:rPrChange w:id="1714" w:author="Rinaldo Rabello" w:date="2021-03-17T15:06:00Z">
                    <w:rPr>
                      <w:rFonts w:ascii="Trebuchet MS" w:hAnsi="Trebuchet MS" w:cs="Arial"/>
                      <w:sz w:val="22"/>
                      <w:szCs w:val="22"/>
                    </w:rPr>
                  </w:rPrChange>
                </w:rPr>
                <w:t>29/11/2019</w:t>
              </w:r>
            </w:ins>
          </w:p>
        </w:tc>
      </w:tr>
      <w:tr w:rsidR="00EA4868" w:rsidRPr="00EA4868" w14:paraId="228B5B94" w14:textId="77777777" w:rsidTr="00EA4868">
        <w:trPr>
          <w:ins w:id="171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C4D44" w14:textId="77777777" w:rsidR="00EA4868" w:rsidRPr="00EA4868" w:rsidRDefault="00EA4868" w:rsidP="00EA4868">
            <w:pPr>
              <w:spacing w:line="360" w:lineRule="auto"/>
              <w:rPr>
                <w:ins w:id="1716" w:author="Rinaldo Rabello" w:date="2021-03-17T15:04:00Z"/>
                <w:rFonts w:ascii="Verdana" w:hAnsi="Verdana" w:cs="Arial"/>
                <w:sz w:val="20"/>
                <w:szCs w:val="20"/>
                <w:rPrChange w:id="1717" w:author="Rinaldo Rabello" w:date="2021-03-17T15:06:00Z">
                  <w:rPr>
                    <w:ins w:id="1718" w:author="Rinaldo Rabello" w:date="2021-03-17T15:04:00Z"/>
                    <w:rFonts w:ascii="Trebuchet MS" w:hAnsi="Trebuchet MS" w:cs="Arial"/>
                    <w:sz w:val="22"/>
                    <w:szCs w:val="22"/>
                  </w:rPr>
                </w:rPrChange>
              </w:rPr>
            </w:pPr>
            <w:ins w:id="1719" w:author="Rinaldo Rabello" w:date="2021-03-17T15:04:00Z">
              <w:r w:rsidRPr="00EA4868">
                <w:rPr>
                  <w:rFonts w:ascii="Verdana" w:hAnsi="Verdana" w:cs="Arial"/>
                  <w:sz w:val="20"/>
                  <w:szCs w:val="20"/>
                  <w:rPrChange w:id="172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CD8" w14:textId="77777777" w:rsidR="00EA4868" w:rsidRPr="00EA4868" w:rsidRDefault="00EA4868" w:rsidP="00EA4868">
            <w:pPr>
              <w:spacing w:line="360" w:lineRule="auto"/>
              <w:rPr>
                <w:ins w:id="1721" w:author="Rinaldo Rabello" w:date="2021-03-17T15:04:00Z"/>
                <w:rFonts w:ascii="Verdana" w:hAnsi="Verdana" w:cs="Arial"/>
                <w:sz w:val="20"/>
                <w:szCs w:val="20"/>
                <w:rPrChange w:id="1722" w:author="Rinaldo Rabello" w:date="2021-03-17T15:06:00Z">
                  <w:rPr>
                    <w:ins w:id="1723" w:author="Rinaldo Rabello" w:date="2021-03-17T15:04:00Z"/>
                    <w:rFonts w:ascii="Trebuchet MS" w:hAnsi="Trebuchet MS" w:cs="Arial"/>
                    <w:sz w:val="22"/>
                    <w:szCs w:val="22"/>
                  </w:rPr>
                </w:rPrChange>
              </w:rPr>
            </w:pPr>
            <w:ins w:id="1724" w:author="Rinaldo Rabello" w:date="2021-03-17T15:04:00Z">
              <w:r w:rsidRPr="00EA4868">
                <w:rPr>
                  <w:rFonts w:ascii="Verdana" w:hAnsi="Verdana" w:cs="Arial"/>
                  <w:sz w:val="20"/>
                  <w:szCs w:val="20"/>
                  <w:rPrChange w:id="1725" w:author="Rinaldo Rabello" w:date="2021-03-17T15:06:00Z">
                    <w:rPr>
                      <w:rFonts w:ascii="Trebuchet MS" w:hAnsi="Trebuchet MS" w:cs="Arial"/>
                      <w:sz w:val="22"/>
                      <w:szCs w:val="22"/>
                    </w:rPr>
                  </w:rPrChange>
                </w:rPr>
                <w:t>10/01/2027</w:t>
              </w:r>
            </w:ins>
          </w:p>
        </w:tc>
      </w:tr>
      <w:tr w:rsidR="00EA4868" w:rsidRPr="00EA4868" w14:paraId="35E04615" w14:textId="77777777" w:rsidTr="00EA4868">
        <w:trPr>
          <w:ins w:id="172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50B4A" w14:textId="77777777" w:rsidR="00EA4868" w:rsidRPr="00EA4868" w:rsidRDefault="00EA4868" w:rsidP="00EA4868">
            <w:pPr>
              <w:spacing w:line="360" w:lineRule="auto"/>
              <w:rPr>
                <w:ins w:id="1727" w:author="Rinaldo Rabello" w:date="2021-03-17T15:04:00Z"/>
                <w:rFonts w:ascii="Verdana" w:hAnsi="Verdana" w:cs="Arial"/>
                <w:sz w:val="20"/>
                <w:szCs w:val="20"/>
                <w:rPrChange w:id="1728" w:author="Rinaldo Rabello" w:date="2021-03-17T15:06:00Z">
                  <w:rPr>
                    <w:ins w:id="1729" w:author="Rinaldo Rabello" w:date="2021-03-17T15:04:00Z"/>
                    <w:rFonts w:ascii="Trebuchet MS" w:hAnsi="Trebuchet MS" w:cs="Arial"/>
                    <w:sz w:val="22"/>
                    <w:szCs w:val="22"/>
                  </w:rPr>
                </w:rPrChange>
              </w:rPr>
            </w:pPr>
            <w:ins w:id="1730" w:author="Rinaldo Rabello" w:date="2021-03-17T15:04:00Z">
              <w:r w:rsidRPr="00EA4868">
                <w:rPr>
                  <w:rFonts w:ascii="Verdana" w:hAnsi="Verdana" w:cs="Arial"/>
                  <w:sz w:val="20"/>
                  <w:szCs w:val="20"/>
                  <w:rPrChange w:id="173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EFD83" w14:textId="77777777" w:rsidR="00EA4868" w:rsidRPr="00EA4868" w:rsidRDefault="00EA4868" w:rsidP="00EA4868">
            <w:pPr>
              <w:spacing w:line="360" w:lineRule="auto"/>
              <w:rPr>
                <w:ins w:id="1732" w:author="Rinaldo Rabello" w:date="2021-03-17T15:04:00Z"/>
                <w:rFonts w:ascii="Verdana" w:hAnsi="Verdana" w:cs="Arial"/>
                <w:sz w:val="20"/>
                <w:szCs w:val="20"/>
                <w:rPrChange w:id="1733" w:author="Rinaldo Rabello" w:date="2021-03-17T15:06:00Z">
                  <w:rPr>
                    <w:ins w:id="1734" w:author="Rinaldo Rabello" w:date="2021-03-17T15:04:00Z"/>
                    <w:rFonts w:ascii="Trebuchet MS" w:hAnsi="Trebuchet MS" w:cs="Arial"/>
                    <w:sz w:val="22"/>
                    <w:szCs w:val="22"/>
                  </w:rPr>
                </w:rPrChange>
              </w:rPr>
            </w:pPr>
            <w:ins w:id="1735" w:author="Rinaldo Rabello" w:date="2021-03-17T15:04:00Z">
              <w:r w:rsidRPr="00EA4868">
                <w:rPr>
                  <w:rFonts w:ascii="Verdana" w:hAnsi="Verdana" w:cs="Arial"/>
                  <w:sz w:val="20"/>
                  <w:szCs w:val="20"/>
                  <w:rPrChange w:id="1736" w:author="Rinaldo Rabello" w:date="2021-03-17T15:06:00Z">
                    <w:rPr>
                      <w:rFonts w:ascii="Trebuchet MS" w:hAnsi="Trebuchet MS" w:cs="Arial"/>
                      <w:sz w:val="22"/>
                      <w:szCs w:val="22"/>
                    </w:rPr>
                  </w:rPrChange>
                </w:rPr>
                <w:t>DI + 3,40% a.a.</w:t>
              </w:r>
            </w:ins>
          </w:p>
        </w:tc>
      </w:tr>
      <w:tr w:rsidR="00EA4868" w:rsidRPr="00EA4868" w14:paraId="68F43FA0" w14:textId="77777777" w:rsidTr="00EA4868">
        <w:trPr>
          <w:ins w:id="173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D7602" w14:textId="77777777" w:rsidR="00EA4868" w:rsidRPr="00EA4868" w:rsidRDefault="00EA4868" w:rsidP="00EA4868">
            <w:pPr>
              <w:spacing w:line="360" w:lineRule="auto"/>
              <w:rPr>
                <w:ins w:id="1738" w:author="Rinaldo Rabello" w:date="2021-03-17T15:04:00Z"/>
                <w:rFonts w:ascii="Verdana" w:hAnsi="Verdana" w:cs="Arial"/>
                <w:sz w:val="20"/>
                <w:szCs w:val="20"/>
                <w:rPrChange w:id="1739" w:author="Rinaldo Rabello" w:date="2021-03-17T15:06:00Z">
                  <w:rPr>
                    <w:ins w:id="1740" w:author="Rinaldo Rabello" w:date="2021-03-17T15:04:00Z"/>
                    <w:rFonts w:ascii="Trebuchet MS" w:hAnsi="Trebuchet MS" w:cs="Arial"/>
                    <w:sz w:val="22"/>
                    <w:szCs w:val="22"/>
                  </w:rPr>
                </w:rPrChange>
              </w:rPr>
            </w:pPr>
            <w:ins w:id="1741" w:author="Rinaldo Rabello" w:date="2021-03-17T15:04:00Z">
              <w:r w:rsidRPr="00EA4868">
                <w:rPr>
                  <w:rFonts w:ascii="Verdana" w:hAnsi="Verdana" w:cs="Arial"/>
                  <w:sz w:val="20"/>
                  <w:szCs w:val="20"/>
                  <w:rPrChange w:id="174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51785" w14:textId="77777777" w:rsidR="00EA4868" w:rsidRPr="00EA4868" w:rsidRDefault="00EA4868" w:rsidP="00EA4868">
            <w:pPr>
              <w:spacing w:line="360" w:lineRule="auto"/>
              <w:rPr>
                <w:ins w:id="1743" w:author="Rinaldo Rabello" w:date="2021-03-17T15:04:00Z"/>
                <w:rFonts w:ascii="Verdana" w:hAnsi="Verdana" w:cs="Arial"/>
                <w:sz w:val="20"/>
                <w:szCs w:val="20"/>
                <w:rPrChange w:id="1744" w:author="Rinaldo Rabello" w:date="2021-03-17T15:06:00Z">
                  <w:rPr>
                    <w:ins w:id="1745" w:author="Rinaldo Rabello" w:date="2021-03-17T15:04:00Z"/>
                    <w:rFonts w:ascii="Trebuchet MS" w:hAnsi="Trebuchet MS" w:cs="Arial"/>
                    <w:sz w:val="22"/>
                    <w:szCs w:val="22"/>
                  </w:rPr>
                </w:rPrChange>
              </w:rPr>
            </w:pPr>
            <w:ins w:id="1746" w:author="Rinaldo Rabello" w:date="2021-03-17T15:04:00Z">
              <w:r w:rsidRPr="00EA4868">
                <w:rPr>
                  <w:rFonts w:ascii="Verdana" w:hAnsi="Verdana"/>
                  <w:sz w:val="20"/>
                  <w:szCs w:val="20"/>
                  <w:rPrChange w:id="174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D39D621" w14:textId="77777777" w:rsidR="00EA4868" w:rsidRPr="00EA4868" w:rsidRDefault="00EA4868" w:rsidP="00EA4868">
      <w:pPr>
        <w:rPr>
          <w:ins w:id="1748" w:author="Rinaldo Rabello" w:date="2021-03-17T15:04:00Z"/>
          <w:rFonts w:ascii="Verdana" w:hAnsi="Verdana"/>
          <w:sz w:val="20"/>
          <w:szCs w:val="20"/>
          <w:rPrChange w:id="1749" w:author="Rinaldo Rabello" w:date="2021-03-17T15:06:00Z">
            <w:rPr>
              <w:ins w:id="1750"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1CDBDA85" w14:textId="77777777" w:rsidTr="00EA4868">
        <w:trPr>
          <w:ins w:id="175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D8BD9B" w14:textId="77777777" w:rsidR="00EA4868" w:rsidRPr="00EA4868" w:rsidRDefault="00EA4868" w:rsidP="00EA4868">
            <w:pPr>
              <w:spacing w:line="360" w:lineRule="auto"/>
              <w:rPr>
                <w:ins w:id="1752" w:author="Rinaldo Rabello" w:date="2021-03-17T15:04:00Z"/>
                <w:rFonts w:ascii="Verdana" w:hAnsi="Verdana" w:cs="Arial"/>
                <w:sz w:val="20"/>
                <w:szCs w:val="20"/>
                <w:rPrChange w:id="1753" w:author="Rinaldo Rabello" w:date="2021-03-17T15:06:00Z">
                  <w:rPr>
                    <w:ins w:id="1754" w:author="Rinaldo Rabello" w:date="2021-03-17T15:04:00Z"/>
                    <w:rFonts w:ascii="Trebuchet MS" w:hAnsi="Trebuchet MS" w:cs="Arial"/>
                    <w:sz w:val="22"/>
                    <w:szCs w:val="22"/>
                  </w:rPr>
                </w:rPrChange>
              </w:rPr>
            </w:pPr>
            <w:ins w:id="1755" w:author="Rinaldo Rabello" w:date="2021-03-17T15:04:00Z">
              <w:r w:rsidRPr="00EA4868">
                <w:rPr>
                  <w:rFonts w:ascii="Verdana" w:hAnsi="Verdana" w:cs="Arial"/>
                  <w:sz w:val="20"/>
                  <w:szCs w:val="20"/>
                  <w:rPrChange w:id="175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EA279" w14:textId="77777777" w:rsidR="00EA4868" w:rsidRPr="00EA4868" w:rsidRDefault="00EA4868" w:rsidP="00EA4868">
            <w:pPr>
              <w:spacing w:line="360" w:lineRule="auto"/>
              <w:rPr>
                <w:ins w:id="1757" w:author="Rinaldo Rabello" w:date="2021-03-17T15:04:00Z"/>
                <w:rFonts w:ascii="Verdana" w:hAnsi="Verdana" w:cs="Arial"/>
                <w:sz w:val="20"/>
                <w:szCs w:val="20"/>
                <w:rPrChange w:id="1758" w:author="Rinaldo Rabello" w:date="2021-03-17T15:06:00Z">
                  <w:rPr>
                    <w:ins w:id="1759" w:author="Rinaldo Rabello" w:date="2021-03-17T15:04:00Z"/>
                    <w:rFonts w:ascii="Trebuchet MS" w:hAnsi="Trebuchet MS" w:cs="Arial"/>
                    <w:sz w:val="22"/>
                    <w:szCs w:val="22"/>
                  </w:rPr>
                </w:rPrChange>
              </w:rPr>
            </w:pPr>
            <w:ins w:id="1760" w:author="Rinaldo Rabello" w:date="2021-03-17T15:04:00Z">
              <w:r w:rsidRPr="00EA4868">
                <w:rPr>
                  <w:rFonts w:ascii="Verdana" w:hAnsi="Verdana" w:cs="Arial"/>
                  <w:sz w:val="20"/>
                  <w:szCs w:val="20"/>
                  <w:rPrChange w:id="1761" w:author="Rinaldo Rabello" w:date="2021-03-17T15:06:00Z">
                    <w:rPr>
                      <w:rFonts w:ascii="Trebuchet MS" w:hAnsi="Trebuchet MS" w:cs="Arial"/>
                      <w:sz w:val="22"/>
                      <w:szCs w:val="22"/>
                    </w:rPr>
                  </w:rPrChange>
                </w:rPr>
                <w:t>Agente Fiduciário</w:t>
              </w:r>
            </w:ins>
          </w:p>
        </w:tc>
      </w:tr>
      <w:tr w:rsidR="00EA4868" w:rsidRPr="00EA4868" w14:paraId="3C6B855C" w14:textId="77777777" w:rsidTr="00EA4868">
        <w:trPr>
          <w:ins w:id="176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DCA2" w14:textId="77777777" w:rsidR="00EA4868" w:rsidRPr="00EA4868" w:rsidRDefault="00EA4868" w:rsidP="00EA4868">
            <w:pPr>
              <w:spacing w:line="360" w:lineRule="auto"/>
              <w:rPr>
                <w:ins w:id="1763" w:author="Rinaldo Rabello" w:date="2021-03-17T15:04:00Z"/>
                <w:rFonts w:ascii="Verdana" w:hAnsi="Verdana" w:cs="Arial"/>
                <w:sz w:val="20"/>
                <w:szCs w:val="20"/>
                <w:rPrChange w:id="1764" w:author="Rinaldo Rabello" w:date="2021-03-17T15:06:00Z">
                  <w:rPr>
                    <w:ins w:id="1765" w:author="Rinaldo Rabello" w:date="2021-03-17T15:04:00Z"/>
                    <w:rFonts w:ascii="Trebuchet MS" w:hAnsi="Trebuchet MS" w:cs="Arial"/>
                    <w:sz w:val="22"/>
                    <w:szCs w:val="22"/>
                  </w:rPr>
                </w:rPrChange>
              </w:rPr>
            </w:pPr>
            <w:ins w:id="1766" w:author="Rinaldo Rabello" w:date="2021-03-17T15:04:00Z">
              <w:r w:rsidRPr="00EA4868">
                <w:rPr>
                  <w:rFonts w:ascii="Verdana" w:hAnsi="Verdana" w:cs="Arial"/>
                  <w:sz w:val="20"/>
                  <w:szCs w:val="20"/>
                  <w:rPrChange w:id="176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CF1528" w14:textId="77777777" w:rsidR="00EA4868" w:rsidRPr="00EA4868" w:rsidRDefault="00EA4868" w:rsidP="00EA4868">
            <w:pPr>
              <w:spacing w:line="360" w:lineRule="auto"/>
              <w:rPr>
                <w:ins w:id="1768" w:author="Rinaldo Rabello" w:date="2021-03-17T15:04:00Z"/>
                <w:rFonts w:ascii="Verdana" w:hAnsi="Verdana" w:cs="Arial"/>
                <w:sz w:val="20"/>
                <w:szCs w:val="20"/>
                <w:rPrChange w:id="1769" w:author="Rinaldo Rabello" w:date="2021-03-17T15:06:00Z">
                  <w:rPr>
                    <w:ins w:id="1770" w:author="Rinaldo Rabello" w:date="2021-03-17T15:04:00Z"/>
                    <w:rFonts w:ascii="Trebuchet MS" w:hAnsi="Trebuchet MS" w:cs="Arial"/>
                    <w:sz w:val="22"/>
                    <w:szCs w:val="22"/>
                  </w:rPr>
                </w:rPrChange>
              </w:rPr>
            </w:pPr>
            <w:ins w:id="1771" w:author="Rinaldo Rabello" w:date="2021-03-17T15:04:00Z">
              <w:r w:rsidRPr="00EA4868">
                <w:rPr>
                  <w:rFonts w:ascii="Verdana" w:hAnsi="Verdana" w:cs="Arial"/>
                  <w:sz w:val="20"/>
                  <w:szCs w:val="20"/>
                  <w:rPrChange w:id="1772" w:author="Rinaldo Rabello" w:date="2021-03-17T15:06:00Z">
                    <w:rPr>
                      <w:rFonts w:ascii="Trebuchet MS" w:hAnsi="Trebuchet MS" w:cs="Arial"/>
                      <w:sz w:val="22"/>
                      <w:szCs w:val="22"/>
                    </w:rPr>
                  </w:rPrChange>
                </w:rPr>
                <w:t>GAIA SECURITIZADORA S.A.</w:t>
              </w:r>
            </w:ins>
          </w:p>
        </w:tc>
      </w:tr>
      <w:tr w:rsidR="00EA4868" w:rsidRPr="00EA4868" w14:paraId="765E5CC9" w14:textId="77777777" w:rsidTr="00EA4868">
        <w:trPr>
          <w:ins w:id="177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7EE92" w14:textId="77777777" w:rsidR="00EA4868" w:rsidRPr="00EA4868" w:rsidRDefault="00EA4868" w:rsidP="00EA4868">
            <w:pPr>
              <w:spacing w:line="360" w:lineRule="auto"/>
              <w:rPr>
                <w:ins w:id="1774" w:author="Rinaldo Rabello" w:date="2021-03-17T15:04:00Z"/>
                <w:rFonts w:ascii="Verdana" w:hAnsi="Verdana" w:cs="Arial"/>
                <w:sz w:val="20"/>
                <w:szCs w:val="20"/>
                <w:rPrChange w:id="1775" w:author="Rinaldo Rabello" w:date="2021-03-17T15:06:00Z">
                  <w:rPr>
                    <w:ins w:id="1776" w:author="Rinaldo Rabello" w:date="2021-03-17T15:04:00Z"/>
                    <w:rFonts w:ascii="Trebuchet MS" w:hAnsi="Trebuchet MS" w:cs="Arial"/>
                    <w:sz w:val="22"/>
                    <w:szCs w:val="22"/>
                  </w:rPr>
                </w:rPrChange>
              </w:rPr>
            </w:pPr>
            <w:ins w:id="1777" w:author="Rinaldo Rabello" w:date="2021-03-17T15:04:00Z">
              <w:r w:rsidRPr="00EA4868">
                <w:rPr>
                  <w:rFonts w:ascii="Verdana" w:hAnsi="Verdana" w:cs="Arial"/>
                  <w:sz w:val="20"/>
                  <w:szCs w:val="20"/>
                  <w:rPrChange w:id="177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809D6" w14:textId="77777777" w:rsidR="00EA4868" w:rsidRPr="00EA4868" w:rsidRDefault="00EA4868" w:rsidP="00EA4868">
            <w:pPr>
              <w:spacing w:line="360" w:lineRule="auto"/>
              <w:rPr>
                <w:ins w:id="1779" w:author="Rinaldo Rabello" w:date="2021-03-17T15:04:00Z"/>
                <w:rFonts w:ascii="Verdana" w:hAnsi="Verdana" w:cs="Arial"/>
                <w:sz w:val="20"/>
                <w:szCs w:val="20"/>
                <w:rPrChange w:id="1780" w:author="Rinaldo Rabello" w:date="2021-03-17T15:06:00Z">
                  <w:rPr>
                    <w:ins w:id="1781" w:author="Rinaldo Rabello" w:date="2021-03-17T15:04:00Z"/>
                    <w:rFonts w:ascii="Trebuchet MS" w:hAnsi="Trebuchet MS" w:cs="Arial"/>
                    <w:sz w:val="22"/>
                    <w:szCs w:val="22"/>
                  </w:rPr>
                </w:rPrChange>
              </w:rPr>
            </w:pPr>
            <w:ins w:id="1782" w:author="Rinaldo Rabello" w:date="2021-03-17T15:04:00Z">
              <w:r w:rsidRPr="00EA4868">
                <w:rPr>
                  <w:rFonts w:ascii="Verdana" w:hAnsi="Verdana" w:cs="Arial"/>
                  <w:sz w:val="20"/>
                  <w:szCs w:val="20"/>
                  <w:rPrChange w:id="1783" w:author="Rinaldo Rabello" w:date="2021-03-17T15:06:00Z">
                    <w:rPr>
                      <w:rFonts w:ascii="Trebuchet MS" w:hAnsi="Trebuchet MS" w:cs="Arial"/>
                      <w:sz w:val="22"/>
                      <w:szCs w:val="22"/>
                    </w:rPr>
                  </w:rPrChange>
                </w:rPr>
                <w:t>CRI</w:t>
              </w:r>
            </w:ins>
          </w:p>
        </w:tc>
      </w:tr>
      <w:tr w:rsidR="00EA4868" w:rsidRPr="00EA4868" w14:paraId="4AF1B7E7" w14:textId="77777777" w:rsidTr="00EA4868">
        <w:trPr>
          <w:ins w:id="178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8993" w14:textId="77777777" w:rsidR="00EA4868" w:rsidRPr="00EA4868" w:rsidRDefault="00EA4868" w:rsidP="00EA4868">
            <w:pPr>
              <w:spacing w:line="360" w:lineRule="auto"/>
              <w:rPr>
                <w:ins w:id="1785" w:author="Rinaldo Rabello" w:date="2021-03-17T15:04:00Z"/>
                <w:rFonts w:ascii="Verdana" w:hAnsi="Verdana" w:cs="Arial"/>
                <w:sz w:val="20"/>
                <w:szCs w:val="20"/>
                <w:rPrChange w:id="1786" w:author="Rinaldo Rabello" w:date="2021-03-17T15:06:00Z">
                  <w:rPr>
                    <w:ins w:id="1787" w:author="Rinaldo Rabello" w:date="2021-03-17T15:04:00Z"/>
                    <w:rFonts w:ascii="Trebuchet MS" w:hAnsi="Trebuchet MS" w:cs="Arial"/>
                    <w:sz w:val="22"/>
                    <w:szCs w:val="22"/>
                  </w:rPr>
                </w:rPrChange>
              </w:rPr>
            </w:pPr>
            <w:ins w:id="1788" w:author="Rinaldo Rabello" w:date="2021-03-17T15:04:00Z">
              <w:r w:rsidRPr="00EA4868">
                <w:rPr>
                  <w:rFonts w:ascii="Verdana" w:hAnsi="Verdana" w:cs="Arial"/>
                  <w:sz w:val="20"/>
                  <w:szCs w:val="20"/>
                  <w:rPrChange w:id="178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C9E4D" w14:textId="77777777" w:rsidR="00EA4868" w:rsidRPr="00EA4868" w:rsidRDefault="00EA4868" w:rsidP="00EA4868">
            <w:pPr>
              <w:spacing w:line="360" w:lineRule="auto"/>
              <w:rPr>
                <w:ins w:id="1790" w:author="Rinaldo Rabello" w:date="2021-03-17T15:04:00Z"/>
                <w:rFonts w:ascii="Verdana" w:hAnsi="Verdana" w:cs="Arial"/>
                <w:sz w:val="20"/>
                <w:szCs w:val="20"/>
                <w:rPrChange w:id="1791" w:author="Rinaldo Rabello" w:date="2021-03-17T15:06:00Z">
                  <w:rPr>
                    <w:ins w:id="1792" w:author="Rinaldo Rabello" w:date="2021-03-17T15:04:00Z"/>
                    <w:rFonts w:ascii="Trebuchet MS" w:hAnsi="Trebuchet MS" w:cs="Arial"/>
                    <w:sz w:val="22"/>
                    <w:szCs w:val="22"/>
                  </w:rPr>
                </w:rPrChange>
              </w:rPr>
            </w:pPr>
            <w:ins w:id="1793" w:author="Rinaldo Rabello" w:date="2021-03-17T15:04:00Z">
              <w:r w:rsidRPr="00EA4868">
                <w:rPr>
                  <w:rFonts w:ascii="Verdana" w:hAnsi="Verdana" w:cs="Arial"/>
                  <w:sz w:val="20"/>
                  <w:szCs w:val="20"/>
                  <w:rPrChange w:id="1794" w:author="Rinaldo Rabello" w:date="2021-03-17T15:06:00Z">
                    <w:rPr>
                      <w:rFonts w:ascii="Trebuchet MS" w:hAnsi="Trebuchet MS" w:cs="Arial"/>
                      <w:sz w:val="22"/>
                      <w:szCs w:val="22"/>
                    </w:rPr>
                  </w:rPrChange>
                </w:rPr>
                <w:t>4</w:t>
              </w:r>
            </w:ins>
          </w:p>
        </w:tc>
      </w:tr>
      <w:tr w:rsidR="00EA4868" w:rsidRPr="00EA4868" w14:paraId="34C1CC34" w14:textId="77777777" w:rsidTr="00EA4868">
        <w:trPr>
          <w:ins w:id="179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90125" w14:textId="77777777" w:rsidR="00EA4868" w:rsidRPr="00EA4868" w:rsidRDefault="00EA4868" w:rsidP="00EA4868">
            <w:pPr>
              <w:spacing w:line="360" w:lineRule="auto"/>
              <w:rPr>
                <w:ins w:id="1796" w:author="Rinaldo Rabello" w:date="2021-03-17T15:04:00Z"/>
                <w:rFonts w:ascii="Verdana" w:hAnsi="Verdana" w:cs="Arial"/>
                <w:sz w:val="20"/>
                <w:szCs w:val="20"/>
                <w:rPrChange w:id="1797" w:author="Rinaldo Rabello" w:date="2021-03-17T15:06:00Z">
                  <w:rPr>
                    <w:ins w:id="1798" w:author="Rinaldo Rabello" w:date="2021-03-17T15:04:00Z"/>
                    <w:rFonts w:ascii="Trebuchet MS" w:hAnsi="Trebuchet MS" w:cs="Arial"/>
                    <w:sz w:val="22"/>
                    <w:szCs w:val="22"/>
                  </w:rPr>
                </w:rPrChange>
              </w:rPr>
            </w:pPr>
            <w:ins w:id="1799" w:author="Rinaldo Rabello" w:date="2021-03-17T15:04:00Z">
              <w:r w:rsidRPr="00EA4868">
                <w:rPr>
                  <w:rFonts w:ascii="Verdana" w:hAnsi="Verdana" w:cs="Arial"/>
                  <w:sz w:val="20"/>
                  <w:szCs w:val="20"/>
                  <w:rPrChange w:id="180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DB551" w14:textId="77777777" w:rsidR="00EA4868" w:rsidRPr="00EA4868" w:rsidRDefault="00EA4868" w:rsidP="00EA4868">
            <w:pPr>
              <w:spacing w:line="360" w:lineRule="auto"/>
              <w:rPr>
                <w:ins w:id="1801" w:author="Rinaldo Rabello" w:date="2021-03-17T15:04:00Z"/>
                <w:rFonts w:ascii="Verdana" w:hAnsi="Verdana" w:cs="Arial"/>
                <w:sz w:val="20"/>
                <w:szCs w:val="20"/>
                <w:rPrChange w:id="1802" w:author="Rinaldo Rabello" w:date="2021-03-17T15:06:00Z">
                  <w:rPr>
                    <w:ins w:id="1803" w:author="Rinaldo Rabello" w:date="2021-03-17T15:04:00Z"/>
                    <w:rFonts w:ascii="Trebuchet MS" w:hAnsi="Trebuchet MS" w:cs="Arial"/>
                    <w:sz w:val="22"/>
                    <w:szCs w:val="22"/>
                  </w:rPr>
                </w:rPrChange>
              </w:rPr>
            </w:pPr>
            <w:ins w:id="1804" w:author="Rinaldo Rabello" w:date="2021-03-17T15:04:00Z">
              <w:r w:rsidRPr="00EA4868">
                <w:rPr>
                  <w:rFonts w:ascii="Verdana" w:hAnsi="Verdana" w:cs="Arial"/>
                  <w:sz w:val="20"/>
                  <w:szCs w:val="20"/>
                  <w:rPrChange w:id="1805" w:author="Rinaldo Rabello" w:date="2021-03-17T15:06:00Z">
                    <w:rPr>
                      <w:rFonts w:ascii="Trebuchet MS" w:hAnsi="Trebuchet MS" w:cs="Arial"/>
                      <w:sz w:val="22"/>
                      <w:szCs w:val="22"/>
                    </w:rPr>
                  </w:rPrChange>
                </w:rPr>
                <w:t>133</w:t>
              </w:r>
            </w:ins>
          </w:p>
        </w:tc>
      </w:tr>
      <w:tr w:rsidR="00EA4868" w:rsidRPr="00EA4868" w14:paraId="221958A5" w14:textId="77777777" w:rsidTr="00EA4868">
        <w:trPr>
          <w:ins w:id="180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3B053" w14:textId="77777777" w:rsidR="00EA4868" w:rsidRPr="00EA4868" w:rsidRDefault="00EA4868" w:rsidP="00EA4868">
            <w:pPr>
              <w:spacing w:line="360" w:lineRule="auto"/>
              <w:rPr>
                <w:ins w:id="1807" w:author="Rinaldo Rabello" w:date="2021-03-17T15:04:00Z"/>
                <w:rFonts w:ascii="Verdana" w:hAnsi="Verdana" w:cs="Arial"/>
                <w:sz w:val="20"/>
                <w:szCs w:val="20"/>
                <w:rPrChange w:id="1808" w:author="Rinaldo Rabello" w:date="2021-03-17T15:06:00Z">
                  <w:rPr>
                    <w:ins w:id="1809" w:author="Rinaldo Rabello" w:date="2021-03-17T15:04:00Z"/>
                    <w:rFonts w:ascii="Trebuchet MS" w:hAnsi="Trebuchet MS" w:cs="Arial"/>
                    <w:sz w:val="22"/>
                    <w:szCs w:val="22"/>
                  </w:rPr>
                </w:rPrChange>
              </w:rPr>
            </w:pPr>
            <w:ins w:id="1810" w:author="Rinaldo Rabello" w:date="2021-03-17T15:04:00Z">
              <w:r w:rsidRPr="00EA4868">
                <w:rPr>
                  <w:rFonts w:ascii="Verdana" w:hAnsi="Verdana" w:cs="Arial"/>
                  <w:sz w:val="20"/>
                  <w:szCs w:val="20"/>
                  <w:rPrChange w:id="181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013EE" w14:textId="77777777" w:rsidR="00EA4868" w:rsidRPr="00EA4868" w:rsidRDefault="00EA4868" w:rsidP="00EA4868">
            <w:pPr>
              <w:spacing w:line="360" w:lineRule="auto"/>
              <w:rPr>
                <w:ins w:id="1812" w:author="Rinaldo Rabello" w:date="2021-03-17T15:04:00Z"/>
                <w:rFonts w:ascii="Verdana" w:hAnsi="Verdana" w:cs="Arial"/>
                <w:sz w:val="20"/>
                <w:szCs w:val="20"/>
                <w:rPrChange w:id="1813" w:author="Rinaldo Rabello" w:date="2021-03-17T15:06:00Z">
                  <w:rPr>
                    <w:ins w:id="1814" w:author="Rinaldo Rabello" w:date="2021-03-17T15:04:00Z"/>
                    <w:rFonts w:ascii="Trebuchet MS" w:hAnsi="Trebuchet MS" w:cs="Arial"/>
                    <w:sz w:val="22"/>
                    <w:szCs w:val="22"/>
                  </w:rPr>
                </w:rPrChange>
              </w:rPr>
            </w:pPr>
            <w:ins w:id="1815" w:author="Rinaldo Rabello" w:date="2021-03-17T15:04:00Z">
              <w:r w:rsidRPr="00EA4868">
                <w:rPr>
                  <w:rFonts w:ascii="Verdana" w:hAnsi="Verdana" w:cs="Arial"/>
                  <w:sz w:val="20"/>
                  <w:szCs w:val="20"/>
                  <w:rPrChange w:id="1816" w:author="Rinaldo Rabello" w:date="2021-03-17T15:06:00Z">
                    <w:rPr>
                      <w:rFonts w:ascii="Trebuchet MS" w:hAnsi="Trebuchet MS" w:cs="Arial"/>
                      <w:sz w:val="22"/>
                      <w:szCs w:val="22"/>
                    </w:rPr>
                  </w:rPrChange>
                </w:rPr>
                <w:t>R$ 105.817.179,65</w:t>
              </w:r>
            </w:ins>
          </w:p>
        </w:tc>
      </w:tr>
      <w:tr w:rsidR="00EA4868" w:rsidRPr="00EA4868" w14:paraId="33BD799E" w14:textId="77777777" w:rsidTr="00EA4868">
        <w:trPr>
          <w:ins w:id="181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A7AD9" w14:textId="77777777" w:rsidR="00EA4868" w:rsidRPr="00EA4868" w:rsidRDefault="00EA4868" w:rsidP="00EA4868">
            <w:pPr>
              <w:spacing w:line="360" w:lineRule="auto"/>
              <w:rPr>
                <w:ins w:id="1818" w:author="Rinaldo Rabello" w:date="2021-03-17T15:04:00Z"/>
                <w:rFonts w:ascii="Verdana" w:hAnsi="Verdana" w:cs="Arial"/>
                <w:sz w:val="20"/>
                <w:szCs w:val="20"/>
                <w:rPrChange w:id="1819" w:author="Rinaldo Rabello" w:date="2021-03-17T15:06:00Z">
                  <w:rPr>
                    <w:ins w:id="1820" w:author="Rinaldo Rabello" w:date="2021-03-17T15:04:00Z"/>
                    <w:rFonts w:ascii="Trebuchet MS" w:hAnsi="Trebuchet MS" w:cs="Arial"/>
                    <w:sz w:val="22"/>
                    <w:szCs w:val="22"/>
                  </w:rPr>
                </w:rPrChange>
              </w:rPr>
            </w:pPr>
            <w:ins w:id="1821" w:author="Rinaldo Rabello" w:date="2021-03-17T15:04:00Z">
              <w:r w:rsidRPr="00EA4868">
                <w:rPr>
                  <w:rFonts w:ascii="Verdana" w:hAnsi="Verdana" w:cs="Arial"/>
                  <w:sz w:val="20"/>
                  <w:szCs w:val="20"/>
                  <w:rPrChange w:id="182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7A68F" w14:textId="77777777" w:rsidR="00EA4868" w:rsidRPr="00EA4868" w:rsidRDefault="00EA4868" w:rsidP="00EA4868">
            <w:pPr>
              <w:spacing w:line="360" w:lineRule="auto"/>
              <w:rPr>
                <w:ins w:id="1823" w:author="Rinaldo Rabello" w:date="2021-03-17T15:04:00Z"/>
                <w:rFonts w:ascii="Verdana" w:hAnsi="Verdana" w:cs="Arial"/>
                <w:sz w:val="20"/>
                <w:szCs w:val="20"/>
                <w:rPrChange w:id="1824" w:author="Rinaldo Rabello" w:date="2021-03-17T15:06:00Z">
                  <w:rPr>
                    <w:ins w:id="1825" w:author="Rinaldo Rabello" w:date="2021-03-17T15:04:00Z"/>
                    <w:rFonts w:ascii="Trebuchet MS" w:hAnsi="Trebuchet MS" w:cs="Arial"/>
                    <w:sz w:val="22"/>
                    <w:szCs w:val="22"/>
                  </w:rPr>
                </w:rPrChange>
              </w:rPr>
            </w:pPr>
            <w:ins w:id="1826" w:author="Rinaldo Rabello" w:date="2021-03-17T15:04:00Z">
              <w:r w:rsidRPr="00EA4868">
                <w:rPr>
                  <w:rFonts w:ascii="Verdana" w:hAnsi="Verdana" w:cs="Arial"/>
                  <w:sz w:val="20"/>
                  <w:szCs w:val="20"/>
                  <w:rPrChange w:id="1827" w:author="Rinaldo Rabello" w:date="2021-03-17T15:06:00Z">
                    <w:rPr>
                      <w:rFonts w:ascii="Trebuchet MS" w:hAnsi="Trebuchet MS" w:cs="Arial"/>
                      <w:sz w:val="22"/>
                      <w:szCs w:val="22"/>
                    </w:rPr>
                  </w:rPrChange>
                </w:rPr>
                <w:t>3.174</w:t>
              </w:r>
            </w:ins>
          </w:p>
        </w:tc>
      </w:tr>
      <w:tr w:rsidR="00EA4868" w:rsidRPr="00EA4868" w14:paraId="0B4F2C4F" w14:textId="77777777" w:rsidTr="00EA4868">
        <w:trPr>
          <w:ins w:id="182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F68AF" w14:textId="77777777" w:rsidR="00EA4868" w:rsidRPr="00EA4868" w:rsidRDefault="00EA4868" w:rsidP="00EA4868">
            <w:pPr>
              <w:spacing w:line="360" w:lineRule="auto"/>
              <w:rPr>
                <w:ins w:id="1829" w:author="Rinaldo Rabello" w:date="2021-03-17T15:04:00Z"/>
                <w:rFonts w:ascii="Verdana" w:hAnsi="Verdana" w:cs="Arial"/>
                <w:sz w:val="20"/>
                <w:szCs w:val="20"/>
                <w:rPrChange w:id="1830" w:author="Rinaldo Rabello" w:date="2021-03-17T15:06:00Z">
                  <w:rPr>
                    <w:ins w:id="1831" w:author="Rinaldo Rabello" w:date="2021-03-17T15:04:00Z"/>
                    <w:rFonts w:ascii="Trebuchet MS" w:hAnsi="Trebuchet MS" w:cs="Arial"/>
                    <w:sz w:val="22"/>
                    <w:szCs w:val="22"/>
                  </w:rPr>
                </w:rPrChange>
              </w:rPr>
            </w:pPr>
            <w:ins w:id="1832" w:author="Rinaldo Rabello" w:date="2021-03-17T15:04:00Z">
              <w:r w:rsidRPr="00EA4868">
                <w:rPr>
                  <w:rFonts w:ascii="Verdana" w:hAnsi="Verdana" w:cs="Arial"/>
                  <w:sz w:val="20"/>
                  <w:szCs w:val="20"/>
                  <w:rPrChange w:id="183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C396" w14:textId="77777777" w:rsidR="00EA4868" w:rsidRPr="00EA4868" w:rsidRDefault="00EA4868" w:rsidP="00EA4868">
            <w:pPr>
              <w:spacing w:line="360" w:lineRule="auto"/>
              <w:rPr>
                <w:ins w:id="1834" w:author="Rinaldo Rabello" w:date="2021-03-17T15:04:00Z"/>
                <w:rFonts w:ascii="Verdana" w:hAnsi="Verdana" w:cs="Arial"/>
                <w:sz w:val="20"/>
                <w:szCs w:val="20"/>
                <w:rPrChange w:id="1835" w:author="Rinaldo Rabello" w:date="2021-03-17T15:06:00Z">
                  <w:rPr>
                    <w:ins w:id="1836" w:author="Rinaldo Rabello" w:date="2021-03-17T15:04:00Z"/>
                    <w:rFonts w:ascii="Trebuchet MS" w:hAnsi="Trebuchet MS" w:cs="Arial"/>
                    <w:sz w:val="22"/>
                    <w:szCs w:val="22"/>
                  </w:rPr>
                </w:rPrChange>
              </w:rPr>
            </w:pPr>
            <w:ins w:id="1837" w:author="Rinaldo Rabello" w:date="2021-03-17T15:04:00Z">
              <w:r w:rsidRPr="00EA4868">
                <w:rPr>
                  <w:rFonts w:ascii="Verdana" w:hAnsi="Verdana" w:cs="Arial"/>
                  <w:sz w:val="20"/>
                  <w:szCs w:val="20"/>
                  <w:rPrChange w:id="1838" w:author="Rinaldo Rabello" w:date="2021-03-17T15:06:00Z">
                    <w:rPr>
                      <w:rFonts w:ascii="Trebuchet MS" w:hAnsi="Trebuchet MS" w:cs="Arial"/>
                      <w:sz w:val="22"/>
                      <w:szCs w:val="22"/>
                    </w:rPr>
                  </w:rPrChange>
                </w:rPr>
                <w:t>Garantia Real, com Cessão de Créditos Imobiliários</w:t>
              </w:r>
            </w:ins>
          </w:p>
        </w:tc>
      </w:tr>
      <w:tr w:rsidR="00EA4868" w:rsidRPr="00EA4868" w14:paraId="46828F0C" w14:textId="77777777" w:rsidTr="00EA4868">
        <w:trPr>
          <w:ins w:id="183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38BDE" w14:textId="77777777" w:rsidR="00EA4868" w:rsidRPr="00EA4868" w:rsidRDefault="00EA4868" w:rsidP="00EA4868">
            <w:pPr>
              <w:spacing w:line="360" w:lineRule="auto"/>
              <w:rPr>
                <w:ins w:id="1840" w:author="Rinaldo Rabello" w:date="2021-03-17T15:04:00Z"/>
                <w:rFonts w:ascii="Verdana" w:hAnsi="Verdana" w:cs="Arial"/>
                <w:sz w:val="20"/>
                <w:szCs w:val="20"/>
                <w:rPrChange w:id="1841" w:author="Rinaldo Rabello" w:date="2021-03-17T15:06:00Z">
                  <w:rPr>
                    <w:ins w:id="1842" w:author="Rinaldo Rabello" w:date="2021-03-17T15:04:00Z"/>
                    <w:rFonts w:ascii="Trebuchet MS" w:hAnsi="Trebuchet MS" w:cs="Arial"/>
                    <w:sz w:val="22"/>
                    <w:szCs w:val="22"/>
                  </w:rPr>
                </w:rPrChange>
              </w:rPr>
            </w:pPr>
            <w:ins w:id="1843" w:author="Rinaldo Rabello" w:date="2021-03-17T15:04:00Z">
              <w:r w:rsidRPr="00EA4868">
                <w:rPr>
                  <w:rFonts w:ascii="Verdana" w:hAnsi="Verdana" w:cs="Arial"/>
                  <w:sz w:val="20"/>
                  <w:szCs w:val="20"/>
                  <w:rPrChange w:id="184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F9B431" w14:textId="77777777" w:rsidR="00EA4868" w:rsidRPr="00EA4868" w:rsidRDefault="00EA4868" w:rsidP="00EA4868">
            <w:pPr>
              <w:spacing w:line="360" w:lineRule="auto"/>
              <w:rPr>
                <w:ins w:id="1845" w:author="Rinaldo Rabello" w:date="2021-03-17T15:04:00Z"/>
                <w:rFonts w:ascii="Verdana" w:hAnsi="Verdana" w:cs="Arial"/>
                <w:sz w:val="20"/>
                <w:szCs w:val="20"/>
                <w:rPrChange w:id="1846" w:author="Rinaldo Rabello" w:date="2021-03-17T15:06:00Z">
                  <w:rPr>
                    <w:ins w:id="1847" w:author="Rinaldo Rabello" w:date="2021-03-17T15:04:00Z"/>
                    <w:rFonts w:ascii="Trebuchet MS" w:hAnsi="Trebuchet MS" w:cs="Arial"/>
                    <w:sz w:val="22"/>
                    <w:szCs w:val="22"/>
                  </w:rPr>
                </w:rPrChange>
              </w:rPr>
            </w:pPr>
            <w:ins w:id="1848" w:author="Rinaldo Rabello" w:date="2021-03-17T15:04:00Z">
              <w:r w:rsidRPr="00EA4868">
                <w:rPr>
                  <w:rFonts w:ascii="Verdana" w:hAnsi="Verdana" w:cs="Arial"/>
                  <w:sz w:val="20"/>
                  <w:szCs w:val="20"/>
                  <w:rPrChange w:id="1849" w:author="Rinaldo Rabello" w:date="2021-03-17T15:06:00Z">
                    <w:rPr>
                      <w:rFonts w:ascii="Trebuchet MS" w:hAnsi="Trebuchet MS" w:cs="Arial"/>
                      <w:sz w:val="22"/>
                      <w:szCs w:val="22"/>
                    </w:rPr>
                  </w:rPrChange>
                </w:rPr>
                <w:t>29/11/2019</w:t>
              </w:r>
            </w:ins>
          </w:p>
        </w:tc>
      </w:tr>
      <w:tr w:rsidR="00EA4868" w:rsidRPr="00EA4868" w14:paraId="1F92B5F6" w14:textId="77777777" w:rsidTr="00EA4868">
        <w:trPr>
          <w:ins w:id="185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691A2" w14:textId="77777777" w:rsidR="00EA4868" w:rsidRPr="00EA4868" w:rsidRDefault="00EA4868" w:rsidP="00EA4868">
            <w:pPr>
              <w:spacing w:line="360" w:lineRule="auto"/>
              <w:rPr>
                <w:ins w:id="1851" w:author="Rinaldo Rabello" w:date="2021-03-17T15:04:00Z"/>
                <w:rFonts w:ascii="Verdana" w:hAnsi="Verdana" w:cs="Arial"/>
                <w:sz w:val="20"/>
                <w:szCs w:val="20"/>
                <w:rPrChange w:id="1852" w:author="Rinaldo Rabello" w:date="2021-03-17T15:06:00Z">
                  <w:rPr>
                    <w:ins w:id="1853" w:author="Rinaldo Rabello" w:date="2021-03-17T15:04:00Z"/>
                    <w:rFonts w:ascii="Trebuchet MS" w:hAnsi="Trebuchet MS" w:cs="Arial"/>
                    <w:sz w:val="22"/>
                    <w:szCs w:val="22"/>
                  </w:rPr>
                </w:rPrChange>
              </w:rPr>
            </w:pPr>
            <w:ins w:id="1854" w:author="Rinaldo Rabello" w:date="2021-03-17T15:04:00Z">
              <w:r w:rsidRPr="00EA4868">
                <w:rPr>
                  <w:rFonts w:ascii="Verdana" w:hAnsi="Verdana" w:cs="Arial"/>
                  <w:sz w:val="20"/>
                  <w:szCs w:val="20"/>
                  <w:rPrChange w:id="185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DB844" w14:textId="77777777" w:rsidR="00EA4868" w:rsidRPr="00EA4868" w:rsidRDefault="00EA4868" w:rsidP="00EA4868">
            <w:pPr>
              <w:spacing w:line="360" w:lineRule="auto"/>
              <w:rPr>
                <w:ins w:id="1856" w:author="Rinaldo Rabello" w:date="2021-03-17T15:04:00Z"/>
                <w:rFonts w:ascii="Verdana" w:hAnsi="Verdana" w:cs="Arial"/>
                <w:sz w:val="20"/>
                <w:szCs w:val="20"/>
                <w:rPrChange w:id="1857" w:author="Rinaldo Rabello" w:date="2021-03-17T15:06:00Z">
                  <w:rPr>
                    <w:ins w:id="1858" w:author="Rinaldo Rabello" w:date="2021-03-17T15:04:00Z"/>
                    <w:rFonts w:ascii="Trebuchet MS" w:hAnsi="Trebuchet MS" w:cs="Arial"/>
                    <w:sz w:val="22"/>
                    <w:szCs w:val="22"/>
                  </w:rPr>
                </w:rPrChange>
              </w:rPr>
            </w:pPr>
            <w:ins w:id="1859" w:author="Rinaldo Rabello" w:date="2021-03-17T15:04:00Z">
              <w:r w:rsidRPr="00EA4868">
                <w:rPr>
                  <w:rFonts w:ascii="Verdana" w:hAnsi="Verdana" w:cs="Arial"/>
                  <w:sz w:val="20"/>
                  <w:szCs w:val="20"/>
                  <w:rPrChange w:id="1860" w:author="Rinaldo Rabello" w:date="2021-03-17T15:06:00Z">
                    <w:rPr>
                      <w:rFonts w:ascii="Trebuchet MS" w:hAnsi="Trebuchet MS" w:cs="Arial"/>
                      <w:sz w:val="22"/>
                      <w:szCs w:val="22"/>
                    </w:rPr>
                  </w:rPrChange>
                </w:rPr>
                <w:t>10/02/2025</w:t>
              </w:r>
            </w:ins>
          </w:p>
        </w:tc>
      </w:tr>
      <w:tr w:rsidR="00EA4868" w:rsidRPr="00EA4868" w14:paraId="473AD7AB" w14:textId="77777777" w:rsidTr="00EA4868">
        <w:trPr>
          <w:ins w:id="186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6D1E" w14:textId="77777777" w:rsidR="00EA4868" w:rsidRPr="00EA4868" w:rsidRDefault="00EA4868" w:rsidP="00EA4868">
            <w:pPr>
              <w:spacing w:line="360" w:lineRule="auto"/>
              <w:rPr>
                <w:ins w:id="1862" w:author="Rinaldo Rabello" w:date="2021-03-17T15:04:00Z"/>
                <w:rFonts w:ascii="Verdana" w:hAnsi="Verdana" w:cs="Arial"/>
                <w:sz w:val="20"/>
                <w:szCs w:val="20"/>
                <w:rPrChange w:id="1863" w:author="Rinaldo Rabello" w:date="2021-03-17T15:06:00Z">
                  <w:rPr>
                    <w:ins w:id="1864" w:author="Rinaldo Rabello" w:date="2021-03-17T15:04:00Z"/>
                    <w:rFonts w:ascii="Trebuchet MS" w:hAnsi="Trebuchet MS" w:cs="Arial"/>
                    <w:sz w:val="22"/>
                    <w:szCs w:val="22"/>
                  </w:rPr>
                </w:rPrChange>
              </w:rPr>
            </w:pPr>
            <w:ins w:id="1865" w:author="Rinaldo Rabello" w:date="2021-03-17T15:04:00Z">
              <w:r w:rsidRPr="00EA4868">
                <w:rPr>
                  <w:rFonts w:ascii="Verdana" w:hAnsi="Verdana" w:cs="Arial"/>
                  <w:sz w:val="20"/>
                  <w:szCs w:val="20"/>
                  <w:rPrChange w:id="186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5EE12" w14:textId="77777777" w:rsidR="00EA4868" w:rsidRPr="00EA4868" w:rsidRDefault="00EA4868" w:rsidP="00EA4868">
            <w:pPr>
              <w:spacing w:line="360" w:lineRule="auto"/>
              <w:rPr>
                <w:ins w:id="1867" w:author="Rinaldo Rabello" w:date="2021-03-17T15:04:00Z"/>
                <w:rFonts w:ascii="Verdana" w:hAnsi="Verdana" w:cs="Arial"/>
                <w:sz w:val="20"/>
                <w:szCs w:val="20"/>
                <w:rPrChange w:id="1868" w:author="Rinaldo Rabello" w:date="2021-03-17T15:06:00Z">
                  <w:rPr>
                    <w:ins w:id="1869" w:author="Rinaldo Rabello" w:date="2021-03-17T15:04:00Z"/>
                    <w:rFonts w:ascii="Trebuchet MS" w:hAnsi="Trebuchet MS" w:cs="Arial"/>
                    <w:sz w:val="22"/>
                    <w:szCs w:val="22"/>
                  </w:rPr>
                </w:rPrChange>
              </w:rPr>
            </w:pPr>
            <w:ins w:id="1870" w:author="Rinaldo Rabello" w:date="2021-03-17T15:04:00Z">
              <w:r w:rsidRPr="00EA4868">
                <w:rPr>
                  <w:rFonts w:ascii="Verdana" w:hAnsi="Verdana" w:cs="Arial"/>
                  <w:sz w:val="20"/>
                  <w:szCs w:val="20"/>
                  <w:rPrChange w:id="1871" w:author="Rinaldo Rabello" w:date="2021-03-17T15:06:00Z">
                    <w:rPr>
                      <w:rFonts w:ascii="Trebuchet MS" w:hAnsi="Trebuchet MS" w:cs="Arial"/>
                      <w:sz w:val="22"/>
                      <w:szCs w:val="22"/>
                    </w:rPr>
                  </w:rPrChange>
                </w:rPr>
                <w:t>DI + 6,00% a.a.</w:t>
              </w:r>
            </w:ins>
          </w:p>
        </w:tc>
      </w:tr>
      <w:tr w:rsidR="00EA4868" w:rsidRPr="00EA4868" w14:paraId="7FF04821" w14:textId="77777777" w:rsidTr="00EA4868">
        <w:trPr>
          <w:ins w:id="187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09EA1" w14:textId="77777777" w:rsidR="00EA4868" w:rsidRPr="00EA4868" w:rsidRDefault="00EA4868" w:rsidP="00EA4868">
            <w:pPr>
              <w:spacing w:line="360" w:lineRule="auto"/>
              <w:rPr>
                <w:ins w:id="1873" w:author="Rinaldo Rabello" w:date="2021-03-17T15:04:00Z"/>
                <w:rFonts w:ascii="Verdana" w:hAnsi="Verdana" w:cs="Arial"/>
                <w:sz w:val="20"/>
                <w:szCs w:val="20"/>
                <w:rPrChange w:id="1874" w:author="Rinaldo Rabello" w:date="2021-03-17T15:06:00Z">
                  <w:rPr>
                    <w:ins w:id="1875" w:author="Rinaldo Rabello" w:date="2021-03-17T15:04:00Z"/>
                    <w:rFonts w:ascii="Trebuchet MS" w:hAnsi="Trebuchet MS" w:cs="Arial"/>
                    <w:sz w:val="22"/>
                    <w:szCs w:val="22"/>
                  </w:rPr>
                </w:rPrChange>
              </w:rPr>
            </w:pPr>
            <w:ins w:id="1876" w:author="Rinaldo Rabello" w:date="2021-03-17T15:04:00Z">
              <w:r w:rsidRPr="00EA4868">
                <w:rPr>
                  <w:rFonts w:ascii="Verdana" w:hAnsi="Verdana" w:cs="Arial"/>
                  <w:sz w:val="20"/>
                  <w:szCs w:val="20"/>
                  <w:rPrChange w:id="187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24DD1" w14:textId="77777777" w:rsidR="00EA4868" w:rsidRPr="00EA4868" w:rsidRDefault="00EA4868" w:rsidP="00EA4868">
            <w:pPr>
              <w:spacing w:line="360" w:lineRule="auto"/>
              <w:rPr>
                <w:ins w:id="1878" w:author="Rinaldo Rabello" w:date="2021-03-17T15:04:00Z"/>
                <w:rFonts w:ascii="Verdana" w:hAnsi="Verdana" w:cs="Arial"/>
                <w:sz w:val="20"/>
                <w:szCs w:val="20"/>
                <w:rPrChange w:id="1879" w:author="Rinaldo Rabello" w:date="2021-03-17T15:06:00Z">
                  <w:rPr>
                    <w:ins w:id="1880" w:author="Rinaldo Rabello" w:date="2021-03-17T15:04:00Z"/>
                    <w:rFonts w:ascii="Trebuchet MS" w:hAnsi="Trebuchet MS" w:cs="Arial"/>
                    <w:sz w:val="22"/>
                    <w:szCs w:val="22"/>
                  </w:rPr>
                </w:rPrChange>
              </w:rPr>
            </w:pPr>
            <w:ins w:id="1881" w:author="Rinaldo Rabello" w:date="2021-03-17T15:04:00Z">
              <w:r w:rsidRPr="00EA4868">
                <w:rPr>
                  <w:rFonts w:ascii="Verdana" w:hAnsi="Verdana"/>
                  <w:sz w:val="20"/>
                  <w:szCs w:val="20"/>
                  <w:rPrChange w:id="1882"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00C07E9" w14:textId="77777777" w:rsidR="00EA4868" w:rsidRPr="00EA4868" w:rsidRDefault="00EA4868" w:rsidP="00EA4868">
      <w:pPr>
        <w:rPr>
          <w:ins w:id="1883" w:author="Rinaldo Rabello" w:date="2021-03-17T15:04:00Z"/>
          <w:rFonts w:ascii="Verdana" w:hAnsi="Verdana"/>
          <w:sz w:val="20"/>
          <w:szCs w:val="20"/>
          <w:rPrChange w:id="1884" w:author="Rinaldo Rabello" w:date="2021-03-17T15:06:00Z">
            <w:rPr>
              <w:ins w:id="1885"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6CCFEF9" w14:textId="77777777" w:rsidTr="00EA4868">
        <w:trPr>
          <w:ins w:id="188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983B1B" w14:textId="77777777" w:rsidR="00EA4868" w:rsidRPr="00EA4868" w:rsidRDefault="00EA4868" w:rsidP="00EA4868">
            <w:pPr>
              <w:spacing w:line="360" w:lineRule="auto"/>
              <w:rPr>
                <w:ins w:id="1887" w:author="Rinaldo Rabello" w:date="2021-03-17T15:04:00Z"/>
                <w:rFonts w:ascii="Verdana" w:hAnsi="Verdana" w:cs="Arial"/>
                <w:sz w:val="20"/>
                <w:szCs w:val="20"/>
                <w:rPrChange w:id="1888" w:author="Rinaldo Rabello" w:date="2021-03-17T15:06:00Z">
                  <w:rPr>
                    <w:ins w:id="1889" w:author="Rinaldo Rabello" w:date="2021-03-17T15:04:00Z"/>
                    <w:rFonts w:ascii="Trebuchet MS" w:hAnsi="Trebuchet MS" w:cs="Arial"/>
                    <w:sz w:val="22"/>
                    <w:szCs w:val="22"/>
                  </w:rPr>
                </w:rPrChange>
              </w:rPr>
            </w:pPr>
            <w:ins w:id="1890" w:author="Rinaldo Rabello" w:date="2021-03-17T15:04:00Z">
              <w:r w:rsidRPr="00EA4868">
                <w:rPr>
                  <w:rFonts w:ascii="Verdana" w:hAnsi="Verdana" w:cs="Arial"/>
                  <w:sz w:val="20"/>
                  <w:szCs w:val="20"/>
                  <w:rPrChange w:id="189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03CE4" w14:textId="77777777" w:rsidR="00EA4868" w:rsidRPr="00EA4868" w:rsidRDefault="00EA4868" w:rsidP="00EA4868">
            <w:pPr>
              <w:spacing w:line="360" w:lineRule="auto"/>
              <w:rPr>
                <w:ins w:id="1892" w:author="Rinaldo Rabello" w:date="2021-03-17T15:04:00Z"/>
                <w:rFonts w:ascii="Verdana" w:hAnsi="Verdana" w:cs="Arial"/>
                <w:sz w:val="20"/>
                <w:szCs w:val="20"/>
                <w:rPrChange w:id="1893" w:author="Rinaldo Rabello" w:date="2021-03-17T15:06:00Z">
                  <w:rPr>
                    <w:ins w:id="1894" w:author="Rinaldo Rabello" w:date="2021-03-17T15:04:00Z"/>
                    <w:rFonts w:ascii="Trebuchet MS" w:hAnsi="Trebuchet MS" w:cs="Arial"/>
                    <w:sz w:val="22"/>
                    <w:szCs w:val="22"/>
                  </w:rPr>
                </w:rPrChange>
              </w:rPr>
            </w:pPr>
            <w:ins w:id="1895" w:author="Rinaldo Rabello" w:date="2021-03-17T15:04:00Z">
              <w:r w:rsidRPr="00EA4868">
                <w:rPr>
                  <w:rFonts w:ascii="Verdana" w:hAnsi="Verdana" w:cs="Arial"/>
                  <w:sz w:val="20"/>
                  <w:szCs w:val="20"/>
                  <w:rPrChange w:id="1896" w:author="Rinaldo Rabello" w:date="2021-03-17T15:06:00Z">
                    <w:rPr>
                      <w:rFonts w:ascii="Trebuchet MS" w:hAnsi="Trebuchet MS" w:cs="Arial"/>
                      <w:sz w:val="22"/>
                      <w:szCs w:val="22"/>
                    </w:rPr>
                  </w:rPrChange>
                </w:rPr>
                <w:t>Agente Fiduciário</w:t>
              </w:r>
            </w:ins>
          </w:p>
        </w:tc>
      </w:tr>
      <w:tr w:rsidR="00EA4868" w:rsidRPr="00EA4868" w14:paraId="50A3EE24" w14:textId="77777777" w:rsidTr="00EA4868">
        <w:trPr>
          <w:ins w:id="189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E71F1" w14:textId="77777777" w:rsidR="00EA4868" w:rsidRPr="00EA4868" w:rsidRDefault="00EA4868" w:rsidP="00EA4868">
            <w:pPr>
              <w:spacing w:line="360" w:lineRule="auto"/>
              <w:rPr>
                <w:ins w:id="1898" w:author="Rinaldo Rabello" w:date="2021-03-17T15:04:00Z"/>
                <w:rFonts w:ascii="Verdana" w:hAnsi="Verdana" w:cs="Arial"/>
                <w:sz w:val="20"/>
                <w:szCs w:val="20"/>
                <w:rPrChange w:id="1899" w:author="Rinaldo Rabello" w:date="2021-03-17T15:06:00Z">
                  <w:rPr>
                    <w:ins w:id="1900" w:author="Rinaldo Rabello" w:date="2021-03-17T15:04:00Z"/>
                    <w:rFonts w:ascii="Trebuchet MS" w:hAnsi="Trebuchet MS" w:cs="Arial"/>
                    <w:sz w:val="22"/>
                    <w:szCs w:val="22"/>
                  </w:rPr>
                </w:rPrChange>
              </w:rPr>
            </w:pPr>
            <w:ins w:id="1901" w:author="Rinaldo Rabello" w:date="2021-03-17T15:04:00Z">
              <w:r w:rsidRPr="00EA4868">
                <w:rPr>
                  <w:rFonts w:ascii="Verdana" w:hAnsi="Verdana" w:cs="Arial"/>
                  <w:sz w:val="20"/>
                  <w:szCs w:val="20"/>
                  <w:rPrChange w:id="190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6226F" w14:textId="77777777" w:rsidR="00EA4868" w:rsidRPr="00EA4868" w:rsidRDefault="00EA4868" w:rsidP="00EA4868">
            <w:pPr>
              <w:spacing w:line="360" w:lineRule="auto"/>
              <w:rPr>
                <w:ins w:id="1903" w:author="Rinaldo Rabello" w:date="2021-03-17T15:04:00Z"/>
                <w:rFonts w:ascii="Verdana" w:hAnsi="Verdana" w:cs="Arial"/>
                <w:sz w:val="20"/>
                <w:szCs w:val="20"/>
                <w:rPrChange w:id="1904" w:author="Rinaldo Rabello" w:date="2021-03-17T15:06:00Z">
                  <w:rPr>
                    <w:ins w:id="1905" w:author="Rinaldo Rabello" w:date="2021-03-17T15:04:00Z"/>
                    <w:rFonts w:ascii="Trebuchet MS" w:hAnsi="Trebuchet MS" w:cs="Arial"/>
                    <w:sz w:val="22"/>
                    <w:szCs w:val="22"/>
                  </w:rPr>
                </w:rPrChange>
              </w:rPr>
            </w:pPr>
            <w:ins w:id="1906" w:author="Rinaldo Rabello" w:date="2021-03-17T15:04:00Z">
              <w:r w:rsidRPr="00EA4868">
                <w:rPr>
                  <w:rFonts w:ascii="Verdana" w:hAnsi="Verdana" w:cs="Arial"/>
                  <w:sz w:val="20"/>
                  <w:szCs w:val="20"/>
                  <w:rPrChange w:id="1907" w:author="Rinaldo Rabello" w:date="2021-03-17T15:06:00Z">
                    <w:rPr>
                      <w:rFonts w:ascii="Trebuchet MS" w:hAnsi="Trebuchet MS" w:cs="Arial"/>
                      <w:sz w:val="22"/>
                      <w:szCs w:val="22"/>
                    </w:rPr>
                  </w:rPrChange>
                </w:rPr>
                <w:t>GAIA SECURITIZADORA S.A.</w:t>
              </w:r>
            </w:ins>
          </w:p>
        </w:tc>
      </w:tr>
      <w:tr w:rsidR="00EA4868" w:rsidRPr="00EA4868" w14:paraId="04B37B4F" w14:textId="77777777" w:rsidTr="00EA4868">
        <w:trPr>
          <w:ins w:id="190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3B18C" w14:textId="77777777" w:rsidR="00EA4868" w:rsidRPr="00EA4868" w:rsidRDefault="00EA4868" w:rsidP="00EA4868">
            <w:pPr>
              <w:spacing w:line="360" w:lineRule="auto"/>
              <w:rPr>
                <w:ins w:id="1909" w:author="Rinaldo Rabello" w:date="2021-03-17T15:04:00Z"/>
                <w:rFonts w:ascii="Verdana" w:hAnsi="Verdana" w:cs="Arial"/>
                <w:sz w:val="20"/>
                <w:szCs w:val="20"/>
                <w:rPrChange w:id="1910" w:author="Rinaldo Rabello" w:date="2021-03-17T15:06:00Z">
                  <w:rPr>
                    <w:ins w:id="1911" w:author="Rinaldo Rabello" w:date="2021-03-17T15:04:00Z"/>
                    <w:rFonts w:ascii="Trebuchet MS" w:hAnsi="Trebuchet MS" w:cs="Arial"/>
                    <w:sz w:val="22"/>
                    <w:szCs w:val="22"/>
                  </w:rPr>
                </w:rPrChange>
              </w:rPr>
            </w:pPr>
            <w:ins w:id="1912" w:author="Rinaldo Rabello" w:date="2021-03-17T15:04:00Z">
              <w:r w:rsidRPr="00EA4868">
                <w:rPr>
                  <w:rFonts w:ascii="Verdana" w:hAnsi="Verdana" w:cs="Arial"/>
                  <w:sz w:val="20"/>
                  <w:szCs w:val="20"/>
                  <w:rPrChange w:id="191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F12DE" w14:textId="77777777" w:rsidR="00EA4868" w:rsidRPr="00EA4868" w:rsidRDefault="00EA4868" w:rsidP="00EA4868">
            <w:pPr>
              <w:spacing w:line="360" w:lineRule="auto"/>
              <w:rPr>
                <w:ins w:id="1914" w:author="Rinaldo Rabello" w:date="2021-03-17T15:04:00Z"/>
                <w:rFonts w:ascii="Verdana" w:hAnsi="Verdana" w:cs="Arial"/>
                <w:sz w:val="20"/>
                <w:szCs w:val="20"/>
                <w:rPrChange w:id="1915" w:author="Rinaldo Rabello" w:date="2021-03-17T15:06:00Z">
                  <w:rPr>
                    <w:ins w:id="1916" w:author="Rinaldo Rabello" w:date="2021-03-17T15:04:00Z"/>
                    <w:rFonts w:ascii="Trebuchet MS" w:hAnsi="Trebuchet MS" w:cs="Arial"/>
                    <w:sz w:val="22"/>
                    <w:szCs w:val="22"/>
                  </w:rPr>
                </w:rPrChange>
              </w:rPr>
            </w:pPr>
            <w:ins w:id="1917" w:author="Rinaldo Rabello" w:date="2021-03-17T15:04:00Z">
              <w:r w:rsidRPr="00EA4868">
                <w:rPr>
                  <w:rFonts w:ascii="Verdana" w:hAnsi="Verdana" w:cs="Arial"/>
                  <w:sz w:val="20"/>
                  <w:szCs w:val="20"/>
                  <w:rPrChange w:id="1918" w:author="Rinaldo Rabello" w:date="2021-03-17T15:06:00Z">
                    <w:rPr>
                      <w:rFonts w:ascii="Trebuchet MS" w:hAnsi="Trebuchet MS" w:cs="Arial"/>
                      <w:sz w:val="22"/>
                      <w:szCs w:val="22"/>
                    </w:rPr>
                  </w:rPrChange>
                </w:rPr>
                <w:t>CRI</w:t>
              </w:r>
            </w:ins>
          </w:p>
        </w:tc>
      </w:tr>
      <w:tr w:rsidR="00EA4868" w:rsidRPr="00EA4868" w14:paraId="3F9743EC" w14:textId="77777777" w:rsidTr="00EA4868">
        <w:trPr>
          <w:ins w:id="191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E4310" w14:textId="77777777" w:rsidR="00EA4868" w:rsidRPr="00EA4868" w:rsidRDefault="00EA4868" w:rsidP="00EA4868">
            <w:pPr>
              <w:spacing w:line="360" w:lineRule="auto"/>
              <w:rPr>
                <w:ins w:id="1920" w:author="Rinaldo Rabello" w:date="2021-03-17T15:04:00Z"/>
                <w:rFonts w:ascii="Verdana" w:hAnsi="Verdana" w:cs="Arial"/>
                <w:sz w:val="20"/>
                <w:szCs w:val="20"/>
                <w:rPrChange w:id="1921" w:author="Rinaldo Rabello" w:date="2021-03-17T15:06:00Z">
                  <w:rPr>
                    <w:ins w:id="1922" w:author="Rinaldo Rabello" w:date="2021-03-17T15:04:00Z"/>
                    <w:rFonts w:ascii="Trebuchet MS" w:hAnsi="Trebuchet MS" w:cs="Arial"/>
                    <w:sz w:val="22"/>
                    <w:szCs w:val="22"/>
                  </w:rPr>
                </w:rPrChange>
              </w:rPr>
            </w:pPr>
            <w:ins w:id="1923" w:author="Rinaldo Rabello" w:date="2021-03-17T15:04:00Z">
              <w:r w:rsidRPr="00EA4868">
                <w:rPr>
                  <w:rFonts w:ascii="Verdana" w:hAnsi="Verdana" w:cs="Arial"/>
                  <w:sz w:val="20"/>
                  <w:szCs w:val="20"/>
                  <w:rPrChange w:id="192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AFB3F4" w14:textId="77777777" w:rsidR="00EA4868" w:rsidRPr="00EA4868" w:rsidRDefault="00EA4868" w:rsidP="00EA4868">
            <w:pPr>
              <w:spacing w:line="360" w:lineRule="auto"/>
              <w:rPr>
                <w:ins w:id="1925" w:author="Rinaldo Rabello" w:date="2021-03-17T15:04:00Z"/>
                <w:rFonts w:ascii="Verdana" w:hAnsi="Verdana" w:cs="Arial"/>
                <w:sz w:val="20"/>
                <w:szCs w:val="20"/>
                <w:rPrChange w:id="1926" w:author="Rinaldo Rabello" w:date="2021-03-17T15:06:00Z">
                  <w:rPr>
                    <w:ins w:id="1927" w:author="Rinaldo Rabello" w:date="2021-03-17T15:04:00Z"/>
                    <w:rFonts w:ascii="Trebuchet MS" w:hAnsi="Trebuchet MS" w:cs="Arial"/>
                    <w:sz w:val="22"/>
                    <w:szCs w:val="22"/>
                  </w:rPr>
                </w:rPrChange>
              </w:rPr>
            </w:pPr>
            <w:ins w:id="1928" w:author="Rinaldo Rabello" w:date="2021-03-17T15:04:00Z">
              <w:r w:rsidRPr="00EA4868">
                <w:rPr>
                  <w:rFonts w:ascii="Verdana" w:hAnsi="Verdana" w:cs="Arial"/>
                  <w:sz w:val="20"/>
                  <w:szCs w:val="20"/>
                  <w:rPrChange w:id="1929" w:author="Rinaldo Rabello" w:date="2021-03-17T15:06:00Z">
                    <w:rPr>
                      <w:rFonts w:ascii="Trebuchet MS" w:hAnsi="Trebuchet MS" w:cs="Arial"/>
                      <w:sz w:val="22"/>
                      <w:szCs w:val="22"/>
                    </w:rPr>
                  </w:rPrChange>
                </w:rPr>
                <w:t>4</w:t>
              </w:r>
            </w:ins>
          </w:p>
        </w:tc>
      </w:tr>
      <w:tr w:rsidR="00EA4868" w:rsidRPr="00EA4868" w14:paraId="5BED0FB8" w14:textId="77777777" w:rsidTr="00EA4868">
        <w:trPr>
          <w:ins w:id="193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9BFD" w14:textId="77777777" w:rsidR="00EA4868" w:rsidRPr="00EA4868" w:rsidRDefault="00EA4868" w:rsidP="00EA4868">
            <w:pPr>
              <w:spacing w:line="360" w:lineRule="auto"/>
              <w:rPr>
                <w:ins w:id="1931" w:author="Rinaldo Rabello" w:date="2021-03-17T15:04:00Z"/>
                <w:rFonts w:ascii="Verdana" w:hAnsi="Verdana" w:cs="Arial"/>
                <w:sz w:val="20"/>
                <w:szCs w:val="20"/>
                <w:rPrChange w:id="1932" w:author="Rinaldo Rabello" w:date="2021-03-17T15:06:00Z">
                  <w:rPr>
                    <w:ins w:id="1933" w:author="Rinaldo Rabello" w:date="2021-03-17T15:04:00Z"/>
                    <w:rFonts w:ascii="Trebuchet MS" w:hAnsi="Trebuchet MS" w:cs="Arial"/>
                    <w:sz w:val="22"/>
                    <w:szCs w:val="22"/>
                  </w:rPr>
                </w:rPrChange>
              </w:rPr>
            </w:pPr>
            <w:ins w:id="1934" w:author="Rinaldo Rabello" w:date="2021-03-17T15:04:00Z">
              <w:r w:rsidRPr="00EA4868">
                <w:rPr>
                  <w:rFonts w:ascii="Verdana" w:hAnsi="Verdana" w:cs="Arial"/>
                  <w:sz w:val="20"/>
                  <w:szCs w:val="20"/>
                  <w:rPrChange w:id="193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0DF7ED" w14:textId="77777777" w:rsidR="00EA4868" w:rsidRPr="00EA4868" w:rsidRDefault="00EA4868" w:rsidP="00EA4868">
            <w:pPr>
              <w:spacing w:line="360" w:lineRule="auto"/>
              <w:rPr>
                <w:ins w:id="1936" w:author="Rinaldo Rabello" w:date="2021-03-17T15:04:00Z"/>
                <w:rFonts w:ascii="Verdana" w:hAnsi="Verdana" w:cs="Arial"/>
                <w:sz w:val="20"/>
                <w:szCs w:val="20"/>
                <w:rPrChange w:id="1937" w:author="Rinaldo Rabello" w:date="2021-03-17T15:06:00Z">
                  <w:rPr>
                    <w:ins w:id="1938" w:author="Rinaldo Rabello" w:date="2021-03-17T15:04:00Z"/>
                    <w:rFonts w:ascii="Trebuchet MS" w:hAnsi="Trebuchet MS" w:cs="Arial"/>
                    <w:sz w:val="22"/>
                    <w:szCs w:val="22"/>
                  </w:rPr>
                </w:rPrChange>
              </w:rPr>
            </w:pPr>
            <w:ins w:id="1939" w:author="Rinaldo Rabello" w:date="2021-03-17T15:04:00Z">
              <w:r w:rsidRPr="00EA4868">
                <w:rPr>
                  <w:rFonts w:ascii="Verdana" w:hAnsi="Verdana" w:cs="Arial"/>
                  <w:sz w:val="20"/>
                  <w:szCs w:val="20"/>
                  <w:rPrChange w:id="1940" w:author="Rinaldo Rabello" w:date="2021-03-17T15:06:00Z">
                    <w:rPr>
                      <w:rFonts w:ascii="Trebuchet MS" w:hAnsi="Trebuchet MS" w:cs="Arial"/>
                      <w:sz w:val="22"/>
                      <w:szCs w:val="22"/>
                    </w:rPr>
                  </w:rPrChange>
                </w:rPr>
                <w:t>134</w:t>
              </w:r>
            </w:ins>
          </w:p>
        </w:tc>
      </w:tr>
      <w:tr w:rsidR="00EA4868" w:rsidRPr="00EA4868" w14:paraId="156FAF5A" w14:textId="77777777" w:rsidTr="00EA4868">
        <w:trPr>
          <w:ins w:id="194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0F0C5" w14:textId="77777777" w:rsidR="00EA4868" w:rsidRPr="00EA4868" w:rsidRDefault="00EA4868" w:rsidP="00EA4868">
            <w:pPr>
              <w:spacing w:line="360" w:lineRule="auto"/>
              <w:rPr>
                <w:ins w:id="1942" w:author="Rinaldo Rabello" w:date="2021-03-17T15:04:00Z"/>
                <w:rFonts w:ascii="Verdana" w:hAnsi="Verdana" w:cs="Arial"/>
                <w:sz w:val="20"/>
                <w:szCs w:val="20"/>
                <w:rPrChange w:id="1943" w:author="Rinaldo Rabello" w:date="2021-03-17T15:06:00Z">
                  <w:rPr>
                    <w:ins w:id="1944" w:author="Rinaldo Rabello" w:date="2021-03-17T15:04:00Z"/>
                    <w:rFonts w:ascii="Trebuchet MS" w:hAnsi="Trebuchet MS" w:cs="Arial"/>
                    <w:sz w:val="22"/>
                    <w:szCs w:val="22"/>
                  </w:rPr>
                </w:rPrChange>
              </w:rPr>
            </w:pPr>
            <w:ins w:id="1945" w:author="Rinaldo Rabello" w:date="2021-03-17T15:04:00Z">
              <w:r w:rsidRPr="00EA4868">
                <w:rPr>
                  <w:rFonts w:ascii="Verdana" w:hAnsi="Verdana" w:cs="Arial"/>
                  <w:sz w:val="20"/>
                  <w:szCs w:val="20"/>
                  <w:rPrChange w:id="194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170C2" w14:textId="77777777" w:rsidR="00EA4868" w:rsidRPr="00EA4868" w:rsidRDefault="00EA4868" w:rsidP="00EA4868">
            <w:pPr>
              <w:spacing w:line="360" w:lineRule="auto"/>
              <w:rPr>
                <w:ins w:id="1947" w:author="Rinaldo Rabello" w:date="2021-03-17T15:04:00Z"/>
                <w:rFonts w:ascii="Verdana" w:hAnsi="Verdana" w:cs="Arial"/>
                <w:sz w:val="20"/>
                <w:szCs w:val="20"/>
                <w:rPrChange w:id="1948" w:author="Rinaldo Rabello" w:date="2021-03-17T15:06:00Z">
                  <w:rPr>
                    <w:ins w:id="1949" w:author="Rinaldo Rabello" w:date="2021-03-17T15:04:00Z"/>
                    <w:rFonts w:ascii="Trebuchet MS" w:hAnsi="Trebuchet MS" w:cs="Arial"/>
                    <w:sz w:val="22"/>
                    <w:szCs w:val="22"/>
                  </w:rPr>
                </w:rPrChange>
              </w:rPr>
            </w:pPr>
            <w:ins w:id="1950" w:author="Rinaldo Rabello" w:date="2021-03-17T15:04:00Z">
              <w:r w:rsidRPr="00EA4868">
                <w:rPr>
                  <w:rFonts w:ascii="Verdana" w:hAnsi="Verdana" w:cs="Arial"/>
                  <w:sz w:val="20"/>
                  <w:szCs w:val="20"/>
                  <w:rPrChange w:id="1951" w:author="Rinaldo Rabello" w:date="2021-03-17T15:06:00Z">
                    <w:rPr>
                      <w:rFonts w:ascii="Trebuchet MS" w:hAnsi="Trebuchet MS" w:cs="Arial"/>
                      <w:sz w:val="22"/>
                      <w:szCs w:val="22"/>
                    </w:rPr>
                  </w:rPrChange>
                </w:rPr>
                <w:t>R$ 105.817.179,65</w:t>
              </w:r>
            </w:ins>
          </w:p>
        </w:tc>
      </w:tr>
      <w:tr w:rsidR="00EA4868" w:rsidRPr="00EA4868" w14:paraId="5BF524C2" w14:textId="77777777" w:rsidTr="00EA4868">
        <w:trPr>
          <w:ins w:id="195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6C03F" w14:textId="77777777" w:rsidR="00EA4868" w:rsidRPr="00EA4868" w:rsidRDefault="00EA4868" w:rsidP="00EA4868">
            <w:pPr>
              <w:spacing w:line="360" w:lineRule="auto"/>
              <w:rPr>
                <w:ins w:id="1953" w:author="Rinaldo Rabello" w:date="2021-03-17T15:04:00Z"/>
                <w:rFonts w:ascii="Verdana" w:hAnsi="Verdana" w:cs="Arial"/>
                <w:sz w:val="20"/>
                <w:szCs w:val="20"/>
                <w:rPrChange w:id="1954" w:author="Rinaldo Rabello" w:date="2021-03-17T15:06:00Z">
                  <w:rPr>
                    <w:ins w:id="1955" w:author="Rinaldo Rabello" w:date="2021-03-17T15:04:00Z"/>
                    <w:rFonts w:ascii="Trebuchet MS" w:hAnsi="Trebuchet MS" w:cs="Arial"/>
                    <w:sz w:val="22"/>
                    <w:szCs w:val="22"/>
                  </w:rPr>
                </w:rPrChange>
              </w:rPr>
            </w:pPr>
            <w:ins w:id="1956" w:author="Rinaldo Rabello" w:date="2021-03-17T15:04:00Z">
              <w:r w:rsidRPr="00EA4868">
                <w:rPr>
                  <w:rFonts w:ascii="Verdana" w:hAnsi="Verdana" w:cs="Arial"/>
                  <w:sz w:val="20"/>
                  <w:szCs w:val="20"/>
                  <w:rPrChange w:id="195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A25B4" w14:textId="77777777" w:rsidR="00EA4868" w:rsidRPr="00EA4868" w:rsidRDefault="00EA4868" w:rsidP="00EA4868">
            <w:pPr>
              <w:spacing w:line="360" w:lineRule="auto"/>
              <w:rPr>
                <w:ins w:id="1958" w:author="Rinaldo Rabello" w:date="2021-03-17T15:04:00Z"/>
                <w:rFonts w:ascii="Verdana" w:hAnsi="Verdana" w:cs="Arial"/>
                <w:sz w:val="20"/>
                <w:szCs w:val="20"/>
                <w:rPrChange w:id="1959" w:author="Rinaldo Rabello" w:date="2021-03-17T15:06:00Z">
                  <w:rPr>
                    <w:ins w:id="1960" w:author="Rinaldo Rabello" w:date="2021-03-17T15:04:00Z"/>
                    <w:rFonts w:ascii="Trebuchet MS" w:hAnsi="Trebuchet MS" w:cs="Arial"/>
                    <w:sz w:val="22"/>
                    <w:szCs w:val="22"/>
                  </w:rPr>
                </w:rPrChange>
              </w:rPr>
            </w:pPr>
            <w:ins w:id="1961" w:author="Rinaldo Rabello" w:date="2021-03-17T15:04:00Z">
              <w:r w:rsidRPr="00EA4868">
                <w:rPr>
                  <w:rFonts w:ascii="Verdana" w:hAnsi="Verdana" w:cs="Arial"/>
                  <w:sz w:val="20"/>
                  <w:szCs w:val="20"/>
                  <w:rPrChange w:id="1962" w:author="Rinaldo Rabello" w:date="2021-03-17T15:06:00Z">
                    <w:rPr>
                      <w:rFonts w:ascii="Trebuchet MS" w:hAnsi="Trebuchet MS" w:cs="Arial"/>
                      <w:sz w:val="22"/>
                      <w:szCs w:val="22"/>
                    </w:rPr>
                  </w:rPrChange>
                </w:rPr>
                <w:t>17.988</w:t>
              </w:r>
            </w:ins>
          </w:p>
        </w:tc>
      </w:tr>
      <w:tr w:rsidR="00EA4868" w:rsidRPr="00EA4868" w14:paraId="56B31397" w14:textId="77777777" w:rsidTr="00EA4868">
        <w:trPr>
          <w:ins w:id="196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0136C" w14:textId="77777777" w:rsidR="00EA4868" w:rsidRPr="00EA4868" w:rsidRDefault="00EA4868" w:rsidP="00EA4868">
            <w:pPr>
              <w:spacing w:line="360" w:lineRule="auto"/>
              <w:rPr>
                <w:ins w:id="1964" w:author="Rinaldo Rabello" w:date="2021-03-17T15:04:00Z"/>
                <w:rFonts w:ascii="Verdana" w:hAnsi="Verdana" w:cs="Arial"/>
                <w:sz w:val="20"/>
                <w:szCs w:val="20"/>
                <w:rPrChange w:id="1965" w:author="Rinaldo Rabello" w:date="2021-03-17T15:06:00Z">
                  <w:rPr>
                    <w:ins w:id="1966" w:author="Rinaldo Rabello" w:date="2021-03-17T15:04:00Z"/>
                    <w:rFonts w:ascii="Trebuchet MS" w:hAnsi="Trebuchet MS" w:cs="Arial"/>
                    <w:sz w:val="22"/>
                    <w:szCs w:val="22"/>
                  </w:rPr>
                </w:rPrChange>
              </w:rPr>
            </w:pPr>
            <w:ins w:id="1967" w:author="Rinaldo Rabello" w:date="2021-03-17T15:04:00Z">
              <w:r w:rsidRPr="00EA4868">
                <w:rPr>
                  <w:rFonts w:ascii="Verdana" w:hAnsi="Verdana" w:cs="Arial"/>
                  <w:sz w:val="20"/>
                  <w:szCs w:val="20"/>
                  <w:rPrChange w:id="196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5F41F" w14:textId="77777777" w:rsidR="00EA4868" w:rsidRPr="00EA4868" w:rsidRDefault="00EA4868" w:rsidP="00EA4868">
            <w:pPr>
              <w:spacing w:line="360" w:lineRule="auto"/>
              <w:rPr>
                <w:ins w:id="1969" w:author="Rinaldo Rabello" w:date="2021-03-17T15:04:00Z"/>
                <w:rFonts w:ascii="Verdana" w:hAnsi="Verdana" w:cs="Arial"/>
                <w:sz w:val="20"/>
                <w:szCs w:val="20"/>
                <w:rPrChange w:id="1970" w:author="Rinaldo Rabello" w:date="2021-03-17T15:06:00Z">
                  <w:rPr>
                    <w:ins w:id="1971" w:author="Rinaldo Rabello" w:date="2021-03-17T15:04:00Z"/>
                    <w:rFonts w:ascii="Trebuchet MS" w:hAnsi="Trebuchet MS" w:cs="Arial"/>
                    <w:sz w:val="22"/>
                    <w:szCs w:val="22"/>
                  </w:rPr>
                </w:rPrChange>
              </w:rPr>
            </w:pPr>
            <w:ins w:id="1972" w:author="Rinaldo Rabello" w:date="2021-03-17T15:04:00Z">
              <w:r w:rsidRPr="00EA4868">
                <w:rPr>
                  <w:rFonts w:ascii="Verdana" w:hAnsi="Verdana" w:cs="Arial"/>
                  <w:sz w:val="20"/>
                  <w:szCs w:val="20"/>
                  <w:rPrChange w:id="1973" w:author="Rinaldo Rabello" w:date="2021-03-17T15:06:00Z">
                    <w:rPr>
                      <w:rFonts w:ascii="Trebuchet MS" w:hAnsi="Trebuchet MS" w:cs="Arial"/>
                      <w:sz w:val="22"/>
                      <w:szCs w:val="22"/>
                    </w:rPr>
                  </w:rPrChange>
                </w:rPr>
                <w:t>Garantia Real, com Cessão de Créditos Imobiliários</w:t>
              </w:r>
            </w:ins>
          </w:p>
        </w:tc>
      </w:tr>
      <w:tr w:rsidR="00EA4868" w:rsidRPr="00EA4868" w14:paraId="76D26122" w14:textId="77777777" w:rsidTr="00EA4868">
        <w:trPr>
          <w:ins w:id="197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368E4" w14:textId="77777777" w:rsidR="00EA4868" w:rsidRPr="00EA4868" w:rsidRDefault="00EA4868" w:rsidP="00EA4868">
            <w:pPr>
              <w:spacing w:line="360" w:lineRule="auto"/>
              <w:rPr>
                <w:ins w:id="1975" w:author="Rinaldo Rabello" w:date="2021-03-17T15:04:00Z"/>
                <w:rFonts w:ascii="Verdana" w:hAnsi="Verdana" w:cs="Arial"/>
                <w:sz w:val="20"/>
                <w:szCs w:val="20"/>
                <w:rPrChange w:id="1976" w:author="Rinaldo Rabello" w:date="2021-03-17T15:06:00Z">
                  <w:rPr>
                    <w:ins w:id="1977" w:author="Rinaldo Rabello" w:date="2021-03-17T15:04:00Z"/>
                    <w:rFonts w:ascii="Trebuchet MS" w:hAnsi="Trebuchet MS" w:cs="Arial"/>
                    <w:sz w:val="22"/>
                    <w:szCs w:val="22"/>
                  </w:rPr>
                </w:rPrChange>
              </w:rPr>
            </w:pPr>
            <w:ins w:id="1978" w:author="Rinaldo Rabello" w:date="2021-03-17T15:04:00Z">
              <w:r w:rsidRPr="00EA4868">
                <w:rPr>
                  <w:rFonts w:ascii="Verdana" w:hAnsi="Verdana" w:cs="Arial"/>
                  <w:sz w:val="20"/>
                  <w:szCs w:val="20"/>
                  <w:rPrChange w:id="197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BAEEC" w14:textId="77777777" w:rsidR="00EA4868" w:rsidRPr="00EA4868" w:rsidRDefault="00EA4868" w:rsidP="00EA4868">
            <w:pPr>
              <w:spacing w:line="360" w:lineRule="auto"/>
              <w:rPr>
                <w:ins w:id="1980" w:author="Rinaldo Rabello" w:date="2021-03-17T15:04:00Z"/>
                <w:rFonts w:ascii="Verdana" w:hAnsi="Verdana" w:cs="Arial"/>
                <w:sz w:val="20"/>
                <w:szCs w:val="20"/>
                <w:rPrChange w:id="1981" w:author="Rinaldo Rabello" w:date="2021-03-17T15:06:00Z">
                  <w:rPr>
                    <w:ins w:id="1982" w:author="Rinaldo Rabello" w:date="2021-03-17T15:04:00Z"/>
                    <w:rFonts w:ascii="Trebuchet MS" w:hAnsi="Trebuchet MS" w:cs="Arial"/>
                    <w:sz w:val="22"/>
                    <w:szCs w:val="22"/>
                  </w:rPr>
                </w:rPrChange>
              </w:rPr>
            </w:pPr>
            <w:ins w:id="1983" w:author="Rinaldo Rabello" w:date="2021-03-17T15:04:00Z">
              <w:r w:rsidRPr="00EA4868">
                <w:rPr>
                  <w:rFonts w:ascii="Verdana" w:hAnsi="Verdana" w:cs="Arial"/>
                  <w:sz w:val="20"/>
                  <w:szCs w:val="20"/>
                  <w:rPrChange w:id="1984" w:author="Rinaldo Rabello" w:date="2021-03-17T15:06:00Z">
                    <w:rPr>
                      <w:rFonts w:ascii="Trebuchet MS" w:hAnsi="Trebuchet MS" w:cs="Arial"/>
                      <w:sz w:val="22"/>
                      <w:szCs w:val="22"/>
                    </w:rPr>
                  </w:rPrChange>
                </w:rPr>
                <w:t>29/11/2019</w:t>
              </w:r>
            </w:ins>
          </w:p>
        </w:tc>
      </w:tr>
      <w:tr w:rsidR="00EA4868" w:rsidRPr="00EA4868" w14:paraId="1E9135E4" w14:textId="77777777" w:rsidTr="00EA4868">
        <w:trPr>
          <w:ins w:id="198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478A" w14:textId="77777777" w:rsidR="00EA4868" w:rsidRPr="00EA4868" w:rsidRDefault="00EA4868" w:rsidP="00EA4868">
            <w:pPr>
              <w:spacing w:line="360" w:lineRule="auto"/>
              <w:rPr>
                <w:ins w:id="1986" w:author="Rinaldo Rabello" w:date="2021-03-17T15:04:00Z"/>
                <w:rFonts w:ascii="Verdana" w:hAnsi="Verdana" w:cs="Arial"/>
                <w:sz w:val="20"/>
                <w:szCs w:val="20"/>
                <w:rPrChange w:id="1987" w:author="Rinaldo Rabello" w:date="2021-03-17T15:06:00Z">
                  <w:rPr>
                    <w:ins w:id="1988" w:author="Rinaldo Rabello" w:date="2021-03-17T15:04:00Z"/>
                    <w:rFonts w:ascii="Trebuchet MS" w:hAnsi="Trebuchet MS" w:cs="Arial"/>
                    <w:sz w:val="22"/>
                    <w:szCs w:val="22"/>
                  </w:rPr>
                </w:rPrChange>
              </w:rPr>
            </w:pPr>
            <w:ins w:id="1989" w:author="Rinaldo Rabello" w:date="2021-03-17T15:04:00Z">
              <w:r w:rsidRPr="00EA4868">
                <w:rPr>
                  <w:rFonts w:ascii="Verdana" w:hAnsi="Verdana" w:cs="Arial"/>
                  <w:sz w:val="20"/>
                  <w:szCs w:val="20"/>
                  <w:rPrChange w:id="199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67272" w14:textId="77777777" w:rsidR="00EA4868" w:rsidRPr="00EA4868" w:rsidRDefault="00EA4868" w:rsidP="00EA4868">
            <w:pPr>
              <w:spacing w:line="360" w:lineRule="auto"/>
              <w:rPr>
                <w:ins w:id="1991" w:author="Rinaldo Rabello" w:date="2021-03-17T15:04:00Z"/>
                <w:rFonts w:ascii="Verdana" w:hAnsi="Verdana" w:cs="Arial"/>
                <w:sz w:val="20"/>
                <w:szCs w:val="20"/>
                <w:rPrChange w:id="1992" w:author="Rinaldo Rabello" w:date="2021-03-17T15:06:00Z">
                  <w:rPr>
                    <w:ins w:id="1993" w:author="Rinaldo Rabello" w:date="2021-03-17T15:04:00Z"/>
                    <w:rFonts w:ascii="Trebuchet MS" w:hAnsi="Trebuchet MS" w:cs="Arial"/>
                    <w:sz w:val="22"/>
                    <w:szCs w:val="22"/>
                  </w:rPr>
                </w:rPrChange>
              </w:rPr>
            </w:pPr>
            <w:ins w:id="1994" w:author="Rinaldo Rabello" w:date="2021-03-17T15:04:00Z">
              <w:r w:rsidRPr="00EA4868">
                <w:rPr>
                  <w:rFonts w:ascii="Verdana" w:hAnsi="Verdana" w:cs="Arial"/>
                  <w:sz w:val="20"/>
                  <w:szCs w:val="20"/>
                  <w:rPrChange w:id="1995" w:author="Rinaldo Rabello" w:date="2021-03-17T15:06:00Z">
                    <w:rPr>
                      <w:rFonts w:ascii="Trebuchet MS" w:hAnsi="Trebuchet MS" w:cs="Arial"/>
                      <w:sz w:val="22"/>
                      <w:szCs w:val="22"/>
                    </w:rPr>
                  </w:rPrChange>
                </w:rPr>
                <w:t>10/11/2035</w:t>
              </w:r>
            </w:ins>
          </w:p>
        </w:tc>
      </w:tr>
      <w:tr w:rsidR="00EA4868" w:rsidRPr="00EA4868" w14:paraId="049DE22B" w14:textId="77777777" w:rsidTr="00EA4868">
        <w:trPr>
          <w:ins w:id="199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D2154" w14:textId="77777777" w:rsidR="00EA4868" w:rsidRPr="00EA4868" w:rsidRDefault="00EA4868" w:rsidP="00EA4868">
            <w:pPr>
              <w:spacing w:line="360" w:lineRule="auto"/>
              <w:rPr>
                <w:ins w:id="1997" w:author="Rinaldo Rabello" w:date="2021-03-17T15:04:00Z"/>
                <w:rFonts w:ascii="Verdana" w:hAnsi="Verdana" w:cs="Arial"/>
                <w:sz w:val="20"/>
                <w:szCs w:val="20"/>
                <w:rPrChange w:id="1998" w:author="Rinaldo Rabello" w:date="2021-03-17T15:06:00Z">
                  <w:rPr>
                    <w:ins w:id="1999" w:author="Rinaldo Rabello" w:date="2021-03-17T15:04:00Z"/>
                    <w:rFonts w:ascii="Trebuchet MS" w:hAnsi="Trebuchet MS" w:cs="Arial"/>
                    <w:sz w:val="22"/>
                    <w:szCs w:val="22"/>
                  </w:rPr>
                </w:rPrChange>
              </w:rPr>
            </w:pPr>
            <w:ins w:id="2000" w:author="Rinaldo Rabello" w:date="2021-03-17T15:04:00Z">
              <w:r w:rsidRPr="00EA4868">
                <w:rPr>
                  <w:rFonts w:ascii="Verdana" w:hAnsi="Verdana" w:cs="Arial"/>
                  <w:sz w:val="20"/>
                  <w:szCs w:val="20"/>
                  <w:rPrChange w:id="200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6184" w14:textId="77777777" w:rsidR="00EA4868" w:rsidRPr="00EA4868" w:rsidRDefault="00EA4868" w:rsidP="00EA4868">
            <w:pPr>
              <w:spacing w:line="360" w:lineRule="auto"/>
              <w:rPr>
                <w:ins w:id="2002" w:author="Rinaldo Rabello" w:date="2021-03-17T15:04:00Z"/>
                <w:rFonts w:ascii="Verdana" w:hAnsi="Verdana" w:cs="Arial"/>
                <w:sz w:val="20"/>
                <w:szCs w:val="20"/>
                <w:rPrChange w:id="2003" w:author="Rinaldo Rabello" w:date="2021-03-17T15:06:00Z">
                  <w:rPr>
                    <w:ins w:id="2004" w:author="Rinaldo Rabello" w:date="2021-03-17T15:04:00Z"/>
                    <w:rFonts w:ascii="Trebuchet MS" w:hAnsi="Trebuchet MS" w:cs="Arial"/>
                    <w:sz w:val="22"/>
                    <w:szCs w:val="22"/>
                  </w:rPr>
                </w:rPrChange>
              </w:rPr>
            </w:pPr>
            <w:ins w:id="2005" w:author="Rinaldo Rabello" w:date="2021-03-17T15:04:00Z">
              <w:r w:rsidRPr="00EA4868">
                <w:rPr>
                  <w:rFonts w:ascii="Verdana" w:hAnsi="Verdana" w:cs="Arial"/>
                  <w:sz w:val="20"/>
                  <w:szCs w:val="20"/>
                  <w:rPrChange w:id="2006" w:author="Rinaldo Rabello" w:date="2021-03-17T15:06:00Z">
                    <w:rPr>
                      <w:rFonts w:ascii="Trebuchet MS" w:hAnsi="Trebuchet MS" w:cs="Arial"/>
                      <w:sz w:val="22"/>
                      <w:szCs w:val="22"/>
                    </w:rPr>
                  </w:rPrChange>
                </w:rPr>
                <w:t>DI + 7,00% a.a.</w:t>
              </w:r>
            </w:ins>
          </w:p>
        </w:tc>
      </w:tr>
      <w:tr w:rsidR="00EA4868" w:rsidRPr="00EA4868" w14:paraId="7D0C46B0" w14:textId="77777777" w:rsidTr="00EA4868">
        <w:trPr>
          <w:ins w:id="200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A3D99" w14:textId="77777777" w:rsidR="00EA4868" w:rsidRPr="00EA4868" w:rsidRDefault="00EA4868" w:rsidP="00EA4868">
            <w:pPr>
              <w:spacing w:line="360" w:lineRule="auto"/>
              <w:rPr>
                <w:ins w:id="2008" w:author="Rinaldo Rabello" w:date="2021-03-17T15:04:00Z"/>
                <w:rFonts w:ascii="Verdana" w:hAnsi="Verdana" w:cs="Arial"/>
                <w:sz w:val="20"/>
                <w:szCs w:val="20"/>
                <w:rPrChange w:id="2009" w:author="Rinaldo Rabello" w:date="2021-03-17T15:06:00Z">
                  <w:rPr>
                    <w:ins w:id="2010" w:author="Rinaldo Rabello" w:date="2021-03-17T15:04:00Z"/>
                    <w:rFonts w:ascii="Trebuchet MS" w:hAnsi="Trebuchet MS" w:cs="Arial"/>
                    <w:sz w:val="22"/>
                    <w:szCs w:val="22"/>
                  </w:rPr>
                </w:rPrChange>
              </w:rPr>
            </w:pPr>
            <w:ins w:id="2011" w:author="Rinaldo Rabello" w:date="2021-03-17T15:04:00Z">
              <w:r w:rsidRPr="00EA4868">
                <w:rPr>
                  <w:rFonts w:ascii="Verdana" w:hAnsi="Verdana" w:cs="Arial"/>
                  <w:sz w:val="20"/>
                  <w:szCs w:val="20"/>
                  <w:rPrChange w:id="201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9F658" w14:textId="77777777" w:rsidR="00EA4868" w:rsidRPr="00EA4868" w:rsidRDefault="00EA4868" w:rsidP="00EA4868">
            <w:pPr>
              <w:spacing w:line="360" w:lineRule="auto"/>
              <w:rPr>
                <w:ins w:id="2013" w:author="Rinaldo Rabello" w:date="2021-03-17T15:04:00Z"/>
                <w:rFonts w:ascii="Verdana" w:hAnsi="Verdana" w:cs="Arial"/>
                <w:sz w:val="20"/>
                <w:szCs w:val="20"/>
                <w:rPrChange w:id="2014" w:author="Rinaldo Rabello" w:date="2021-03-17T15:06:00Z">
                  <w:rPr>
                    <w:ins w:id="2015" w:author="Rinaldo Rabello" w:date="2021-03-17T15:04:00Z"/>
                    <w:rFonts w:ascii="Trebuchet MS" w:hAnsi="Trebuchet MS" w:cs="Arial"/>
                    <w:sz w:val="22"/>
                    <w:szCs w:val="22"/>
                  </w:rPr>
                </w:rPrChange>
              </w:rPr>
            </w:pPr>
            <w:ins w:id="2016" w:author="Rinaldo Rabello" w:date="2021-03-17T15:04:00Z">
              <w:r w:rsidRPr="00EA4868">
                <w:rPr>
                  <w:rFonts w:ascii="Verdana" w:hAnsi="Verdana"/>
                  <w:sz w:val="20"/>
                  <w:szCs w:val="20"/>
                  <w:rPrChange w:id="201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B00BB08" w14:textId="77777777" w:rsidR="00EA4868" w:rsidRPr="00EA4868" w:rsidRDefault="00EA4868" w:rsidP="00EA4868">
      <w:pPr>
        <w:rPr>
          <w:ins w:id="2018" w:author="Rinaldo Rabello" w:date="2021-03-17T15:04:00Z"/>
          <w:rFonts w:ascii="Verdana" w:hAnsi="Verdana"/>
          <w:sz w:val="20"/>
          <w:szCs w:val="20"/>
          <w:rPrChange w:id="2019" w:author="Rinaldo Rabello" w:date="2021-03-17T15:06:00Z">
            <w:rPr>
              <w:ins w:id="2020"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CE57E9A" w14:textId="77777777" w:rsidTr="00EA4868">
        <w:trPr>
          <w:ins w:id="202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40DBA" w14:textId="77777777" w:rsidR="00EA4868" w:rsidRPr="00EA4868" w:rsidRDefault="00EA4868" w:rsidP="00EA4868">
            <w:pPr>
              <w:spacing w:line="360" w:lineRule="auto"/>
              <w:rPr>
                <w:ins w:id="2022" w:author="Rinaldo Rabello" w:date="2021-03-17T15:04:00Z"/>
                <w:rFonts w:ascii="Verdana" w:hAnsi="Verdana" w:cs="Arial"/>
                <w:sz w:val="20"/>
                <w:szCs w:val="20"/>
                <w:rPrChange w:id="2023" w:author="Rinaldo Rabello" w:date="2021-03-17T15:06:00Z">
                  <w:rPr>
                    <w:ins w:id="2024" w:author="Rinaldo Rabello" w:date="2021-03-17T15:04:00Z"/>
                    <w:rFonts w:ascii="Trebuchet MS" w:hAnsi="Trebuchet MS" w:cs="Arial"/>
                    <w:sz w:val="22"/>
                    <w:szCs w:val="22"/>
                  </w:rPr>
                </w:rPrChange>
              </w:rPr>
            </w:pPr>
            <w:ins w:id="2025" w:author="Rinaldo Rabello" w:date="2021-03-17T15:04:00Z">
              <w:r w:rsidRPr="00EA4868">
                <w:rPr>
                  <w:rFonts w:ascii="Verdana" w:hAnsi="Verdana" w:cs="Arial"/>
                  <w:sz w:val="20"/>
                  <w:szCs w:val="20"/>
                  <w:rPrChange w:id="202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F8106" w14:textId="77777777" w:rsidR="00EA4868" w:rsidRPr="00EA4868" w:rsidRDefault="00EA4868" w:rsidP="00EA4868">
            <w:pPr>
              <w:spacing w:line="360" w:lineRule="auto"/>
              <w:rPr>
                <w:ins w:id="2027" w:author="Rinaldo Rabello" w:date="2021-03-17T15:04:00Z"/>
                <w:rFonts w:ascii="Verdana" w:hAnsi="Verdana" w:cs="Arial"/>
                <w:sz w:val="20"/>
                <w:szCs w:val="20"/>
                <w:rPrChange w:id="2028" w:author="Rinaldo Rabello" w:date="2021-03-17T15:06:00Z">
                  <w:rPr>
                    <w:ins w:id="2029" w:author="Rinaldo Rabello" w:date="2021-03-17T15:04:00Z"/>
                    <w:rFonts w:ascii="Trebuchet MS" w:hAnsi="Trebuchet MS" w:cs="Arial"/>
                    <w:sz w:val="22"/>
                    <w:szCs w:val="22"/>
                  </w:rPr>
                </w:rPrChange>
              </w:rPr>
            </w:pPr>
            <w:ins w:id="2030" w:author="Rinaldo Rabello" w:date="2021-03-17T15:04:00Z">
              <w:r w:rsidRPr="00EA4868">
                <w:rPr>
                  <w:rFonts w:ascii="Verdana" w:hAnsi="Verdana" w:cs="Arial"/>
                  <w:sz w:val="20"/>
                  <w:szCs w:val="20"/>
                  <w:rPrChange w:id="2031" w:author="Rinaldo Rabello" w:date="2021-03-17T15:06:00Z">
                    <w:rPr>
                      <w:rFonts w:ascii="Trebuchet MS" w:hAnsi="Trebuchet MS" w:cs="Arial"/>
                      <w:sz w:val="22"/>
                      <w:szCs w:val="22"/>
                    </w:rPr>
                  </w:rPrChange>
                </w:rPr>
                <w:t>Agente Fiduciário</w:t>
              </w:r>
            </w:ins>
          </w:p>
        </w:tc>
      </w:tr>
      <w:tr w:rsidR="00EA4868" w:rsidRPr="00EA4868" w14:paraId="656D025F" w14:textId="77777777" w:rsidTr="00EA4868">
        <w:trPr>
          <w:ins w:id="20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68EFE" w14:textId="77777777" w:rsidR="00EA4868" w:rsidRPr="00EA4868" w:rsidRDefault="00EA4868" w:rsidP="00EA4868">
            <w:pPr>
              <w:spacing w:line="360" w:lineRule="auto"/>
              <w:rPr>
                <w:ins w:id="2033" w:author="Rinaldo Rabello" w:date="2021-03-17T15:04:00Z"/>
                <w:rFonts w:ascii="Verdana" w:hAnsi="Verdana" w:cs="Arial"/>
                <w:sz w:val="20"/>
                <w:szCs w:val="20"/>
                <w:rPrChange w:id="2034" w:author="Rinaldo Rabello" w:date="2021-03-17T15:06:00Z">
                  <w:rPr>
                    <w:ins w:id="2035" w:author="Rinaldo Rabello" w:date="2021-03-17T15:04:00Z"/>
                    <w:rFonts w:ascii="Trebuchet MS" w:hAnsi="Trebuchet MS" w:cs="Arial"/>
                    <w:sz w:val="22"/>
                    <w:szCs w:val="22"/>
                  </w:rPr>
                </w:rPrChange>
              </w:rPr>
            </w:pPr>
            <w:ins w:id="2036" w:author="Rinaldo Rabello" w:date="2021-03-17T15:04:00Z">
              <w:r w:rsidRPr="00EA4868">
                <w:rPr>
                  <w:rFonts w:ascii="Verdana" w:hAnsi="Verdana" w:cs="Arial"/>
                  <w:sz w:val="20"/>
                  <w:szCs w:val="20"/>
                  <w:rPrChange w:id="203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89730" w14:textId="77777777" w:rsidR="00EA4868" w:rsidRPr="00EA4868" w:rsidRDefault="00EA4868" w:rsidP="00EA4868">
            <w:pPr>
              <w:spacing w:line="360" w:lineRule="auto"/>
              <w:rPr>
                <w:ins w:id="2038" w:author="Rinaldo Rabello" w:date="2021-03-17T15:04:00Z"/>
                <w:rFonts w:ascii="Verdana" w:hAnsi="Verdana" w:cs="Arial"/>
                <w:sz w:val="20"/>
                <w:szCs w:val="20"/>
                <w:rPrChange w:id="2039" w:author="Rinaldo Rabello" w:date="2021-03-17T15:06:00Z">
                  <w:rPr>
                    <w:ins w:id="2040" w:author="Rinaldo Rabello" w:date="2021-03-17T15:04:00Z"/>
                    <w:rFonts w:ascii="Trebuchet MS" w:hAnsi="Trebuchet MS" w:cs="Arial"/>
                    <w:sz w:val="22"/>
                    <w:szCs w:val="22"/>
                  </w:rPr>
                </w:rPrChange>
              </w:rPr>
            </w:pPr>
            <w:ins w:id="2041" w:author="Rinaldo Rabello" w:date="2021-03-17T15:04:00Z">
              <w:r w:rsidRPr="00EA4868">
                <w:rPr>
                  <w:rFonts w:ascii="Verdana" w:hAnsi="Verdana" w:cs="Arial"/>
                  <w:sz w:val="20"/>
                  <w:szCs w:val="20"/>
                  <w:rPrChange w:id="2042" w:author="Rinaldo Rabello" w:date="2021-03-17T15:06:00Z">
                    <w:rPr>
                      <w:rFonts w:ascii="Trebuchet MS" w:hAnsi="Trebuchet MS" w:cs="Arial"/>
                      <w:sz w:val="22"/>
                      <w:szCs w:val="22"/>
                    </w:rPr>
                  </w:rPrChange>
                </w:rPr>
                <w:t>GAIA SECURITIZADORA S.A.</w:t>
              </w:r>
            </w:ins>
          </w:p>
        </w:tc>
      </w:tr>
      <w:tr w:rsidR="00EA4868" w:rsidRPr="00EA4868" w14:paraId="5A83AF06" w14:textId="77777777" w:rsidTr="00EA4868">
        <w:trPr>
          <w:ins w:id="204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0F2F8" w14:textId="77777777" w:rsidR="00EA4868" w:rsidRPr="00EA4868" w:rsidRDefault="00EA4868" w:rsidP="00EA4868">
            <w:pPr>
              <w:spacing w:line="360" w:lineRule="auto"/>
              <w:rPr>
                <w:ins w:id="2044" w:author="Rinaldo Rabello" w:date="2021-03-17T15:04:00Z"/>
                <w:rFonts w:ascii="Verdana" w:hAnsi="Verdana" w:cs="Arial"/>
                <w:sz w:val="20"/>
                <w:szCs w:val="20"/>
                <w:rPrChange w:id="2045" w:author="Rinaldo Rabello" w:date="2021-03-17T15:06:00Z">
                  <w:rPr>
                    <w:ins w:id="2046" w:author="Rinaldo Rabello" w:date="2021-03-17T15:04:00Z"/>
                    <w:rFonts w:ascii="Trebuchet MS" w:hAnsi="Trebuchet MS" w:cs="Arial"/>
                    <w:sz w:val="22"/>
                    <w:szCs w:val="22"/>
                  </w:rPr>
                </w:rPrChange>
              </w:rPr>
            </w:pPr>
            <w:ins w:id="2047" w:author="Rinaldo Rabello" w:date="2021-03-17T15:04:00Z">
              <w:r w:rsidRPr="00EA4868">
                <w:rPr>
                  <w:rFonts w:ascii="Verdana" w:hAnsi="Verdana" w:cs="Arial"/>
                  <w:sz w:val="20"/>
                  <w:szCs w:val="20"/>
                  <w:rPrChange w:id="204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5E29F" w14:textId="77777777" w:rsidR="00EA4868" w:rsidRPr="00EA4868" w:rsidRDefault="00EA4868" w:rsidP="00EA4868">
            <w:pPr>
              <w:spacing w:line="360" w:lineRule="auto"/>
              <w:rPr>
                <w:ins w:id="2049" w:author="Rinaldo Rabello" w:date="2021-03-17T15:04:00Z"/>
                <w:rFonts w:ascii="Verdana" w:hAnsi="Verdana" w:cs="Arial"/>
                <w:sz w:val="20"/>
                <w:szCs w:val="20"/>
                <w:rPrChange w:id="2050" w:author="Rinaldo Rabello" w:date="2021-03-17T15:06:00Z">
                  <w:rPr>
                    <w:ins w:id="2051" w:author="Rinaldo Rabello" w:date="2021-03-17T15:04:00Z"/>
                    <w:rFonts w:ascii="Trebuchet MS" w:hAnsi="Trebuchet MS" w:cs="Arial"/>
                    <w:sz w:val="22"/>
                    <w:szCs w:val="22"/>
                  </w:rPr>
                </w:rPrChange>
              </w:rPr>
            </w:pPr>
            <w:ins w:id="2052" w:author="Rinaldo Rabello" w:date="2021-03-17T15:04:00Z">
              <w:r w:rsidRPr="00EA4868">
                <w:rPr>
                  <w:rFonts w:ascii="Verdana" w:hAnsi="Verdana" w:cs="Arial"/>
                  <w:sz w:val="20"/>
                  <w:szCs w:val="20"/>
                  <w:rPrChange w:id="2053" w:author="Rinaldo Rabello" w:date="2021-03-17T15:06:00Z">
                    <w:rPr>
                      <w:rFonts w:ascii="Trebuchet MS" w:hAnsi="Trebuchet MS" w:cs="Arial"/>
                      <w:sz w:val="22"/>
                      <w:szCs w:val="22"/>
                    </w:rPr>
                  </w:rPrChange>
                </w:rPr>
                <w:t>CRA</w:t>
              </w:r>
            </w:ins>
          </w:p>
        </w:tc>
      </w:tr>
      <w:tr w:rsidR="00EA4868" w:rsidRPr="00EA4868" w14:paraId="10D7AF1B" w14:textId="77777777" w:rsidTr="00EA4868">
        <w:trPr>
          <w:ins w:id="205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E5B0A" w14:textId="77777777" w:rsidR="00EA4868" w:rsidRPr="00EA4868" w:rsidRDefault="00EA4868" w:rsidP="00EA4868">
            <w:pPr>
              <w:spacing w:line="360" w:lineRule="auto"/>
              <w:rPr>
                <w:ins w:id="2055" w:author="Rinaldo Rabello" w:date="2021-03-17T15:04:00Z"/>
                <w:rFonts w:ascii="Verdana" w:hAnsi="Verdana" w:cs="Arial"/>
                <w:sz w:val="20"/>
                <w:szCs w:val="20"/>
                <w:rPrChange w:id="2056" w:author="Rinaldo Rabello" w:date="2021-03-17T15:06:00Z">
                  <w:rPr>
                    <w:ins w:id="2057" w:author="Rinaldo Rabello" w:date="2021-03-17T15:04:00Z"/>
                    <w:rFonts w:ascii="Trebuchet MS" w:hAnsi="Trebuchet MS" w:cs="Arial"/>
                    <w:sz w:val="22"/>
                    <w:szCs w:val="22"/>
                  </w:rPr>
                </w:rPrChange>
              </w:rPr>
            </w:pPr>
            <w:ins w:id="2058" w:author="Rinaldo Rabello" w:date="2021-03-17T15:04:00Z">
              <w:r w:rsidRPr="00EA4868">
                <w:rPr>
                  <w:rFonts w:ascii="Verdana" w:hAnsi="Verdana" w:cs="Arial"/>
                  <w:sz w:val="20"/>
                  <w:szCs w:val="20"/>
                  <w:rPrChange w:id="205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74AA6" w14:textId="77777777" w:rsidR="00EA4868" w:rsidRPr="00EA4868" w:rsidRDefault="00EA4868" w:rsidP="00EA4868">
            <w:pPr>
              <w:spacing w:line="360" w:lineRule="auto"/>
              <w:rPr>
                <w:ins w:id="2060" w:author="Rinaldo Rabello" w:date="2021-03-17T15:04:00Z"/>
                <w:rFonts w:ascii="Verdana" w:hAnsi="Verdana" w:cs="Arial"/>
                <w:sz w:val="20"/>
                <w:szCs w:val="20"/>
                <w:rPrChange w:id="2061" w:author="Rinaldo Rabello" w:date="2021-03-17T15:06:00Z">
                  <w:rPr>
                    <w:ins w:id="2062" w:author="Rinaldo Rabello" w:date="2021-03-17T15:04:00Z"/>
                    <w:rFonts w:ascii="Trebuchet MS" w:hAnsi="Trebuchet MS" w:cs="Arial"/>
                    <w:sz w:val="22"/>
                    <w:szCs w:val="22"/>
                  </w:rPr>
                </w:rPrChange>
              </w:rPr>
            </w:pPr>
            <w:ins w:id="2063" w:author="Rinaldo Rabello" w:date="2021-03-17T15:04:00Z">
              <w:r w:rsidRPr="00EA4868">
                <w:rPr>
                  <w:rFonts w:ascii="Verdana" w:hAnsi="Verdana" w:cs="Arial"/>
                  <w:sz w:val="20"/>
                  <w:szCs w:val="20"/>
                  <w:rPrChange w:id="2064" w:author="Rinaldo Rabello" w:date="2021-03-17T15:06:00Z">
                    <w:rPr>
                      <w:rFonts w:ascii="Trebuchet MS" w:hAnsi="Trebuchet MS" w:cs="Arial"/>
                      <w:sz w:val="22"/>
                      <w:szCs w:val="22"/>
                    </w:rPr>
                  </w:rPrChange>
                </w:rPr>
                <w:t>17</w:t>
              </w:r>
            </w:ins>
          </w:p>
        </w:tc>
      </w:tr>
      <w:tr w:rsidR="00EA4868" w:rsidRPr="00EA4868" w14:paraId="4D4A739F" w14:textId="77777777" w:rsidTr="00EA4868">
        <w:trPr>
          <w:ins w:id="206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54865" w14:textId="77777777" w:rsidR="00EA4868" w:rsidRPr="00EA4868" w:rsidRDefault="00EA4868" w:rsidP="00EA4868">
            <w:pPr>
              <w:spacing w:line="360" w:lineRule="auto"/>
              <w:rPr>
                <w:ins w:id="2066" w:author="Rinaldo Rabello" w:date="2021-03-17T15:04:00Z"/>
                <w:rFonts w:ascii="Verdana" w:hAnsi="Verdana" w:cs="Arial"/>
                <w:sz w:val="20"/>
                <w:szCs w:val="20"/>
                <w:rPrChange w:id="2067" w:author="Rinaldo Rabello" w:date="2021-03-17T15:06:00Z">
                  <w:rPr>
                    <w:ins w:id="2068" w:author="Rinaldo Rabello" w:date="2021-03-17T15:04:00Z"/>
                    <w:rFonts w:ascii="Trebuchet MS" w:hAnsi="Trebuchet MS" w:cs="Arial"/>
                    <w:sz w:val="22"/>
                    <w:szCs w:val="22"/>
                  </w:rPr>
                </w:rPrChange>
              </w:rPr>
            </w:pPr>
            <w:ins w:id="2069" w:author="Rinaldo Rabello" w:date="2021-03-17T15:04:00Z">
              <w:r w:rsidRPr="00EA4868">
                <w:rPr>
                  <w:rFonts w:ascii="Verdana" w:hAnsi="Verdana" w:cs="Arial"/>
                  <w:sz w:val="20"/>
                  <w:szCs w:val="20"/>
                  <w:rPrChange w:id="207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71D42" w14:textId="77777777" w:rsidR="00EA4868" w:rsidRPr="00EA4868" w:rsidRDefault="00EA4868" w:rsidP="00EA4868">
            <w:pPr>
              <w:spacing w:line="360" w:lineRule="auto"/>
              <w:rPr>
                <w:ins w:id="2071" w:author="Rinaldo Rabello" w:date="2021-03-17T15:04:00Z"/>
                <w:rFonts w:ascii="Verdana" w:hAnsi="Verdana" w:cs="Arial"/>
                <w:sz w:val="20"/>
                <w:szCs w:val="20"/>
                <w:rPrChange w:id="2072" w:author="Rinaldo Rabello" w:date="2021-03-17T15:06:00Z">
                  <w:rPr>
                    <w:ins w:id="2073" w:author="Rinaldo Rabello" w:date="2021-03-17T15:04:00Z"/>
                    <w:rFonts w:ascii="Trebuchet MS" w:hAnsi="Trebuchet MS" w:cs="Arial"/>
                    <w:sz w:val="22"/>
                    <w:szCs w:val="22"/>
                  </w:rPr>
                </w:rPrChange>
              </w:rPr>
            </w:pPr>
            <w:ins w:id="2074" w:author="Rinaldo Rabello" w:date="2021-03-17T15:04:00Z">
              <w:r w:rsidRPr="00EA4868">
                <w:rPr>
                  <w:rFonts w:ascii="Verdana" w:hAnsi="Verdana" w:cs="Arial"/>
                  <w:sz w:val="20"/>
                  <w:szCs w:val="20"/>
                  <w:rPrChange w:id="2075" w:author="Rinaldo Rabello" w:date="2021-03-17T15:06:00Z">
                    <w:rPr>
                      <w:rFonts w:ascii="Trebuchet MS" w:hAnsi="Trebuchet MS" w:cs="Arial"/>
                      <w:sz w:val="22"/>
                      <w:szCs w:val="22"/>
                    </w:rPr>
                  </w:rPrChange>
                </w:rPr>
                <w:t>1</w:t>
              </w:r>
            </w:ins>
          </w:p>
        </w:tc>
      </w:tr>
      <w:tr w:rsidR="00EA4868" w:rsidRPr="00EA4868" w14:paraId="2CC0A8D4" w14:textId="77777777" w:rsidTr="00EA4868">
        <w:trPr>
          <w:ins w:id="207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28456" w14:textId="77777777" w:rsidR="00EA4868" w:rsidRPr="00EA4868" w:rsidRDefault="00EA4868" w:rsidP="00EA4868">
            <w:pPr>
              <w:spacing w:line="360" w:lineRule="auto"/>
              <w:rPr>
                <w:ins w:id="2077" w:author="Rinaldo Rabello" w:date="2021-03-17T15:04:00Z"/>
                <w:rFonts w:ascii="Verdana" w:hAnsi="Verdana" w:cs="Arial"/>
                <w:sz w:val="20"/>
                <w:szCs w:val="20"/>
                <w:rPrChange w:id="2078" w:author="Rinaldo Rabello" w:date="2021-03-17T15:06:00Z">
                  <w:rPr>
                    <w:ins w:id="2079" w:author="Rinaldo Rabello" w:date="2021-03-17T15:04:00Z"/>
                    <w:rFonts w:ascii="Trebuchet MS" w:hAnsi="Trebuchet MS" w:cs="Arial"/>
                    <w:sz w:val="22"/>
                    <w:szCs w:val="22"/>
                  </w:rPr>
                </w:rPrChange>
              </w:rPr>
            </w:pPr>
            <w:ins w:id="2080" w:author="Rinaldo Rabello" w:date="2021-03-17T15:04:00Z">
              <w:r w:rsidRPr="00EA4868">
                <w:rPr>
                  <w:rFonts w:ascii="Verdana" w:hAnsi="Verdana" w:cs="Arial"/>
                  <w:sz w:val="20"/>
                  <w:szCs w:val="20"/>
                  <w:rPrChange w:id="208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BAE75" w14:textId="77777777" w:rsidR="00EA4868" w:rsidRPr="00EA4868" w:rsidRDefault="00EA4868" w:rsidP="00EA4868">
            <w:pPr>
              <w:spacing w:line="360" w:lineRule="auto"/>
              <w:rPr>
                <w:ins w:id="2082" w:author="Rinaldo Rabello" w:date="2021-03-17T15:04:00Z"/>
                <w:rFonts w:ascii="Verdana" w:hAnsi="Verdana" w:cs="Arial"/>
                <w:sz w:val="20"/>
                <w:szCs w:val="20"/>
                <w:rPrChange w:id="2083" w:author="Rinaldo Rabello" w:date="2021-03-17T15:06:00Z">
                  <w:rPr>
                    <w:ins w:id="2084" w:author="Rinaldo Rabello" w:date="2021-03-17T15:04:00Z"/>
                    <w:rFonts w:ascii="Trebuchet MS" w:hAnsi="Trebuchet MS" w:cs="Arial"/>
                    <w:sz w:val="22"/>
                    <w:szCs w:val="22"/>
                  </w:rPr>
                </w:rPrChange>
              </w:rPr>
            </w:pPr>
            <w:ins w:id="2085" w:author="Rinaldo Rabello" w:date="2021-03-17T15:04:00Z">
              <w:r w:rsidRPr="00EA4868">
                <w:rPr>
                  <w:rFonts w:ascii="Verdana" w:hAnsi="Verdana" w:cs="Arial"/>
                  <w:sz w:val="20"/>
                  <w:szCs w:val="20"/>
                  <w:rPrChange w:id="2086" w:author="Rinaldo Rabello" w:date="2021-03-17T15:06:00Z">
                    <w:rPr>
                      <w:rFonts w:ascii="Trebuchet MS" w:hAnsi="Trebuchet MS" w:cs="Arial"/>
                      <w:sz w:val="22"/>
                      <w:szCs w:val="22"/>
                    </w:rPr>
                  </w:rPrChange>
                </w:rPr>
                <w:t>R$ 120.000.000,00</w:t>
              </w:r>
            </w:ins>
          </w:p>
        </w:tc>
      </w:tr>
      <w:tr w:rsidR="00EA4868" w:rsidRPr="00EA4868" w14:paraId="3311E201" w14:textId="77777777" w:rsidTr="00EA4868">
        <w:trPr>
          <w:ins w:id="20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99D30" w14:textId="77777777" w:rsidR="00EA4868" w:rsidRPr="00EA4868" w:rsidRDefault="00EA4868" w:rsidP="00EA4868">
            <w:pPr>
              <w:spacing w:line="360" w:lineRule="auto"/>
              <w:rPr>
                <w:ins w:id="2088" w:author="Rinaldo Rabello" w:date="2021-03-17T15:04:00Z"/>
                <w:rFonts w:ascii="Verdana" w:hAnsi="Verdana" w:cs="Arial"/>
                <w:sz w:val="20"/>
                <w:szCs w:val="20"/>
                <w:rPrChange w:id="2089" w:author="Rinaldo Rabello" w:date="2021-03-17T15:06:00Z">
                  <w:rPr>
                    <w:ins w:id="2090" w:author="Rinaldo Rabello" w:date="2021-03-17T15:04:00Z"/>
                    <w:rFonts w:ascii="Trebuchet MS" w:hAnsi="Trebuchet MS" w:cs="Arial"/>
                    <w:sz w:val="22"/>
                    <w:szCs w:val="22"/>
                  </w:rPr>
                </w:rPrChange>
              </w:rPr>
            </w:pPr>
            <w:ins w:id="2091" w:author="Rinaldo Rabello" w:date="2021-03-17T15:04:00Z">
              <w:r w:rsidRPr="00EA4868">
                <w:rPr>
                  <w:rFonts w:ascii="Verdana" w:hAnsi="Verdana" w:cs="Arial"/>
                  <w:sz w:val="20"/>
                  <w:szCs w:val="20"/>
                  <w:rPrChange w:id="209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021EA" w14:textId="77777777" w:rsidR="00EA4868" w:rsidRPr="00EA4868" w:rsidRDefault="00EA4868" w:rsidP="00EA4868">
            <w:pPr>
              <w:spacing w:line="360" w:lineRule="auto"/>
              <w:rPr>
                <w:ins w:id="2093" w:author="Rinaldo Rabello" w:date="2021-03-17T15:04:00Z"/>
                <w:rFonts w:ascii="Verdana" w:hAnsi="Verdana" w:cs="Arial"/>
                <w:sz w:val="20"/>
                <w:szCs w:val="20"/>
                <w:rPrChange w:id="2094" w:author="Rinaldo Rabello" w:date="2021-03-17T15:06:00Z">
                  <w:rPr>
                    <w:ins w:id="2095" w:author="Rinaldo Rabello" w:date="2021-03-17T15:04:00Z"/>
                    <w:rFonts w:ascii="Trebuchet MS" w:hAnsi="Trebuchet MS" w:cs="Arial"/>
                    <w:sz w:val="22"/>
                    <w:szCs w:val="22"/>
                  </w:rPr>
                </w:rPrChange>
              </w:rPr>
            </w:pPr>
            <w:ins w:id="2096" w:author="Rinaldo Rabello" w:date="2021-03-17T15:04:00Z">
              <w:r w:rsidRPr="00EA4868">
                <w:rPr>
                  <w:rFonts w:ascii="Verdana" w:hAnsi="Verdana" w:cs="Arial"/>
                  <w:sz w:val="20"/>
                  <w:szCs w:val="20"/>
                  <w:rPrChange w:id="2097" w:author="Rinaldo Rabello" w:date="2021-03-17T15:06:00Z">
                    <w:rPr>
                      <w:rFonts w:ascii="Trebuchet MS" w:hAnsi="Trebuchet MS" w:cs="Arial"/>
                      <w:sz w:val="22"/>
                      <w:szCs w:val="22"/>
                    </w:rPr>
                  </w:rPrChange>
                </w:rPr>
                <w:t>80.000</w:t>
              </w:r>
            </w:ins>
          </w:p>
        </w:tc>
      </w:tr>
      <w:tr w:rsidR="00EA4868" w:rsidRPr="00EA4868" w14:paraId="1542DB07" w14:textId="77777777" w:rsidTr="00EA4868">
        <w:trPr>
          <w:ins w:id="20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80B97" w14:textId="77777777" w:rsidR="00EA4868" w:rsidRPr="00EA4868" w:rsidRDefault="00EA4868" w:rsidP="00EA4868">
            <w:pPr>
              <w:spacing w:line="360" w:lineRule="auto"/>
              <w:rPr>
                <w:ins w:id="2099" w:author="Rinaldo Rabello" w:date="2021-03-17T15:04:00Z"/>
                <w:rFonts w:ascii="Verdana" w:hAnsi="Verdana" w:cs="Arial"/>
                <w:sz w:val="20"/>
                <w:szCs w:val="20"/>
                <w:rPrChange w:id="2100" w:author="Rinaldo Rabello" w:date="2021-03-17T15:06:00Z">
                  <w:rPr>
                    <w:ins w:id="2101" w:author="Rinaldo Rabello" w:date="2021-03-17T15:04:00Z"/>
                    <w:rFonts w:ascii="Trebuchet MS" w:hAnsi="Trebuchet MS" w:cs="Arial"/>
                    <w:sz w:val="22"/>
                    <w:szCs w:val="22"/>
                  </w:rPr>
                </w:rPrChange>
              </w:rPr>
            </w:pPr>
            <w:ins w:id="2102" w:author="Rinaldo Rabello" w:date="2021-03-17T15:04:00Z">
              <w:r w:rsidRPr="00EA4868">
                <w:rPr>
                  <w:rFonts w:ascii="Verdana" w:hAnsi="Verdana" w:cs="Arial"/>
                  <w:sz w:val="20"/>
                  <w:szCs w:val="20"/>
                  <w:rPrChange w:id="210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187C8" w14:textId="77777777" w:rsidR="00EA4868" w:rsidRPr="00EA4868" w:rsidRDefault="00EA4868" w:rsidP="00EA4868">
            <w:pPr>
              <w:spacing w:line="360" w:lineRule="auto"/>
              <w:rPr>
                <w:ins w:id="2104" w:author="Rinaldo Rabello" w:date="2021-03-17T15:04:00Z"/>
                <w:rFonts w:ascii="Verdana" w:hAnsi="Verdana" w:cs="Arial"/>
                <w:sz w:val="20"/>
                <w:szCs w:val="20"/>
                <w:rPrChange w:id="2105" w:author="Rinaldo Rabello" w:date="2021-03-17T15:06:00Z">
                  <w:rPr>
                    <w:ins w:id="2106" w:author="Rinaldo Rabello" w:date="2021-03-17T15:04:00Z"/>
                    <w:rFonts w:ascii="Trebuchet MS" w:hAnsi="Trebuchet MS" w:cs="Arial"/>
                    <w:sz w:val="22"/>
                    <w:szCs w:val="22"/>
                  </w:rPr>
                </w:rPrChange>
              </w:rPr>
            </w:pPr>
            <w:ins w:id="2107" w:author="Rinaldo Rabello" w:date="2021-03-17T15:04:00Z">
              <w:r w:rsidRPr="00EA4868">
                <w:rPr>
                  <w:rFonts w:ascii="Verdana" w:hAnsi="Verdana" w:cs="Arial"/>
                  <w:sz w:val="20"/>
                  <w:szCs w:val="20"/>
                  <w:rPrChange w:id="2108" w:author="Rinaldo Rabello" w:date="2021-03-17T15:06:00Z">
                    <w:rPr>
                      <w:rFonts w:ascii="Trebuchet MS" w:hAnsi="Trebuchet MS" w:cs="Arial"/>
                      <w:sz w:val="22"/>
                      <w:szCs w:val="22"/>
                    </w:rPr>
                  </w:rPrChange>
                </w:rPr>
                <w:t>QUIROGRAFÁRIA, Contratos de Cessão e Promessa de Cessão, Cessão Fiduciária</w:t>
              </w:r>
            </w:ins>
          </w:p>
        </w:tc>
      </w:tr>
      <w:tr w:rsidR="00EA4868" w:rsidRPr="00EA4868" w14:paraId="145D7064" w14:textId="77777777" w:rsidTr="00EA4868">
        <w:trPr>
          <w:ins w:id="210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94714" w14:textId="77777777" w:rsidR="00EA4868" w:rsidRPr="00EA4868" w:rsidRDefault="00EA4868" w:rsidP="00EA4868">
            <w:pPr>
              <w:spacing w:line="360" w:lineRule="auto"/>
              <w:rPr>
                <w:ins w:id="2110" w:author="Rinaldo Rabello" w:date="2021-03-17T15:04:00Z"/>
                <w:rFonts w:ascii="Verdana" w:hAnsi="Verdana" w:cs="Arial"/>
                <w:sz w:val="20"/>
                <w:szCs w:val="20"/>
                <w:rPrChange w:id="2111" w:author="Rinaldo Rabello" w:date="2021-03-17T15:06:00Z">
                  <w:rPr>
                    <w:ins w:id="2112" w:author="Rinaldo Rabello" w:date="2021-03-17T15:04:00Z"/>
                    <w:rFonts w:ascii="Trebuchet MS" w:hAnsi="Trebuchet MS" w:cs="Arial"/>
                    <w:sz w:val="22"/>
                    <w:szCs w:val="22"/>
                  </w:rPr>
                </w:rPrChange>
              </w:rPr>
            </w:pPr>
            <w:ins w:id="2113" w:author="Rinaldo Rabello" w:date="2021-03-17T15:04:00Z">
              <w:r w:rsidRPr="00EA4868">
                <w:rPr>
                  <w:rFonts w:ascii="Verdana" w:hAnsi="Verdana" w:cs="Arial"/>
                  <w:sz w:val="20"/>
                  <w:szCs w:val="20"/>
                  <w:rPrChange w:id="211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9232" w14:textId="77777777" w:rsidR="00EA4868" w:rsidRPr="00EA4868" w:rsidRDefault="00EA4868" w:rsidP="00EA4868">
            <w:pPr>
              <w:spacing w:line="360" w:lineRule="auto"/>
              <w:rPr>
                <w:ins w:id="2115" w:author="Rinaldo Rabello" w:date="2021-03-17T15:04:00Z"/>
                <w:rFonts w:ascii="Verdana" w:hAnsi="Verdana" w:cs="Arial"/>
                <w:sz w:val="20"/>
                <w:szCs w:val="20"/>
                <w:rPrChange w:id="2116" w:author="Rinaldo Rabello" w:date="2021-03-17T15:06:00Z">
                  <w:rPr>
                    <w:ins w:id="2117" w:author="Rinaldo Rabello" w:date="2021-03-17T15:04:00Z"/>
                    <w:rFonts w:ascii="Trebuchet MS" w:hAnsi="Trebuchet MS" w:cs="Arial"/>
                    <w:sz w:val="22"/>
                    <w:szCs w:val="22"/>
                  </w:rPr>
                </w:rPrChange>
              </w:rPr>
            </w:pPr>
            <w:ins w:id="2118" w:author="Rinaldo Rabello" w:date="2021-03-17T15:04:00Z">
              <w:r w:rsidRPr="00EA4868">
                <w:rPr>
                  <w:rFonts w:ascii="Verdana" w:hAnsi="Verdana" w:cs="Arial"/>
                  <w:sz w:val="20"/>
                  <w:szCs w:val="20"/>
                  <w:rPrChange w:id="2119" w:author="Rinaldo Rabello" w:date="2021-03-17T15:06:00Z">
                    <w:rPr>
                      <w:rFonts w:ascii="Trebuchet MS" w:hAnsi="Trebuchet MS" w:cs="Arial"/>
                      <w:sz w:val="22"/>
                      <w:szCs w:val="22"/>
                    </w:rPr>
                  </w:rPrChange>
                </w:rPr>
                <w:t>24/03/2020</w:t>
              </w:r>
            </w:ins>
          </w:p>
        </w:tc>
      </w:tr>
      <w:tr w:rsidR="00EA4868" w:rsidRPr="00EA4868" w14:paraId="7CA0148C" w14:textId="77777777" w:rsidTr="00EA4868">
        <w:trPr>
          <w:ins w:id="212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D7934" w14:textId="77777777" w:rsidR="00EA4868" w:rsidRPr="00EA4868" w:rsidRDefault="00EA4868" w:rsidP="00EA4868">
            <w:pPr>
              <w:spacing w:line="360" w:lineRule="auto"/>
              <w:rPr>
                <w:ins w:id="2121" w:author="Rinaldo Rabello" w:date="2021-03-17T15:04:00Z"/>
                <w:rFonts w:ascii="Verdana" w:hAnsi="Verdana" w:cs="Arial"/>
                <w:sz w:val="20"/>
                <w:szCs w:val="20"/>
                <w:rPrChange w:id="2122" w:author="Rinaldo Rabello" w:date="2021-03-17T15:06:00Z">
                  <w:rPr>
                    <w:ins w:id="2123" w:author="Rinaldo Rabello" w:date="2021-03-17T15:04:00Z"/>
                    <w:rFonts w:ascii="Trebuchet MS" w:hAnsi="Trebuchet MS" w:cs="Arial"/>
                    <w:sz w:val="22"/>
                    <w:szCs w:val="22"/>
                  </w:rPr>
                </w:rPrChange>
              </w:rPr>
            </w:pPr>
            <w:ins w:id="2124" w:author="Rinaldo Rabello" w:date="2021-03-17T15:04:00Z">
              <w:r w:rsidRPr="00EA4868">
                <w:rPr>
                  <w:rFonts w:ascii="Verdana" w:hAnsi="Verdana" w:cs="Arial"/>
                  <w:sz w:val="20"/>
                  <w:szCs w:val="20"/>
                  <w:rPrChange w:id="212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FA7AB" w14:textId="77777777" w:rsidR="00EA4868" w:rsidRPr="00EA4868" w:rsidRDefault="00EA4868" w:rsidP="00EA4868">
            <w:pPr>
              <w:spacing w:line="360" w:lineRule="auto"/>
              <w:rPr>
                <w:ins w:id="2126" w:author="Rinaldo Rabello" w:date="2021-03-17T15:04:00Z"/>
                <w:rFonts w:ascii="Verdana" w:hAnsi="Verdana" w:cs="Arial"/>
                <w:sz w:val="20"/>
                <w:szCs w:val="20"/>
                <w:rPrChange w:id="2127" w:author="Rinaldo Rabello" w:date="2021-03-17T15:06:00Z">
                  <w:rPr>
                    <w:ins w:id="2128" w:author="Rinaldo Rabello" w:date="2021-03-17T15:04:00Z"/>
                    <w:rFonts w:ascii="Trebuchet MS" w:hAnsi="Trebuchet MS" w:cs="Arial"/>
                    <w:sz w:val="22"/>
                    <w:szCs w:val="22"/>
                  </w:rPr>
                </w:rPrChange>
              </w:rPr>
            </w:pPr>
            <w:ins w:id="2129" w:author="Rinaldo Rabello" w:date="2021-03-17T15:04:00Z">
              <w:r w:rsidRPr="00EA4868">
                <w:rPr>
                  <w:rFonts w:ascii="Verdana" w:hAnsi="Verdana" w:cs="Arial"/>
                  <w:sz w:val="20"/>
                  <w:szCs w:val="20"/>
                  <w:rPrChange w:id="2130" w:author="Rinaldo Rabello" w:date="2021-03-17T15:06:00Z">
                    <w:rPr>
                      <w:rFonts w:ascii="Trebuchet MS" w:hAnsi="Trebuchet MS" w:cs="Arial"/>
                      <w:sz w:val="22"/>
                      <w:szCs w:val="22"/>
                    </w:rPr>
                  </w:rPrChange>
                </w:rPr>
                <w:t>24/03/2024</w:t>
              </w:r>
            </w:ins>
          </w:p>
        </w:tc>
      </w:tr>
      <w:tr w:rsidR="00EA4868" w:rsidRPr="00EA4868" w14:paraId="0EAA67DF" w14:textId="77777777" w:rsidTr="00EA4868">
        <w:trPr>
          <w:ins w:id="213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13F5D" w14:textId="77777777" w:rsidR="00EA4868" w:rsidRPr="00EA4868" w:rsidRDefault="00EA4868" w:rsidP="00EA4868">
            <w:pPr>
              <w:spacing w:line="360" w:lineRule="auto"/>
              <w:rPr>
                <w:ins w:id="2132" w:author="Rinaldo Rabello" w:date="2021-03-17T15:04:00Z"/>
                <w:rFonts w:ascii="Verdana" w:hAnsi="Verdana" w:cs="Arial"/>
                <w:sz w:val="20"/>
                <w:szCs w:val="20"/>
                <w:rPrChange w:id="2133" w:author="Rinaldo Rabello" w:date="2021-03-17T15:06:00Z">
                  <w:rPr>
                    <w:ins w:id="2134" w:author="Rinaldo Rabello" w:date="2021-03-17T15:04:00Z"/>
                    <w:rFonts w:ascii="Trebuchet MS" w:hAnsi="Trebuchet MS" w:cs="Arial"/>
                    <w:sz w:val="22"/>
                    <w:szCs w:val="22"/>
                  </w:rPr>
                </w:rPrChange>
              </w:rPr>
            </w:pPr>
            <w:ins w:id="2135" w:author="Rinaldo Rabello" w:date="2021-03-17T15:04:00Z">
              <w:r w:rsidRPr="00EA4868">
                <w:rPr>
                  <w:rFonts w:ascii="Verdana" w:hAnsi="Verdana" w:cs="Arial"/>
                  <w:sz w:val="20"/>
                  <w:szCs w:val="20"/>
                  <w:rPrChange w:id="213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289A0A" w14:textId="77777777" w:rsidR="00EA4868" w:rsidRPr="00EA4868" w:rsidRDefault="00EA4868" w:rsidP="00EA4868">
            <w:pPr>
              <w:spacing w:line="360" w:lineRule="auto"/>
              <w:rPr>
                <w:ins w:id="2137" w:author="Rinaldo Rabello" w:date="2021-03-17T15:04:00Z"/>
                <w:rFonts w:ascii="Verdana" w:hAnsi="Verdana" w:cs="Arial"/>
                <w:sz w:val="20"/>
                <w:szCs w:val="20"/>
                <w:rPrChange w:id="2138" w:author="Rinaldo Rabello" w:date="2021-03-17T15:06:00Z">
                  <w:rPr>
                    <w:ins w:id="2139" w:author="Rinaldo Rabello" w:date="2021-03-17T15:04:00Z"/>
                    <w:rFonts w:ascii="Trebuchet MS" w:hAnsi="Trebuchet MS" w:cs="Arial"/>
                    <w:sz w:val="22"/>
                    <w:szCs w:val="22"/>
                  </w:rPr>
                </w:rPrChange>
              </w:rPr>
            </w:pPr>
            <w:ins w:id="2140" w:author="Rinaldo Rabello" w:date="2021-03-17T15:04:00Z">
              <w:r w:rsidRPr="00EA4868">
                <w:rPr>
                  <w:rFonts w:ascii="Verdana" w:hAnsi="Verdana" w:cs="Arial"/>
                  <w:sz w:val="20"/>
                  <w:szCs w:val="20"/>
                  <w:rPrChange w:id="2141" w:author="Rinaldo Rabello" w:date="2021-03-17T15:06:00Z">
                    <w:rPr>
                      <w:rFonts w:ascii="Trebuchet MS" w:hAnsi="Trebuchet MS" w:cs="Arial"/>
                      <w:sz w:val="22"/>
                      <w:szCs w:val="22"/>
                    </w:rPr>
                  </w:rPrChange>
                </w:rPr>
                <w:t>DI + 1,40% a.a.</w:t>
              </w:r>
            </w:ins>
          </w:p>
        </w:tc>
      </w:tr>
      <w:tr w:rsidR="00EA4868" w:rsidRPr="00EA4868" w14:paraId="49B9CD98" w14:textId="77777777" w:rsidTr="00EA4868">
        <w:trPr>
          <w:ins w:id="214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FA1C4" w14:textId="77777777" w:rsidR="00EA4868" w:rsidRPr="00EA4868" w:rsidRDefault="00EA4868" w:rsidP="00EA4868">
            <w:pPr>
              <w:spacing w:line="360" w:lineRule="auto"/>
              <w:rPr>
                <w:ins w:id="2143" w:author="Rinaldo Rabello" w:date="2021-03-17T15:04:00Z"/>
                <w:rFonts w:ascii="Verdana" w:hAnsi="Verdana" w:cs="Arial"/>
                <w:sz w:val="20"/>
                <w:szCs w:val="20"/>
                <w:rPrChange w:id="2144" w:author="Rinaldo Rabello" w:date="2021-03-17T15:06:00Z">
                  <w:rPr>
                    <w:ins w:id="2145" w:author="Rinaldo Rabello" w:date="2021-03-17T15:04:00Z"/>
                    <w:rFonts w:ascii="Trebuchet MS" w:hAnsi="Trebuchet MS" w:cs="Arial"/>
                    <w:sz w:val="22"/>
                    <w:szCs w:val="22"/>
                  </w:rPr>
                </w:rPrChange>
              </w:rPr>
            </w:pPr>
            <w:ins w:id="2146" w:author="Rinaldo Rabello" w:date="2021-03-17T15:04:00Z">
              <w:r w:rsidRPr="00EA4868">
                <w:rPr>
                  <w:rFonts w:ascii="Verdana" w:hAnsi="Verdana" w:cs="Arial"/>
                  <w:sz w:val="20"/>
                  <w:szCs w:val="20"/>
                  <w:rPrChange w:id="214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CDA82F" w14:textId="77777777" w:rsidR="00EA4868" w:rsidRPr="00EA4868" w:rsidRDefault="00EA4868" w:rsidP="00EA4868">
            <w:pPr>
              <w:spacing w:line="360" w:lineRule="auto"/>
              <w:rPr>
                <w:ins w:id="2148" w:author="Rinaldo Rabello" w:date="2021-03-17T15:04:00Z"/>
                <w:rFonts w:ascii="Verdana" w:hAnsi="Verdana" w:cs="Arial"/>
                <w:sz w:val="20"/>
                <w:szCs w:val="20"/>
                <w:rPrChange w:id="2149" w:author="Rinaldo Rabello" w:date="2021-03-17T15:06:00Z">
                  <w:rPr>
                    <w:ins w:id="2150" w:author="Rinaldo Rabello" w:date="2021-03-17T15:04:00Z"/>
                    <w:rFonts w:ascii="Trebuchet MS" w:hAnsi="Trebuchet MS" w:cs="Arial"/>
                    <w:sz w:val="22"/>
                    <w:szCs w:val="22"/>
                  </w:rPr>
                </w:rPrChange>
              </w:rPr>
            </w:pPr>
            <w:ins w:id="2151" w:author="Rinaldo Rabello" w:date="2021-03-17T15:04:00Z">
              <w:r w:rsidRPr="00EA4868">
                <w:rPr>
                  <w:rFonts w:ascii="Verdana" w:hAnsi="Verdana"/>
                  <w:sz w:val="20"/>
                  <w:szCs w:val="20"/>
                  <w:rPrChange w:id="2152"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81114BD" w14:textId="77777777" w:rsidR="00EA4868" w:rsidRPr="00EA4868" w:rsidRDefault="00EA4868" w:rsidP="00EA4868">
      <w:pPr>
        <w:rPr>
          <w:ins w:id="2153" w:author="Rinaldo Rabello" w:date="2021-03-17T15:04:00Z"/>
          <w:rFonts w:ascii="Verdana" w:hAnsi="Verdana"/>
          <w:sz w:val="20"/>
          <w:szCs w:val="20"/>
          <w:rPrChange w:id="2154" w:author="Rinaldo Rabello" w:date="2021-03-17T15:06:00Z">
            <w:rPr>
              <w:ins w:id="2155"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D87F3AD" w14:textId="77777777" w:rsidTr="00EA4868">
        <w:trPr>
          <w:ins w:id="215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5834E" w14:textId="77777777" w:rsidR="00EA4868" w:rsidRPr="00EA4868" w:rsidRDefault="00EA4868" w:rsidP="00EA4868">
            <w:pPr>
              <w:spacing w:line="360" w:lineRule="auto"/>
              <w:rPr>
                <w:ins w:id="2157" w:author="Rinaldo Rabello" w:date="2021-03-17T15:04:00Z"/>
                <w:rFonts w:ascii="Verdana" w:hAnsi="Verdana" w:cs="Arial"/>
                <w:sz w:val="20"/>
                <w:szCs w:val="20"/>
                <w:rPrChange w:id="2158" w:author="Rinaldo Rabello" w:date="2021-03-17T15:06:00Z">
                  <w:rPr>
                    <w:ins w:id="2159" w:author="Rinaldo Rabello" w:date="2021-03-17T15:04:00Z"/>
                    <w:rFonts w:ascii="Trebuchet MS" w:hAnsi="Trebuchet MS" w:cs="Arial"/>
                    <w:sz w:val="22"/>
                    <w:szCs w:val="22"/>
                  </w:rPr>
                </w:rPrChange>
              </w:rPr>
            </w:pPr>
            <w:ins w:id="2160" w:author="Rinaldo Rabello" w:date="2021-03-17T15:04:00Z">
              <w:r w:rsidRPr="00EA4868">
                <w:rPr>
                  <w:rFonts w:ascii="Verdana" w:hAnsi="Verdana" w:cs="Arial"/>
                  <w:sz w:val="20"/>
                  <w:szCs w:val="20"/>
                  <w:rPrChange w:id="216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B2FDC" w14:textId="77777777" w:rsidR="00EA4868" w:rsidRPr="00EA4868" w:rsidRDefault="00EA4868" w:rsidP="00EA4868">
            <w:pPr>
              <w:spacing w:line="360" w:lineRule="auto"/>
              <w:rPr>
                <w:ins w:id="2162" w:author="Rinaldo Rabello" w:date="2021-03-17T15:04:00Z"/>
                <w:rFonts w:ascii="Verdana" w:hAnsi="Verdana" w:cs="Arial"/>
                <w:sz w:val="20"/>
                <w:szCs w:val="20"/>
                <w:rPrChange w:id="2163" w:author="Rinaldo Rabello" w:date="2021-03-17T15:06:00Z">
                  <w:rPr>
                    <w:ins w:id="2164" w:author="Rinaldo Rabello" w:date="2021-03-17T15:04:00Z"/>
                    <w:rFonts w:ascii="Trebuchet MS" w:hAnsi="Trebuchet MS" w:cs="Arial"/>
                    <w:sz w:val="22"/>
                    <w:szCs w:val="22"/>
                  </w:rPr>
                </w:rPrChange>
              </w:rPr>
            </w:pPr>
            <w:ins w:id="2165" w:author="Rinaldo Rabello" w:date="2021-03-17T15:04:00Z">
              <w:r w:rsidRPr="00EA4868">
                <w:rPr>
                  <w:rFonts w:ascii="Verdana" w:hAnsi="Verdana" w:cs="Arial"/>
                  <w:sz w:val="20"/>
                  <w:szCs w:val="20"/>
                  <w:rPrChange w:id="2166" w:author="Rinaldo Rabello" w:date="2021-03-17T15:06:00Z">
                    <w:rPr>
                      <w:rFonts w:ascii="Trebuchet MS" w:hAnsi="Trebuchet MS" w:cs="Arial"/>
                      <w:sz w:val="22"/>
                      <w:szCs w:val="22"/>
                    </w:rPr>
                  </w:rPrChange>
                </w:rPr>
                <w:t>Agente Fiduciário</w:t>
              </w:r>
            </w:ins>
          </w:p>
        </w:tc>
      </w:tr>
      <w:tr w:rsidR="00EA4868" w:rsidRPr="00EA4868" w14:paraId="059863C3" w14:textId="77777777" w:rsidTr="00EA4868">
        <w:trPr>
          <w:ins w:id="216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E4C7" w14:textId="77777777" w:rsidR="00EA4868" w:rsidRPr="00EA4868" w:rsidRDefault="00EA4868" w:rsidP="00EA4868">
            <w:pPr>
              <w:spacing w:line="360" w:lineRule="auto"/>
              <w:rPr>
                <w:ins w:id="2168" w:author="Rinaldo Rabello" w:date="2021-03-17T15:04:00Z"/>
                <w:rFonts w:ascii="Verdana" w:hAnsi="Verdana" w:cs="Arial"/>
                <w:sz w:val="20"/>
                <w:szCs w:val="20"/>
                <w:rPrChange w:id="2169" w:author="Rinaldo Rabello" w:date="2021-03-17T15:06:00Z">
                  <w:rPr>
                    <w:ins w:id="2170" w:author="Rinaldo Rabello" w:date="2021-03-17T15:04:00Z"/>
                    <w:rFonts w:ascii="Trebuchet MS" w:hAnsi="Trebuchet MS" w:cs="Arial"/>
                    <w:sz w:val="22"/>
                    <w:szCs w:val="22"/>
                  </w:rPr>
                </w:rPrChange>
              </w:rPr>
            </w:pPr>
            <w:ins w:id="2171" w:author="Rinaldo Rabello" w:date="2021-03-17T15:04:00Z">
              <w:r w:rsidRPr="00EA4868">
                <w:rPr>
                  <w:rFonts w:ascii="Verdana" w:hAnsi="Verdana" w:cs="Arial"/>
                  <w:sz w:val="20"/>
                  <w:szCs w:val="20"/>
                  <w:rPrChange w:id="217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47138" w14:textId="77777777" w:rsidR="00EA4868" w:rsidRPr="00EA4868" w:rsidRDefault="00EA4868" w:rsidP="00EA4868">
            <w:pPr>
              <w:spacing w:line="360" w:lineRule="auto"/>
              <w:rPr>
                <w:ins w:id="2173" w:author="Rinaldo Rabello" w:date="2021-03-17T15:04:00Z"/>
                <w:rFonts w:ascii="Verdana" w:hAnsi="Verdana" w:cs="Arial"/>
                <w:sz w:val="20"/>
                <w:szCs w:val="20"/>
                <w:rPrChange w:id="2174" w:author="Rinaldo Rabello" w:date="2021-03-17T15:06:00Z">
                  <w:rPr>
                    <w:ins w:id="2175" w:author="Rinaldo Rabello" w:date="2021-03-17T15:04:00Z"/>
                    <w:rFonts w:ascii="Trebuchet MS" w:hAnsi="Trebuchet MS" w:cs="Arial"/>
                    <w:sz w:val="22"/>
                    <w:szCs w:val="22"/>
                  </w:rPr>
                </w:rPrChange>
              </w:rPr>
            </w:pPr>
            <w:ins w:id="2176" w:author="Rinaldo Rabello" w:date="2021-03-17T15:04:00Z">
              <w:r w:rsidRPr="00EA4868">
                <w:rPr>
                  <w:rFonts w:ascii="Verdana" w:hAnsi="Verdana" w:cs="Arial"/>
                  <w:sz w:val="20"/>
                  <w:szCs w:val="20"/>
                  <w:rPrChange w:id="2177" w:author="Rinaldo Rabello" w:date="2021-03-17T15:06:00Z">
                    <w:rPr>
                      <w:rFonts w:ascii="Trebuchet MS" w:hAnsi="Trebuchet MS" w:cs="Arial"/>
                      <w:sz w:val="22"/>
                      <w:szCs w:val="22"/>
                    </w:rPr>
                  </w:rPrChange>
                </w:rPr>
                <w:t>GAIA SECURITIZADORA S.A.</w:t>
              </w:r>
            </w:ins>
          </w:p>
        </w:tc>
      </w:tr>
      <w:tr w:rsidR="00EA4868" w:rsidRPr="00EA4868" w14:paraId="40AD97EB" w14:textId="77777777" w:rsidTr="00EA4868">
        <w:trPr>
          <w:ins w:id="217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F167" w14:textId="77777777" w:rsidR="00EA4868" w:rsidRPr="00EA4868" w:rsidRDefault="00EA4868" w:rsidP="00EA4868">
            <w:pPr>
              <w:spacing w:line="360" w:lineRule="auto"/>
              <w:rPr>
                <w:ins w:id="2179" w:author="Rinaldo Rabello" w:date="2021-03-17T15:04:00Z"/>
                <w:rFonts w:ascii="Verdana" w:hAnsi="Verdana" w:cs="Arial"/>
                <w:sz w:val="20"/>
                <w:szCs w:val="20"/>
                <w:rPrChange w:id="2180" w:author="Rinaldo Rabello" w:date="2021-03-17T15:06:00Z">
                  <w:rPr>
                    <w:ins w:id="2181" w:author="Rinaldo Rabello" w:date="2021-03-17T15:04:00Z"/>
                    <w:rFonts w:ascii="Trebuchet MS" w:hAnsi="Trebuchet MS" w:cs="Arial"/>
                    <w:sz w:val="22"/>
                    <w:szCs w:val="22"/>
                  </w:rPr>
                </w:rPrChange>
              </w:rPr>
            </w:pPr>
            <w:ins w:id="2182" w:author="Rinaldo Rabello" w:date="2021-03-17T15:04:00Z">
              <w:r w:rsidRPr="00EA4868">
                <w:rPr>
                  <w:rFonts w:ascii="Verdana" w:hAnsi="Verdana" w:cs="Arial"/>
                  <w:sz w:val="20"/>
                  <w:szCs w:val="20"/>
                  <w:rPrChange w:id="218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4D3C8" w14:textId="77777777" w:rsidR="00EA4868" w:rsidRPr="00EA4868" w:rsidRDefault="00EA4868" w:rsidP="00EA4868">
            <w:pPr>
              <w:spacing w:line="360" w:lineRule="auto"/>
              <w:rPr>
                <w:ins w:id="2184" w:author="Rinaldo Rabello" w:date="2021-03-17T15:04:00Z"/>
                <w:rFonts w:ascii="Verdana" w:hAnsi="Verdana" w:cs="Arial"/>
                <w:sz w:val="20"/>
                <w:szCs w:val="20"/>
                <w:rPrChange w:id="2185" w:author="Rinaldo Rabello" w:date="2021-03-17T15:06:00Z">
                  <w:rPr>
                    <w:ins w:id="2186" w:author="Rinaldo Rabello" w:date="2021-03-17T15:04:00Z"/>
                    <w:rFonts w:ascii="Trebuchet MS" w:hAnsi="Trebuchet MS" w:cs="Arial"/>
                    <w:sz w:val="22"/>
                    <w:szCs w:val="22"/>
                  </w:rPr>
                </w:rPrChange>
              </w:rPr>
            </w:pPr>
            <w:ins w:id="2187" w:author="Rinaldo Rabello" w:date="2021-03-17T15:04:00Z">
              <w:r w:rsidRPr="00EA4868">
                <w:rPr>
                  <w:rFonts w:ascii="Verdana" w:hAnsi="Verdana" w:cs="Arial"/>
                  <w:sz w:val="20"/>
                  <w:szCs w:val="20"/>
                  <w:rPrChange w:id="2188" w:author="Rinaldo Rabello" w:date="2021-03-17T15:06:00Z">
                    <w:rPr>
                      <w:rFonts w:ascii="Trebuchet MS" w:hAnsi="Trebuchet MS" w:cs="Arial"/>
                      <w:sz w:val="22"/>
                      <w:szCs w:val="22"/>
                    </w:rPr>
                  </w:rPrChange>
                </w:rPr>
                <w:t>CRA</w:t>
              </w:r>
            </w:ins>
          </w:p>
        </w:tc>
      </w:tr>
      <w:tr w:rsidR="00EA4868" w:rsidRPr="00EA4868" w14:paraId="61766F4B" w14:textId="77777777" w:rsidTr="00EA4868">
        <w:trPr>
          <w:ins w:id="218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9DA60" w14:textId="77777777" w:rsidR="00EA4868" w:rsidRPr="00EA4868" w:rsidRDefault="00EA4868" w:rsidP="00EA4868">
            <w:pPr>
              <w:spacing w:line="360" w:lineRule="auto"/>
              <w:rPr>
                <w:ins w:id="2190" w:author="Rinaldo Rabello" w:date="2021-03-17T15:04:00Z"/>
                <w:rFonts w:ascii="Verdana" w:hAnsi="Verdana" w:cs="Arial"/>
                <w:sz w:val="20"/>
                <w:szCs w:val="20"/>
                <w:rPrChange w:id="2191" w:author="Rinaldo Rabello" w:date="2021-03-17T15:06:00Z">
                  <w:rPr>
                    <w:ins w:id="2192" w:author="Rinaldo Rabello" w:date="2021-03-17T15:04:00Z"/>
                    <w:rFonts w:ascii="Trebuchet MS" w:hAnsi="Trebuchet MS" w:cs="Arial"/>
                    <w:sz w:val="22"/>
                    <w:szCs w:val="22"/>
                  </w:rPr>
                </w:rPrChange>
              </w:rPr>
            </w:pPr>
            <w:ins w:id="2193" w:author="Rinaldo Rabello" w:date="2021-03-17T15:04:00Z">
              <w:r w:rsidRPr="00EA4868">
                <w:rPr>
                  <w:rFonts w:ascii="Verdana" w:hAnsi="Verdana" w:cs="Arial"/>
                  <w:sz w:val="20"/>
                  <w:szCs w:val="20"/>
                  <w:rPrChange w:id="219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B8412" w14:textId="77777777" w:rsidR="00EA4868" w:rsidRPr="00EA4868" w:rsidRDefault="00EA4868" w:rsidP="00EA4868">
            <w:pPr>
              <w:spacing w:line="360" w:lineRule="auto"/>
              <w:rPr>
                <w:ins w:id="2195" w:author="Rinaldo Rabello" w:date="2021-03-17T15:04:00Z"/>
                <w:rFonts w:ascii="Verdana" w:hAnsi="Verdana" w:cs="Arial"/>
                <w:sz w:val="20"/>
                <w:szCs w:val="20"/>
                <w:rPrChange w:id="2196" w:author="Rinaldo Rabello" w:date="2021-03-17T15:06:00Z">
                  <w:rPr>
                    <w:ins w:id="2197" w:author="Rinaldo Rabello" w:date="2021-03-17T15:04:00Z"/>
                    <w:rFonts w:ascii="Trebuchet MS" w:hAnsi="Trebuchet MS" w:cs="Arial"/>
                    <w:sz w:val="22"/>
                    <w:szCs w:val="22"/>
                  </w:rPr>
                </w:rPrChange>
              </w:rPr>
            </w:pPr>
            <w:ins w:id="2198" w:author="Rinaldo Rabello" w:date="2021-03-17T15:04:00Z">
              <w:r w:rsidRPr="00EA4868">
                <w:rPr>
                  <w:rFonts w:ascii="Verdana" w:hAnsi="Verdana" w:cs="Arial"/>
                  <w:sz w:val="20"/>
                  <w:szCs w:val="20"/>
                  <w:rPrChange w:id="2199" w:author="Rinaldo Rabello" w:date="2021-03-17T15:06:00Z">
                    <w:rPr>
                      <w:rFonts w:ascii="Trebuchet MS" w:hAnsi="Trebuchet MS" w:cs="Arial"/>
                      <w:sz w:val="22"/>
                      <w:szCs w:val="22"/>
                    </w:rPr>
                  </w:rPrChange>
                </w:rPr>
                <w:t>17</w:t>
              </w:r>
            </w:ins>
          </w:p>
        </w:tc>
      </w:tr>
      <w:tr w:rsidR="00EA4868" w:rsidRPr="00EA4868" w14:paraId="3DC51744" w14:textId="77777777" w:rsidTr="00EA4868">
        <w:trPr>
          <w:ins w:id="220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87866" w14:textId="77777777" w:rsidR="00EA4868" w:rsidRPr="00EA4868" w:rsidRDefault="00EA4868" w:rsidP="00EA4868">
            <w:pPr>
              <w:spacing w:line="360" w:lineRule="auto"/>
              <w:rPr>
                <w:ins w:id="2201" w:author="Rinaldo Rabello" w:date="2021-03-17T15:04:00Z"/>
                <w:rFonts w:ascii="Verdana" w:hAnsi="Verdana" w:cs="Arial"/>
                <w:sz w:val="20"/>
                <w:szCs w:val="20"/>
                <w:rPrChange w:id="2202" w:author="Rinaldo Rabello" w:date="2021-03-17T15:06:00Z">
                  <w:rPr>
                    <w:ins w:id="2203" w:author="Rinaldo Rabello" w:date="2021-03-17T15:04:00Z"/>
                    <w:rFonts w:ascii="Trebuchet MS" w:hAnsi="Trebuchet MS" w:cs="Arial"/>
                    <w:sz w:val="22"/>
                    <w:szCs w:val="22"/>
                  </w:rPr>
                </w:rPrChange>
              </w:rPr>
            </w:pPr>
            <w:ins w:id="2204" w:author="Rinaldo Rabello" w:date="2021-03-17T15:04:00Z">
              <w:r w:rsidRPr="00EA4868">
                <w:rPr>
                  <w:rFonts w:ascii="Verdana" w:hAnsi="Verdana" w:cs="Arial"/>
                  <w:sz w:val="20"/>
                  <w:szCs w:val="20"/>
                  <w:rPrChange w:id="220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FA6F6" w14:textId="77777777" w:rsidR="00EA4868" w:rsidRPr="00EA4868" w:rsidRDefault="00EA4868" w:rsidP="00EA4868">
            <w:pPr>
              <w:spacing w:line="360" w:lineRule="auto"/>
              <w:rPr>
                <w:ins w:id="2206" w:author="Rinaldo Rabello" w:date="2021-03-17T15:04:00Z"/>
                <w:rFonts w:ascii="Verdana" w:hAnsi="Verdana" w:cs="Arial"/>
                <w:sz w:val="20"/>
                <w:szCs w:val="20"/>
                <w:rPrChange w:id="2207" w:author="Rinaldo Rabello" w:date="2021-03-17T15:06:00Z">
                  <w:rPr>
                    <w:ins w:id="2208" w:author="Rinaldo Rabello" w:date="2021-03-17T15:04:00Z"/>
                    <w:rFonts w:ascii="Trebuchet MS" w:hAnsi="Trebuchet MS" w:cs="Arial"/>
                    <w:sz w:val="22"/>
                    <w:szCs w:val="22"/>
                  </w:rPr>
                </w:rPrChange>
              </w:rPr>
            </w:pPr>
            <w:ins w:id="2209" w:author="Rinaldo Rabello" w:date="2021-03-17T15:04:00Z">
              <w:r w:rsidRPr="00EA4868">
                <w:rPr>
                  <w:rFonts w:ascii="Verdana" w:hAnsi="Verdana" w:cs="Arial"/>
                  <w:sz w:val="20"/>
                  <w:szCs w:val="20"/>
                  <w:rPrChange w:id="2210" w:author="Rinaldo Rabello" w:date="2021-03-17T15:06:00Z">
                    <w:rPr>
                      <w:rFonts w:ascii="Trebuchet MS" w:hAnsi="Trebuchet MS" w:cs="Arial"/>
                      <w:sz w:val="22"/>
                      <w:szCs w:val="22"/>
                    </w:rPr>
                  </w:rPrChange>
                </w:rPr>
                <w:t>2</w:t>
              </w:r>
            </w:ins>
          </w:p>
        </w:tc>
      </w:tr>
      <w:tr w:rsidR="00EA4868" w:rsidRPr="00EA4868" w14:paraId="589E3E80" w14:textId="77777777" w:rsidTr="00EA4868">
        <w:trPr>
          <w:ins w:id="221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54C2" w14:textId="77777777" w:rsidR="00EA4868" w:rsidRPr="00EA4868" w:rsidRDefault="00EA4868" w:rsidP="00EA4868">
            <w:pPr>
              <w:spacing w:line="360" w:lineRule="auto"/>
              <w:rPr>
                <w:ins w:id="2212" w:author="Rinaldo Rabello" w:date="2021-03-17T15:04:00Z"/>
                <w:rFonts w:ascii="Verdana" w:hAnsi="Verdana" w:cs="Arial"/>
                <w:sz w:val="20"/>
                <w:szCs w:val="20"/>
                <w:rPrChange w:id="2213" w:author="Rinaldo Rabello" w:date="2021-03-17T15:06:00Z">
                  <w:rPr>
                    <w:ins w:id="2214" w:author="Rinaldo Rabello" w:date="2021-03-17T15:04:00Z"/>
                    <w:rFonts w:ascii="Trebuchet MS" w:hAnsi="Trebuchet MS" w:cs="Arial"/>
                    <w:sz w:val="22"/>
                    <w:szCs w:val="22"/>
                  </w:rPr>
                </w:rPrChange>
              </w:rPr>
            </w:pPr>
            <w:ins w:id="2215" w:author="Rinaldo Rabello" w:date="2021-03-17T15:04:00Z">
              <w:r w:rsidRPr="00EA4868">
                <w:rPr>
                  <w:rFonts w:ascii="Verdana" w:hAnsi="Verdana" w:cs="Arial"/>
                  <w:sz w:val="20"/>
                  <w:szCs w:val="20"/>
                  <w:rPrChange w:id="221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27424" w14:textId="77777777" w:rsidR="00EA4868" w:rsidRPr="00EA4868" w:rsidRDefault="00EA4868" w:rsidP="00EA4868">
            <w:pPr>
              <w:spacing w:line="360" w:lineRule="auto"/>
              <w:rPr>
                <w:ins w:id="2217" w:author="Rinaldo Rabello" w:date="2021-03-17T15:04:00Z"/>
                <w:rFonts w:ascii="Verdana" w:hAnsi="Verdana" w:cs="Arial"/>
                <w:sz w:val="20"/>
                <w:szCs w:val="20"/>
                <w:rPrChange w:id="2218" w:author="Rinaldo Rabello" w:date="2021-03-17T15:06:00Z">
                  <w:rPr>
                    <w:ins w:id="2219" w:author="Rinaldo Rabello" w:date="2021-03-17T15:04:00Z"/>
                    <w:rFonts w:ascii="Trebuchet MS" w:hAnsi="Trebuchet MS" w:cs="Arial"/>
                    <w:sz w:val="22"/>
                    <w:szCs w:val="22"/>
                  </w:rPr>
                </w:rPrChange>
              </w:rPr>
            </w:pPr>
            <w:ins w:id="2220" w:author="Rinaldo Rabello" w:date="2021-03-17T15:04:00Z">
              <w:r w:rsidRPr="00EA4868">
                <w:rPr>
                  <w:rFonts w:ascii="Verdana" w:hAnsi="Verdana" w:cs="Arial"/>
                  <w:sz w:val="20"/>
                  <w:szCs w:val="20"/>
                  <w:rPrChange w:id="2221" w:author="Rinaldo Rabello" w:date="2021-03-17T15:06:00Z">
                    <w:rPr>
                      <w:rFonts w:ascii="Trebuchet MS" w:hAnsi="Trebuchet MS" w:cs="Arial"/>
                      <w:sz w:val="22"/>
                      <w:szCs w:val="22"/>
                    </w:rPr>
                  </w:rPrChange>
                </w:rPr>
                <w:t>R$ 120.000.000,00</w:t>
              </w:r>
            </w:ins>
          </w:p>
        </w:tc>
      </w:tr>
      <w:tr w:rsidR="00EA4868" w:rsidRPr="00EA4868" w14:paraId="175D7FA6" w14:textId="77777777" w:rsidTr="00EA4868">
        <w:trPr>
          <w:ins w:id="22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0A1E5" w14:textId="77777777" w:rsidR="00EA4868" w:rsidRPr="00EA4868" w:rsidRDefault="00EA4868" w:rsidP="00EA4868">
            <w:pPr>
              <w:spacing w:line="360" w:lineRule="auto"/>
              <w:rPr>
                <w:ins w:id="2223" w:author="Rinaldo Rabello" w:date="2021-03-17T15:04:00Z"/>
                <w:rFonts w:ascii="Verdana" w:hAnsi="Verdana" w:cs="Arial"/>
                <w:sz w:val="20"/>
                <w:szCs w:val="20"/>
                <w:rPrChange w:id="2224" w:author="Rinaldo Rabello" w:date="2021-03-17T15:06:00Z">
                  <w:rPr>
                    <w:ins w:id="2225" w:author="Rinaldo Rabello" w:date="2021-03-17T15:04:00Z"/>
                    <w:rFonts w:ascii="Trebuchet MS" w:hAnsi="Trebuchet MS" w:cs="Arial"/>
                    <w:sz w:val="22"/>
                    <w:szCs w:val="22"/>
                  </w:rPr>
                </w:rPrChange>
              </w:rPr>
            </w:pPr>
            <w:ins w:id="2226" w:author="Rinaldo Rabello" w:date="2021-03-17T15:04:00Z">
              <w:r w:rsidRPr="00EA4868">
                <w:rPr>
                  <w:rFonts w:ascii="Verdana" w:hAnsi="Verdana" w:cs="Arial"/>
                  <w:sz w:val="20"/>
                  <w:szCs w:val="20"/>
                  <w:rPrChange w:id="222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FAF85" w14:textId="77777777" w:rsidR="00EA4868" w:rsidRPr="00EA4868" w:rsidRDefault="00EA4868" w:rsidP="00EA4868">
            <w:pPr>
              <w:spacing w:line="360" w:lineRule="auto"/>
              <w:rPr>
                <w:ins w:id="2228" w:author="Rinaldo Rabello" w:date="2021-03-17T15:04:00Z"/>
                <w:rFonts w:ascii="Verdana" w:hAnsi="Verdana" w:cs="Arial"/>
                <w:sz w:val="20"/>
                <w:szCs w:val="20"/>
                <w:rPrChange w:id="2229" w:author="Rinaldo Rabello" w:date="2021-03-17T15:06:00Z">
                  <w:rPr>
                    <w:ins w:id="2230" w:author="Rinaldo Rabello" w:date="2021-03-17T15:04:00Z"/>
                    <w:rFonts w:ascii="Trebuchet MS" w:hAnsi="Trebuchet MS" w:cs="Arial"/>
                    <w:sz w:val="22"/>
                    <w:szCs w:val="22"/>
                  </w:rPr>
                </w:rPrChange>
              </w:rPr>
            </w:pPr>
            <w:ins w:id="2231" w:author="Rinaldo Rabello" w:date="2021-03-17T15:04:00Z">
              <w:r w:rsidRPr="00EA4868">
                <w:rPr>
                  <w:rFonts w:ascii="Verdana" w:hAnsi="Verdana" w:cs="Arial"/>
                  <w:sz w:val="20"/>
                  <w:szCs w:val="20"/>
                  <w:rPrChange w:id="2232" w:author="Rinaldo Rabello" w:date="2021-03-17T15:06:00Z">
                    <w:rPr>
                      <w:rFonts w:ascii="Trebuchet MS" w:hAnsi="Trebuchet MS" w:cs="Arial"/>
                      <w:sz w:val="22"/>
                      <w:szCs w:val="22"/>
                    </w:rPr>
                  </w:rPrChange>
                </w:rPr>
                <w:t>40.000</w:t>
              </w:r>
            </w:ins>
          </w:p>
        </w:tc>
      </w:tr>
      <w:tr w:rsidR="00EA4868" w:rsidRPr="00EA4868" w14:paraId="025BD622" w14:textId="77777777" w:rsidTr="00EA4868">
        <w:trPr>
          <w:ins w:id="22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6C038" w14:textId="77777777" w:rsidR="00EA4868" w:rsidRPr="00EA4868" w:rsidRDefault="00EA4868" w:rsidP="00EA4868">
            <w:pPr>
              <w:spacing w:line="360" w:lineRule="auto"/>
              <w:rPr>
                <w:ins w:id="2234" w:author="Rinaldo Rabello" w:date="2021-03-17T15:04:00Z"/>
                <w:rFonts w:ascii="Verdana" w:hAnsi="Verdana" w:cs="Arial"/>
                <w:sz w:val="20"/>
                <w:szCs w:val="20"/>
                <w:rPrChange w:id="2235" w:author="Rinaldo Rabello" w:date="2021-03-17T15:06:00Z">
                  <w:rPr>
                    <w:ins w:id="2236" w:author="Rinaldo Rabello" w:date="2021-03-17T15:04:00Z"/>
                    <w:rFonts w:ascii="Trebuchet MS" w:hAnsi="Trebuchet MS" w:cs="Arial"/>
                    <w:sz w:val="22"/>
                    <w:szCs w:val="22"/>
                  </w:rPr>
                </w:rPrChange>
              </w:rPr>
            </w:pPr>
            <w:ins w:id="2237" w:author="Rinaldo Rabello" w:date="2021-03-17T15:04:00Z">
              <w:r w:rsidRPr="00EA4868">
                <w:rPr>
                  <w:rFonts w:ascii="Verdana" w:hAnsi="Verdana" w:cs="Arial"/>
                  <w:sz w:val="20"/>
                  <w:szCs w:val="20"/>
                  <w:rPrChange w:id="223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91809" w14:textId="77777777" w:rsidR="00EA4868" w:rsidRPr="00EA4868" w:rsidRDefault="00EA4868" w:rsidP="00EA4868">
            <w:pPr>
              <w:spacing w:line="360" w:lineRule="auto"/>
              <w:rPr>
                <w:ins w:id="2239" w:author="Rinaldo Rabello" w:date="2021-03-17T15:04:00Z"/>
                <w:rFonts w:ascii="Verdana" w:hAnsi="Verdana" w:cs="Arial"/>
                <w:sz w:val="20"/>
                <w:szCs w:val="20"/>
                <w:rPrChange w:id="2240" w:author="Rinaldo Rabello" w:date="2021-03-17T15:06:00Z">
                  <w:rPr>
                    <w:ins w:id="2241" w:author="Rinaldo Rabello" w:date="2021-03-17T15:04:00Z"/>
                    <w:rFonts w:ascii="Trebuchet MS" w:hAnsi="Trebuchet MS" w:cs="Arial"/>
                    <w:sz w:val="22"/>
                    <w:szCs w:val="22"/>
                  </w:rPr>
                </w:rPrChange>
              </w:rPr>
            </w:pPr>
            <w:ins w:id="2242" w:author="Rinaldo Rabello" w:date="2021-03-17T15:04:00Z">
              <w:r w:rsidRPr="00EA4868">
                <w:rPr>
                  <w:rFonts w:ascii="Verdana" w:hAnsi="Verdana" w:cs="Arial"/>
                  <w:sz w:val="20"/>
                  <w:szCs w:val="20"/>
                  <w:rPrChange w:id="2243" w:author="Rinaldo Rabello" w:date="2021-03-17T15:06:00Z">
                    <w:rPr>
                      <w:rFonts w:ascii="Trebuchet MS" w:hAnsi="Trebuchet MS" w:cs="Arial"/>
                      <w:sz w:val="22"/>
                      <w:szCs w:val="22"/>
                    </w:rPr>
                  </w:rPrChange>
                </w:rPr>
                <w:t>QUIROGRAFÁRIA, Contratos de Cessão e Promessa de Cessão, Cessão Fiduciária</w:t>
              </w:r>
            </w:ins>
          </w:p>
        </w:tc>
      </w:tr>
      <w:tr w:rsidR="00EA4868" w:rsidRPr="00EA4868" w14:paraId="2E431160" w14:textId="77777777" w:rsidTr="00EA4868">
        <w:trPr>
          <w:ins w:id="224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2870F" w14:textId="77777777" w:rsidR="00EA4868" w:rsidRPr="00EA4868" w:rsidRDefault="00EA4868" w:rsidP="00EA4868">
            <w:pPr>
              <w:spacing w:line="360" w:lineRule="auto"/>
              <w:rPr>
                <w:ins w:id="2245" w:author="Rinaldo Rabello" w:date="2021-03-17T15:04:00Z"/>
                <w:rFonts w:ascii="Verdana" w:hAnsi="Verdana" w:cs="Arial"/>
                <w:sz w:val="20"/>
                <w:szCs w:val="20"/>
                <w:rPrChange w:id="2246" w:author="Rinaldo Rabello" w:date="2021-03-17T15:06:00Z">
                  <w:rPr>
                    <w:ins w:id="2247" w:author="Rinaldo Rabello" w:date="2021-03-17T15:04:00Z"/>
                    <w:rFonts w:ascii="Trebuchet MS" w:hAnsi="Trebuchet MS" w:cs="Arial"/>
                    <w:sz w:val="22"/>
                    <w:szCs w:val="22"/>
                  </w:rPr>
                </w:rPrChange>
              </w:rPr>
            </w:pPr>
            <w:ins w:id="2248" w:author="Rinaldo Rabello" w:date="2021-03-17T15:04:00Z">
              <w:r w:rsidRPr="00EA4868">
                <w:rPr>
                  <w:rFonts w:ascii="Verdana" w:hAnsi="Verdana" w:cs="Arial"/>
                  <w:sz w:val="20"/>
                  <w:szCs w:val="20"/>
                  <w:rPrChange w:id="224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40079" w14:textId="77777777" w:rsidR="00EA4868" w:rsidRPr="00EA4868" w:rsidRDefault="00EA4868" w:rsidP="00EA4868">
            <w:pPr>
              <w:spacing w:line="360" w:lineRule="auto"/>
              <w:rPr>
                <w:ins w:id="2250" w:author="Rinaldo Rabello" w:date="2021-03-17T15:04:00Z"/>
                <w:rFonts w:ascii="Verdana" w:hAnsi="Verdana" w:cs="Arial"/>
                <w:sz w:val="20"/>
                <w:szCs w:val="20"/>
                <w:rPrChange w:id="2251" w:author="Rinaldo Rabello" w:date="2021-03-17T15:06:00Z">
                  <w:rPr>
                    <w:ins w:id="2252" w:author="Rinaldo Rabello" w:date="2021-03-17T15:04:00Z"/>
                    <w:rFonts w:ascii="Trebuchet MS" w:hAnsi="Trebuchet MS" w:cs="Arial"/>
                    <w:sz w:val="22"/>
                    <w:szCs w:val="22"/>
                  </w:rPr>
                </w:rPrChange>
              </w:rPr>
            </w:pPr>
            <w:ins w:id="2253" w:author="Rinaldo Rabello" w:date="2021-03-17T15:04:00Z">
              <w:r w:rsidRPr="00EA4868">
                <w:rPr>
                  <w:rFonts w:ascii="Verdana" w:hAnsi="Verdana" w:cs="Arial"/>
                  <w:sz w:val="20"/>
                  <w:szCs w:val="20"/>
                  <w:rPrChange w:id="2254" w:author="Rinaldo Rabello" w:date="2021-03-17T15:06:00Z">
                    <w:rPr>
                      <w:rFonts w:ascii="Trebuchet MS" w:hAnsi="Trebuchet MS" w:cs="Arial"/>
                      <w:sz w:val="22"/>
                      <w:szCs w:val="22"/>
                    </w:rPr>
                  </w:rPrChange>
                </w:rPr>
                <w:t>24/03/2020</w:t>
              </w:r>
            </w:ins>
          </w:p>
        </w:tc>
      </w:tr>
      <w:tr w:rsidR="00EA4868" w:rsidRPr="00EA4868" w14:paraId="6131C0FB" w14:textId="77777777" w:rsidTr="00EA4868">
        <w:trPr>
          <w:ins w:id="225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E6D89" w14:textId="77777777" w:rsidR="00EA4868" w:rsidRPr="00EA4868" w:rsidRDefault="00EA4868" w:rsidP="00EA4868">
            <w:pPr>
              <w:spacing w:line="360" w:lineRule="auto"/>
              <w:rPr>
                <w:ins w:id="2256" w:author="Rinaldo Rabello" w:date="2021-03-17T15:04:00Z"/>
                <w:rFonts w:ascii="Verdana" w:hAnsi="Verdana" w:cs="Arial"/>
                <w:sz w:val="20"/>
                <w:szCs w:val="20"/>
                <w:rPrChange w:id="2257" w:author="Rinaldo Rabello" w:date="2021-03-17T15:06:00Z">
                  <w:rPr>
                    <w:ins w:id="2258" w:author="Rinaldo Rabello" w:date="2021-03-17T15:04:00Z"/>
                    <w:rFonts w:ascii="Trebuchet MS" w:hAnsi="Trebuchet MS" w:cs="Arial"/>
                    <w:sz w:val="22"/>
                    <w:szCs w:val="22"/>
                  </w:rPr>
                </w:rPrChange>
              </w:rPr>
            </w:pPr>
            <w:ins w:id="2259" w:author="Rinaldo Rabello" w:date="2021-03-17T15:04:00Z">
              <w:r w:rsidRPr="00EA4868">
                <w:rPr>
                  <w:rFonts w:ascii="Verdana" w:hAnsi="Verdana" w:cs="Arial"/>
                  <w:sz w:val="20"/>
                  <w:szCs w:val="20"/>
                  <w:rPrChange w:id="226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CFC90" w14:textId="77777777" w:rsidR="00EA4868" w:rsidRPr="00EA4868" w:rsidRDefault="00EA4868" w:rsidP="00EA4868">
            <w:pPr>
              <w:spacing w:line="360" w:lineRule="auto"/>
              <w:rPr>
                <w:ins w:id="2261" w:author="Rinaldo Rabello" w:date="2021-03-17T15:04:00Z"/>
                <w:rFonts w:ascii="Verdana" w:hAnsi="Verdana" w:cs="Arial"/>
                <w:sz w:val="20"/>
                <w:szCs w:val="20"/>
                <w:rPrChange w:id="2262" w:author="Rinaldo Rabello" w:date="2021-03-17T15:06:00Z">
                  <w:rPr>
                    <w:ins w:id="2263" w:author="Rinaldo Rabello" w:date="2021-03-17T15:04:00Z"/>
                    <w:rFonts w:ascii="Trebuchet MS" w:hAnsi="Trebuchet MS" w:cs="Arial"/>
                    <w:sz w:val="22"/>
                    <w:szCs w:val="22"/>
                  </w:rPr>
                </w:rPrChange>
              </w:rPr>
            </w:pPr>
            <w:ins w:id="2264" w:author="Rinaldo Rabello" w:date="2021-03-17T15:04:00Z">
              <w:r w:rsidRPr="00EA4868">
                <w:rPr>
                  <w:rFonts w:ascii="Verdana" w:hAnsi="Verdana" w:cs="Arial"/>
                  <w:sz w:val="20"/>
                  <w:szCs w:val="20"/>
                  <w:rPrChange w:id="2265" w:author="Rinaldo Rabello" w:date="2021-03-17T15:06:00Z">
                    <w:rPr>
                      <w:rFonts w:ascii="Trebuchet MS" w:hAnsi="Trebuchet MS" w:cs="Arial"/>
                      <w:sz w:val="22"/>
                      <w:szCs w:val="22"/>
                    </w:rPr>
                  </w:rPrChange>
                </w:rPr>
                <w:t>24/03/2024</w:t>
              </w:r>
            </w:ins>
          </w:p>
        </w:tc>
      </w:tr>
      <w:tr w:rsidR="00EA4868" w:rsidRPr="00EA4868" w14:paraId="75478BA6" w14:textId="77777777" w:rsidTr="00EA4868">
        <w:trPr>
          <w:ins w:id="226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53E84" w14:textId="77777777" w:rsidR="00EA4868" w:rsidRPr="00EA4868" w:rsidRDefault="00EA4868" w:rsidP="00EA4868">
            <w:pPr>
              <w:spacing w:line="360" w:lineRule="auto"/>
              <w:rPr>
                <w:ins w:id="2267" w:author="Rinaldo Rabello" w:date="2021-03-17T15:04:00Z"/>
                <w:rFonts w:ascii="Verdana" w:hAnsi="Verdana" w:cs="Arial"/>
                <w:sz w:val="20"/>
                <w:szCs w:val="20"/>
                <w:rPrChange w:id="2268" w:author="Rinaldo Rabello" w:date="2021-03-17T15:06:00Z">
                  <w:rPr>
                    <w:ins w:id="2269" w:author="Rinaldo Rabello" w:date="2021-03-17T15:04:00Z"/>
                    <w:rFonts w:ascii="Trebuchet MS" w:hAnsi="Trebuchet MS" w:cs="Arial"/>
                    <w:sz w:val="22"/>
                    <w:szCs w:val="22"/>
                  </w:rPr>
                </w:rPrChange>
              </w:rPr>
            </w:pPr>
            <w:ins w:id="2270" w:author="Rinaldo Rabello" w:date="2021-03-17T15:04:00Z">
              <w:r w:rsidRPr="00EA4868">
                <w:rPr>
                  <w:rFonts w:ascii="Verdana" w:hAnsi="Verdana" w:cs="Arial"/>
                  <w:sz w:val="20"/>
                  <w:szCs w:val="20"/>
                  <w:rPrChange w:id="227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C25EB" w14:textId="77777777" w:rsidR="00EA4868" w:rsidRPr="00EA4868" w:rsidRDefault="00EA4868" w:rsidP="00EA4868">
            <w:pPr>
              <w:spacing w:line="360" w:lineRule="auto"/>
              <w:rPr>
                <w:ins w:id="2272" w:author="Rinaldo Rabello" w:date="2021-03-17T15:04:00Z"/>
                <w:rFonts w:ascii="Verdana" w:hAnsi="Verdana" w:cs="Arial"/>
                <w:sz w:val="20"/>
                <w:szCs w:val="20"/>
                <w:rPrChange w:id="2273" w:author="Rinaldo Rabello" w:date="2021-03-17T15:06:00Z">
                  <w:rPr>
                    <w:ins w:id="2274" w:author="Rinaldo Rabello" w:date="2021-03-17T15:04:00Z"/>
                    <w:rFonts w:ascii="Trebuchet MS" w:hAnsi="Trebuchet MS" w:cs="Arial"/>
                    <w:sz w:val="22"/>
                    <w:szCs w:val="22"/>
                  </w:rPr>
                </w:rPrChange>
              </w:rPr>
            </w:pPr>
            <w:ins w:id="2275" w:author="Rinaldo Rabello" w:date="2021-03-17T15:04:00Z">
              <w:r w:rsidRPr="00EA4868">
                <w:rPr>
                  <w:rFonts w:ascii="Verdana" w:hAnsi="Verdana" w:cs="Arial"/>
                  <w:sz w:val="20"/>
                  <w:szCs w:val="20"/>
                  <w:rPrChange w:id="2276" w:author="Rinaldo Rabello" w:date="2021-03-17T15:06:00Z">
                    <w:rPr>
                      <w:rFonts w:ascii="Trebuchet MS" w:hAnsi="Trebuchet MS" w:cs="Arial"/>
                      <w:sz w:val="22"/>
                      <w:szCs w:val="22"/>
                    </w:rPr>
                  </w:rPrChange>
                </w:rPr>
                <w:t>DI + 1,40% a.a.</w:t>
              </w:r>
            </w:ins>
          </w:p>
        </w:tc>
      </w:tr>
      <w:tr w:rsidR="00EA4868" w:rsidRPr="00EA4868" w14:paraId="785E7033" w14:textId="77777777" w:rsidTr="00EA4868">
        <w:trPr>
          <w:ins w:id="227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552FE" w14:textId="77777777" w:rsidR="00EA4868" w:rsidRPr="00EA4868" w:rsidRDefault="00EA4868" w:rsidP="00EA4868">
            <w:pPr>
              <w:spacing w:line="360" w:lineRule="auto"/>
              <w:rPr>
                <w:ins w:id="2278" w:author="Rinaldo Rabello" w:date="2021-03-17T15:04:00Z"/>
                <w:rFonts w:ascii="Verdana" w:hAnsi="Verdana" w:cs="Arial"/>
                <w:sz w:val="20"/>
                <w:szCs w:val="20"/>
                <w:rPrChange w:id="2279" w:author="Rinaldo Rabello" w:date="2021-03-17T15:06:00Z">
                  <w:rPr>
                    <w:ins w:id="2280" w:author="Rinaldo Rabello" w:date="2021-03-17T15:04:00Z"/>
                    <w:rFonts w:ascii="Trebuchet MS" w:hAnsi="Trebuchet MS" w:cs="Arial"/>
                    <w:sz w:val="22"/>
                    <w:szCs w:val="22"/>
                  </w:rPr>
                </w:rPrChange>
              </w:rPr>
            </w:pPr>
            <w:ins w:id="2281" w:author="Rinaldo Rabello" w:date="2021-03-17T15:04:00Z">
              <w:r w:rsidRPr="00EA4868">
                <w:rPr>
                  <w:rFonts w:ascii="Verdana" w:hAnsi="Verdana" w:cs="Arial"/>
                  <w:sz w:val="20"/>
                  <w:szCs w:val="20"/>
                  <w:rPrChange w:id="228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DC57F" w14:textId="77777777" w:rsidR="00EA4868" w:rsidRPr="00EA4868" w:rsidRDefault="00EA4868" w:rsidP="00EA4868">
            <w:pPr>
              <w:spacing w:line="360" w:lineRule="auto"/>
              <w:rPr>
                <w:ins w:id="2283" w:author="Rinaldo Rabello" w:date="2021-03-17T15:04:00Z"/>
                <w:rFonts w:ascii="Verdana" w:hAnsi="Verdana" w:cs="Arial"/>
                <w:sz w:val="20"/>
                <w:szCs w:val="20"/>
                <w:rPrChange w:id="2284" w:author="Rinaldo Rabello" w:date="2021-03-17T15:06:00Z">
                  <w:rPr>
                    <w:ins w:id="2285" w:author="Rinaldo Rabello" w:date="2021-03-17T15:04:00Z"/>
                    <w:rFonts w:ascii="Trebuchet MS" w:hAnsi="Trebuchet MS" w:cs="Arial"/>
                    <w:sz w:val="22"/>
                    <w:szCs w:val="22"/>
                  </w:rPr>
                </w:rPrChange>
              </w:rPr>
            </w:pPr>
            <w:ins w:id="2286" w:author="Rinaldo Rabello" w:date="2021-03-17T15:04:00Z">
              <w:r w:rsidRPr="00EA4868">
                <w:rPr>
                  <w:rFonts w:ascii="Verdana" w:hAnsi="Verdana"/>
                  <w:sz w:val="20"/>
                  <w:szCs w:val="20"/>
                  <w:rPrChange w:id="228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A035747" w14:textId="77777777" w:rsidR="00EA4868" w:rsidRPr="00EA4868" w:rsidRDefault="00EA4868" w:rsidP="00EA4868">
      <w:pPr>
        <w:rPr>
          <w:ins w:id="2288" w:author="Rinaldo Rabello" w:date="2021-03-17T15:04:00Z"/>
          <w:rFonts w:ascii="Verdana" w:hAnsi="Verdana"/>
          <w:sz w:val="20"/>
          <w:szCs w:val="20"/>
          <w:rPrChange w:id="2289" w:author="Rinaldo Rabello" w:date="2021-03-17T15:06:00Z">
            <w:rPr>
              <w:ins w:id="2290"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2AFA0C0A" w14:textId="77777777" w:rsidTr="00EA4868">
        <w:trPr>
          <w:ins w:id="229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81748" w14:textId="77777777" w:rsidR="00EA4868" w:rsidRPr="00EA4868" w:rsidRDefault="00EA4868" w:rsidP="00EA4868">
            <w:pPr>
              <w:spacing w:line="360" w:lineRule="auto"/>
              <w:rPr>
                <w:ins w:id="2292" w:author="Rinaldo Rabello" w:date="2021-03-17T15:04:00Z"/>
                <w:rFonts w:ascii="Verdana" w:hAnsi="Verdana" w:cs="Arial"/>
                <w:sz w:val="20"/>
                <w:szCs w:val="20"/>
                <w:rPrChange w:id="2293" w:author="Rinaldo Rabello" w:date="2021-03-17T15:06:00Z">
                  <w:rPr>
                    <w:ins w:id="2294" w:author="Rinaldo Rabello" w:date="2021-03-17T15:04:00Z"/>
                    <w:rFonts w:ascii="Trebuchet MS" w:hAnsi="Trebuchet MS" w:cs="Arial"/>
                    <w:sz w:val="22"/>
                    <w:szCs w:val="22"/>
                  </w:rPr>
                </w:rPrChange>
              </w:rPr>
            </w:pPr>
            <w:ins w:id="2295" w:author="Rinaldo Rabello" w:date="2021-03-17T15:04:00Z">
              <w:r w:rsidRPr="00EA4868">
                <w:rPr>
                  <w:rFonts w:ascii="Verdana" w:hAnsi="Verdana" w:cs="Arial"/>
                  <w:sz w:val="20"/>
                  <w:szCs w:val="20"/>
                  <w:rPrChange w:id="229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212D9" w14:textId="77777777" w:rsidR="00EA4868" w:rsidRPr="00EA4868" w:rsidRDefault="00EA4868" w:rsidP="00EA4868">
            <w:pPr>
              <w:spacing w:line="360" w:lineRule="auto"/>
              <w:rPr>
                <w:ins w:id="2297" w:author="Rinaldo Rabello" w:date="2021-03-17T15:04:00Z"/>
                <w:rFonts w:ascii="Verdana" w:hAnsi="Verdana" w:cs="Arial"/>
                <w:sz w:val="20"/>
                <w:szCs w:val="20"/>
                <w:rPrChange w:id="2298" w:author="Rinaldo Rabello" w:date="2021-03-17T15:06:00Z">
                  <w:rPr>
                    <w:ins w:id="2299" w:author="Rinaldo Rabello" w:date="2021-03-17T15:04:00Z"/>
                    <w:rFonts w:ascii="Trebuchet MS" w:hAnsi="Trebuchet MS" w:cs="Arial"/>
                    <w:sz w:val="22"/>
                    <w:szCs w:val="22"/>
                  </w:rPr>
                </w:rPrChange>
              </w:rPr>
            </w:pPr>
            <w:ins w:id="2300" w:author="Rinaldo Rabello" w:date="2021-03-17T15:04:00Z">
              <w:r w:rsidRPr="00EA4868">
                <w:rPr>
                  <w:rFonts w:ascii="Verdana" w:hAnsi="Verdana" w:cs="Arial"/>
                  <w:sz w:val="20"/>
                  <w:szCs w:val="20"/>
                  <w:rPrChange w:id="2301" w:author="Rinaldo Rabello" w:date="2021-03-17T15:06:00Z">
                    <w:rPr>
                      <w:rFonts w:ascii="Trebuchet MS" w:hAnsi="Trebuchet MS" w:cs="Arial"/>
                      <w:sz w:val="22"/>
                      <w:szCs w:val="22"/>
                    </w:rPr>
                  </w:rPrChange>
                </w:rPr>
                <w:t>Agente Fiduciário</w:t>
              </w:r>
            </w:ins>
          </w:p>
        </w:tc>
      </w:tr>
      <w:tr w:rsidR="00EA4868" w:rsidRPr="00EA4868" w14:paraId="4393708E" w14:textId="77777777" w:rsidTr="00EA4868">
        <w:trPr>
          <w:ins w:id="23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CA330" w14:textId="77777777" w:rsidR="00EA4868" w:rsidRPr="00EA4868" w:rsidRDefault="00EA4868" w:rsidP="00EA4868">
            <w:pPr>
              <w:spacing w:line="360" w:lineRule="auto"/>
              <w:rPr>
                <w:ins w:id="2303" w:author="Rinaldo Rabello" w:date="2021-03-17T15:04:00Z"/>
                <w:rFonts w:ascii="Verdana" w:hAnsi="Verdana" w:cs="Arial"/>
                <w:sz w:val="20"/>
                <w:szCs w:val="20"/>
                <w:rPrChange w:id="2304" w:author="Rinaldo Rabello" w:date="2021-03-17T15:06:00Z">
                  <w:rPr>
                    <w:ins w:id="2305" w:author="Rinaldo Rabello" w:date="2021-03-17T15:04:00Z"/>
                    <w:rFonts w:ascii="Trebuchet MS" w:hAnsi="Trebuchet MS" w:cs="Arial"/>
                    <w:sz w:val="22"/>
                    <w:szCs w:val="22"/>
                  </w:rPr>
                </w:rPrChange>
              </w:rPr>
            </w:pPr>
            <w:ins w:id="2306" w:author="Rinaldo Rabello" w:date="2021-03-17T15:04:00Z">
              <w:r w:rsidRPr="00EA4868">
                <w:rPr>
                  <w:rFonts w:ascii="Verdana" w:hAnsi="Verdana" w:cs="Arial"/>
                  <w:sz w:val="20"/>
                  <w:szCs w:val="20"/>
                  <w:rPrChange w:id="230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D542F" w14:textId="77777777" w:rsidR="00EA4868" w:rsidRPr="00EA4868" w:rsidRDefault="00EA4868" w:rsidP="00EA4868">
            <w:pPr>
              <w:spacing w:line="360" w:lineRule="auto"/>
              <w:rPr>
                <w:ins w:id="2308" w:author="Rinaldo Rabello" w:date="2021-03-17T15:04:00Z"/>
                <w:rFonts w:ascii="Verdana" w:hAnsi="Verdana" w:cs="Arial"/>
                <w:sz w:val="20"/>
                <w:szCs w:val="20"/>
                <w:rPrChange w:id="2309" w:author="Rinaldo Rabello" w:date="2021-03-17T15:06:00Z">
                  <w:rPr>
                    <w:ins w:id="2310" w:author="Rinaldo Rabello" w:date="2021-03-17T15:04:00Z"/>
                    <w:rFonts w:ascii="Trebuchet MS" w:hAnsi="Trebuchet MS" w:cs="Arial"/>
                    <w:sz w:val="22"/>
                    <w:szCs w:val="22"/>
                  </w:rPr>
                </w:rPrChange>
              </w:rPr>
            </w:pPr>
            <w:ins w:id="2311" w:author="Rinaldo Rabello" w:date="2021-03-17T15:04:00Z">
              <w:r w:rsidRPr="00EA4868">
                <w:rPr>
                  <w:rFonts w:ascii="Verdana" w:hAnsi="Verdana" w:cs="Arial"/>
                  <w:sz w:val="20"/>
                  <w:szCs w:val="20"/>
                  <w:rPrChange w:id="2312" w:author="Rinaldo Rabello" w:date="2021-03-17T15:06:00Z">
                    <w:rPr>
                      <w:rFonts w:ascii="Trebuchet MS" w:hAnsi="Trebuchet MS" w:cs="Arial"/>
                      <w:sz w:val="22"/>
                      <w:szCs w:val="22"/>
                    </w:rPr>
                  </w:rPrChange>
                </w:rPr>
                <w:t>GAIA SECURITIZADORA S.A.</w:t>
              </w:r>
            </w:ins>
          </w:p>
        </w:tc>
      </w:tr>
      <w:tr w:rsidR="00EA4868" w:rsidRPr="00EA4868" w14:paraId="134B0CDB" w14:textId="77777777" w:rsidTr="00EA4868">
        <w:trPr>
          <w:ins w:id="23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DD7E" w14:textId="77777777" w:rsidR="00EA4868" w:rsidRPr="00EA4868" w:rsidRDefault="00EA4868" w:rsidP="00EA4868">
            <w:pPr>
              <w:spacing w:line="360" w:lineRule="auto"/>
              <w:rPr>
                <w:ins w:id="2314" w:author="Rinaldo Rabello" w:date="2021-03-17T15:04:00Z"/>
                <w:rFonts w:ascii="Verdana" w:hAnsi="Verdana" w:cs="Arial"/>
                <w:sz w:val="20"/>
                <w:szCs w:val="20"/>
                <w:rPrChange w:id="2315" w:author="Rinaldo Rabello" w:date="2021-03-17T15:06:00Z">
                  <w:rPr>
                    <w:ins w:id="2316" w:author="Rinaldo Rabello" w:date="2021-03-17T15:04:00Z"/>
                    <w:rFonts w:ascii="Trebuchet MS" w:hAnsi="Trebuchet MS" w:cs="Arial"/>
                    <w:sz w:val="22"/>
                    <w:szCs w:val="22"/>
                  </w:rPr>
                </w:rPrChange>
              </w:rPr>
            </w:pPr>
            <w:ins w:id="2317" w:author="Rinaldo Rabello" w:date="2021-03-17T15:04:00Z">
              <w:r w:rsidRPr="00EA4868">
                <w:rPr>
                  <w:rFonts w:ascii="Verdana" w:hAnsi="Verdana" w:cs="Arial"/>
                  <w:sz w:val="20"/>
                  <w:szCs w:val="20"/>
                  <w:rPrChange w:id="231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DF74" w14:textId="77777777" w:rsidR="00EA4868" w:rsidRPr="00EA4868" w:rsidRDefault="00EA4868" w:rsidP="00EA4868">
            <w:pPr>
              <w:spacing w:line="360" w:lineRule="auto"/>
              <w:rPr>
                <w:ins w:id="2319" w:author="Rinaldo Rabello" w:date="2021-03-17T15:04:00Z"/>
                <w:rFonts w:ascii="Verdana" w:hAnsi="Verdana" w:cs="Arial"/>
                <w:sz w:val="20"/>
                <w:szCs w:val="20"/>
                <w:rPrChange w:id="2320" w:author="Rinaldo Rabello" w:date="2021-03-17T15:06:00Z">
                  <w:rPr>
                    <w:ins w:id="2321" w:author="Rinaldo Rabello" w:date="2021-03-17T15:04:00Z"/>
                    <w:rFonts w:ascii="Trebuchet MS" w:hAnsi="Trebuchet MS" w:cs="Arial"/>
                    <w:sz w:val="22"/>
                    <w:szCs w:val="22"/>
                  </w:rPr>
                </w:rPrChange>
              </w:rPr>
            </w:pPr>
            <w:ins w:id="2322" w:author="Rinaldo Rabello" w:date="2021-03-17T15:04:00Z">
              <w:r w:rsidRPr="00EA4868">
                <w:rPr>
                  <w:rFonts w:ascii="Verdana" w:hAnsi="Verdana" w:cs="Arial"/>
                  <w:sz w:val="20"/>
                  <w:szCs w:val="20"/>
                  <w:rPrChange w:id="2323" w:author="Rinaldo Rabello" w:date="2021-03-17T15:06:00Z">
                    <w:rPr>
                      <w:rFonts w:ascii="Trebuchet MS" w:hAnsi="Trebuchet MS" w:cs="Arial"/>
                      <w:sz w:val="22"/>
                      <w:szCs w:val="22"/>
                    </w:rPr>
                  </w:rPrChange>
                </w:rPr>
                <w:t>CRI</w:t>
              </w:r>
            </w:ins>
          </w:p>
        </w:tc>
      </w:tr>
      <w:tr w:rsidR="00EA4868" w:rsidRPr="00EA4868" w14:paraId="11BF6F27" w14:textId="77777777" w:rsidTr="00EA4868">
        <w:trPr>
          <w:ins w:id="23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8EB61" w14:textId="77777777" w:rsidR="00EA4868" w:rsidRPr="00EA4868" w:rsidRDefault="00EA4868" w:rsidP="00EA4868">
            <w:pPr>
              <w:spacing w:line="360" w:lineRule="auto"/>
              <w:rPr>
                <w:ins w:id="2325" w:author="Rinaldo Rabello" w:date="2021-03-17T15:04:00Z"/>
                <w:rFonts w:ascii="Verdana" w:hAnsi="Verdana" w:cs="Arial"/>
                <w:sz w:val="20"/>
                <w:szCs w:val="20"/>
                <w:rPrChange w:id="2326" w:author="Rinaldo Rabello" w:date="2021-03-17T15:06:00Z">
                  <w:rPr>
                    <w:ins w:id="2327" w:author="Rinaldo Rabello" w:date="2021-03-17T15:04:00Z"/>
                    <w:rFonts w:ascii="Trebuchet MS" w:hAnsi="Trebuchet MS" w:cs="Arial"/>
                    <w:sz w:val="22"/>
                    <w:szCs w:val="22"/>
                  </w:rPr>
                </w:rPrChange>
              </w:rPr>
            </w:pPr>
            <w:ins w:id="2328" w:author="Rinaldo Rabello" w:date="2021-03-17T15:04:00Z">
              <w:r w:rsidRPr="00EA4868">
                <w:rPr>
                  <w:rFonts w:ascii="Verdana" w:hAnsi="Verdana" w:cs="Arial"/>
                  <w:sz w:val="20"/>
                  <w:szCs w:val="20"/>
                  <w:rPrChange w:id="232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AAD19" w14:textId="77777777" w:rsidR="00EA4868" w:rsidRPr="00EA4868" w:rsidRDefault="00EA4868" w:rsidP="00EA4868">
            <w:pPr>
              <w:spacing w:line="360" w:lineRule="auto"/>
              <w:rPr>
                <w:ins w:id="2330" w:author="Rinaldo Rabello" w:date="2021-03-17T15:04:00Z"/>
                <w:rFonts w:ascii="Verdana" w:hAnsi="Verdana" w:cs="Arial"/>
                <w:sz w:val="20"/>
                <w:szCs w:val="20"/>
                <w:rPrChange w:id="2331" w:author="Rinaldo Rabello" w:date="2021-03-17T15:06:00Z">
                  <w:rPr>
                    <w:ins w:id="2332" w:author="Rinaldo Rabello" w:date="2021-03-17T15:04:00Z"/>
                    <w:rFonts w:ascii="Trebuchet MS" w:hAnsi="Trebuchet MS" w:cs="Arial"/>
                    <w:sz w:val="22"/>
                    <w:szCs w:val="22"/>
                  </w:rPr>
                </w:rPrChange>
              </w:rPr>
            </w:pPr>
            <w:ins w:id="2333" w:author="Rinaldo Rabello" w:date="2021-03-17T15:04:00Z">
              <w:r w:rsidRPr="00EA4868">
                <w:rPr>
                  <w:rFonts w:ascii="Verdana" w:hAnsi="Verdana" w:cs="Arial"/>
                  <w:sz w:val="20"/>
                  <w:szCs w:val="20"/>
                  <w:rPrChange w:id="2334" w:author="Rinaldo Rabello" w:date="2021-03-17T15:06:00Z">
                    <w:rPr>
                      <w:rFonts w:ascii="Trebuchet MS" w:hAnsi="Trebuchet MS" w:cs="Arial"/>
                      <w:sz w:val="22"/>
                      <w:szCs w:val="22"/>
                    </w:rPr>
                  </w:rPrChange>
                </w:rPr>
                <w:t>4</w:t>
              </w:r>
            </w:ins>
          </w:p>
        </w:tc>
      </w:tr>
      <w:tr w:rsidR="00EA4868" w:rsidRPr="00EA4868" w14:paraId="3B673DB5" w14:textId="77777777" w:rsidTr="00EA4868">
        <w:trPr>
          <w:ins w:id="23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7E130" w14:textId="77777777" w:rsidR="00EA4868" w:rsidRPr="00EA4868" w:rsidRDefault="00EA4868" w:rsidP="00EA4868">
            <w:pPr>
              <w:spacing w:line="360" w:lineRule="auto"/>
              <w:rPr>
                <w:ins w:id="2336" w:author="Rinaldo Rabello" w:date="2021-03-17T15:04:00Z"/>
                <w:rFonts w:ascii="Verdana" w:hAnsi="Verdana" w:cs="Arial"/>
                <w:sz w:val="20"/>
                <w:szCs w:val="20"/>
                <w:rPrChange w:id="2337" w:author="Rinaldo Rabello" w:date="2021-03-17T15:06:00Z">
                  <w:rPr>
                    <w:ins w:id="2338" w:author="Rinaldo Rabello" w:date="2021-03-17T15:04:00Z"/>
                    <w:rFonts w:ascii="Trebuchet MS" w:hAnsi="Trebuchet MS" w:cs="Arial"/>
                    <w:sz w:val="22"/>
                    <w:szCs w:val="22"/>
                  </w:rPr>
                </w:rPrChange>
              </w:rPr>
            </w:pPr>
            <w:ins w:id="2339" w:author="Rinaldo Rabello" w:date="2021-03-17T15:04:00Z">
              <w:r w:rsidRPr="00EA4868">
                <w:rPr>
                  <w:rFonts w:ascii="Verdana" w:hAnsi="Verdana" w:cs="Arial"/>
                  <w:sz w:val="20"/>
                  <w:szCs w:val="20"/>
                  <w:rPrChange w:id="234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6ED37" w14:textId="77777777" w:rsidR="00EA4868" w:rsidRPr="00EA4868" w:rsidRDefault="00EA4868" w:rsidP="00EA4868">
            <w:pPr>
              <w:spacing w:line="360" w:lineRule="auto"/>
              <w:rPr>
                <w:ins w:id="2341" w:author="Rinaldo Rabello" w:date="2021-03-17T15:04:00Z"/>
                <w:rFonts w:ascii="Verdana" w:hAnsi="Verdana" w:cs="Arial"/>
                <w:sz w:val="20"/>
                <w:szCs w:val="20"/>
                <w:rPrChange w:id="2342" w:author="Rinaldo Rabello" w:date="2021-03-17T15:06:00Z">
                  <w:rPr>
                    <w:ins w:id="2343" w:author="Rinaldo Rabello" w:date="2021-03-17T15:04:00Z"/>
                    <w:rFonts w:ascii="Trebuchet MS" w:hAnsi="Trebuchet MS" w:cs="Arial"/>
                    <w:sz w:val="22"/>
                    <w:szCs w:val="22"/>
                  </w:rPr>
                </w:rPrChange>
              </w:rPr>
            </w:pPr>
            <w:ins w:id="2344" w:author="Rinaldo Rabello" w:date="2021-03-17T15:04:00Z">
              <w:r w:rsidRPr="00EA4868">
                <w:rPr>
                  <w:rFonts w:ascii="Verdana" w:hAnsi="Verdana" w:cs="Arial"/>
                  <w:sz w:val="20"/>
                  <w:szCs w:val="20"/>
                  <w:rPrChange w:id="2345" w:author="Rinaldo Rabello" w:date="2021-03-17T15:06:00Z">
                    <w:rPr>
                      <w:rFonts w:ascii="Trebuchet MS" w:hAnsi="Trebuchet MS" w:cs="Arial"/>
                      <w:sz w:val="22"/>
                      <w:szCs w:val="22"/>
                    </w:rPr>
                  </w:rPrChange>
                </w:rPr>
                <w:t>126</w:t>
              </w:r>
            </w:ins>
          </w:p>
        </w:tc>
      </w:tr>
      <w:tr w:rsidR="00EA4868" w:rsidRPr="00EA4868" w14:paraId="69B12294" w14:textId="77777777" w:rsidTr="00EA4868">
        <w:trPr>
          <w:ins w:id="23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23B9" w14:textId="77777777" w:rsidR="00EA4868" w:rsidRPr="00EA4868" w:rsidRDefault="00EA4868" w:rsidP="00EA4868">
            <w:pPr>
              <w:spacing w:line="360" w:lineRule="auto"/>
              <w:rPr>
                <w:ins w:id="2347" w:author="Rinaldo Rabello" w:date="2021-03-17T15:04:00Z"/>
                <w:rFonts w:ascii="Verdana" w:hAnsi="Verdana" w:cs="Arial"/>
                <w:sz w:val="20"/>
                <w:szCs w:val="20"/>
                <w:rPrChange w:id="2348" w:author="Rinaldo Rabello" w:date="2021-03-17T15:06:00Z">
                  <w:rPr>
                    <w:ins w:id="2349" w:author="Rinaldo Rabello" w:date="2021-03-17T15:04:00Z"/>
                    <w:rFonts w:ascii="Trebuchet MS" w:hAnsi="Trebuchet MS" w:cs="Arial"/>
                    <w:sz w:val="22"/>
                    <w:szCs w:val="22"/>
                  </w:rPr>
                </w:rPrChange>
              </w:rPr>
            </w:pPr>
            <w:ins w:id="2350" w:author="Rinaldo Rabello" w:date="2021-03-17T15:04:00Z">
              <w:r w:rsidRPr="00EA4868">
                <w:rPr>
                  <w:rFonts w:ascii="Verdana" w:hAnsi="Verdana" w:cs="Arial"/>
                  <w:sz w:val="20"/>
                  <w:szCs w:val="20"/>
                  <w:rPrChange w:id="235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210F3" w14:textId="77777777" w:rsidR="00EA4868" w:rsidRPr="00EA4868" w:rsidRDefault="00EA4868" w:rsidP="00EA4868">
            <w:pPr>
              <w:spacing w:line="360" w:lineRule="auto"/>
              <w:rPr>
                <w:ins w:id="2352" w:author="Rinaldo Rabello" w:date="2021-03-17T15:04:00Z"/>
                <w:rFonts w:ascii="Verdana" w:hAnsi="Verdana" w:cs="Arial"/>
                <w:sz w:val="20"/>
                <w:szCs w:val="20"/>
                <w:rPrChange w:id="2353" w:author="Rinaldo Rabello" w:date="2021-03-17T15:06:00Z">
                  <w:rPr>
                    <w:ins w:id="2354" w:author="Rinaldo Rabello" w:date="2021-03-17T15:04:00Z"/>
                    <w:rFonts w:ascii="Trebuchet MS" w:hAnsi="Trebuchet MS" w:cs="Arial"/>
                    <w:sz w:val="22"/>
                    <w:szCs w:val="22"/>
                  </w:rPr>
                </w:rPrChange>
              </w:rPr>
            </w:pPr>
            <w:ins w:id="2355" w:author="Rinaldo Rabello" w:date="2021-03-17T15:04:00Z">
              <w:r w:rsidRPr="00EA4868">
                <w:rPr>
                  <w:rFonts w:ascii="Verdana" w:hAnsi="Verdana" w:cs="Arial"/>
                  <w:sz w:val="20"/>
                  <w:szCs w:val="20"/>
                  <w:rPrChange w:id="2356" w:author="Rinaldo Rabello" w:date="2021-03-17T15:06:00Z">
                    <w:rPr>
                      <w:rFonts w:ascii="Trebuchet MS" w:hAnsi="Trebuchet MS" w:cs="Arial"/>
                      <w:sz w:val="22"/>
                      <w:szCs w:val="22"/>
                    </w:rPr>
                  </w:rPrChange>
                </w:rPr>
                <w:t>R$ 15.400.000,00</w:t>
              </w:r>
            </w:ins>
          </w:p>
        </w:tc>
      </w:tr>
      <w:tr w:rsidR="00EA4868" w:rsidRPr="00EA4868" w14:paraId="760D83C0" w14:textId="77777777" w:rsidTr="00EA4868">
        <w:trPr>
          <w:ins w:id="23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8729D" w14:textId="77777777" w:rsidR="00EA4868" w:rsidRPr="00EA4868" w:rsidRDefault="00EA4868" w:rsidP="00EA4868">
            <w:pPr>
              <w:spacing w:line="360" w:lineRule="auto"/>
              <w:rPr>
                <w:ins w:id="2358" w:author="Rinaldo Rabello" w:date="2021-03-17T15:04:00Z"/>
                <w:rFonts w:ascii="Verdana" w:hAnsi="Verdana" w:cs="Arial"/>
                <w:sz w:val="20"/>
                <w:szCs w:val="20"/>
                <w:rPrChange w:id="2359" w:author="Rinaldo Rabello" w:date="2021-03-17T15:06:00Z">
                  <w:rPr>
                    <w:ins w:id="2360" w:author="Rinaldo Rabello" w:date="2021-03-17T15:04:00Z"/>
                    <w:rFonts w:ascii="Trebuchet MS" w:hAnsi="Trebuchet MS" w:cs="Arial"/>
                    <w:sz w:val="22"/>
                    <w:szCs w:val="22"/>
                  </w:rPr>
                </w:rPrChange>
              </w:rPr>
            </w:pPr>
            <w:ins w:id="2361" w:author="Rinaldo Rabello" w:date="2021-03-17T15:04:00Z">
              <w:r w:rsidRPr="00EA4868">
                <w:rPr>
                  <w:rFonts w:ascii="Verdana" w:hAnsi="Verdana" w:cs="Arial"/>
                  <w:sz w:val="20"/>
                  <w:szCs w:val="20"/>
                  <w:rPrChange w:id="236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1CB9F" w14:textId="77777777" w:rsidR="00EA4868" w:rsidRPr="00EA4868" w:rsidRDefault="00EA4868" w:rsidP="00EA4868">
            <w:pPr>
              <w:spacing w:line="360" w:lineRule="auto"/>
              <w:rPr>
                <w:ins w:id="2363" w:author="Rinaldo Rabello" w:date="2021-03-17T15:04:00Z"/>
                <w:rFonts w:ascii="Verdana" w:hAnsi="Verdana" w:cs="Arial"/>
                <w:sz w:val="20"/>
                <w:szCs w:val="20"/>
                <w:rPrChange w:id="2364" w:author="Rinaldo Rabello" w:date="2021-03-17T15:06:00Z">
                  <w:rPr>
                    <w:ins w:id="2365" w:author="Rinaldo Rabello" w:date="2021-03-17T15:04:00Z"/>
                    <w:rFonts w:ascii="Trebuchet MS" w:hAnsi="Trebuchet MS" w:cs="Arial"/>
                    <w:sz w:val="22"/>
                    <w:szCs w:val="22"/>
                  </w:rPr>
                </w:rPrChange>
              </w:rPr>
            </w:pPr>
            <w:ins w:id="2366" w:author="Rinaldo Rabello" w:date="2021-03-17T15:04:00Z">
              <w:r w:rsidRPr="00EA4868">
                <w:rPr>
                  <w:rFonts w:ascii="Verdana" w:hAnsi="Verdana" w:cs="Arial"/>
                  <w:sz w:val="20"/>
                  <w:szCs w:val="20"/>
                  <w:rPrChange w:id="2367" w:author="Rinaldo Rabello" w:date="2021-03-17T15:06:00Z">
                    <w:rPr>
                      <w:rFonts w:ascii="Trebuchet MS" w:hAnsi="Trebuchet MS" w:cs="Arial"/>
                      <w:sz w:val="22"/>
                      <w:szCs w:val="22"/>
                    </w:rPr>
                  </w:rPrChange>
                </w:rPr>
                <w:t>15.400</w:t>
              </w:r>
            </w:ins>
          </w:p>
        </w:tc>
      </w:tr>
      <w:tr w:rsidR="00EA4868" w:rsidRPr="00EA4868" w14:paraId="57565935" w14:textId="77777777" w:rsidTr="00EA4868">
        <w:trPr>
          <w:ins w:id="23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59A7" w14:textId="77777777" w:rsidR="00EA4868" w:rsidRPr="00EA4868" w:rsidRDefault="00EA4868" w:rsidP="00EA4868">
            <w:pPr>
              <w:spacing w:line="360" w:lineRule="auto"/>
              <w:rPr>
                <w:ins w:id="2369" w:author="Rinaldo Rabello" w:date="2021-03-17T15:04:00Z"/>
                <w:rFonts w:ascii="Verdana" w:hAnsi="Verdana" w:cs="Arial"/>
                <w:sz w:val="20"/>
                <w:szCs w:val="20"/>
                <w:rPrChange w:id="2370" w:author="Rinaldo Rabello" w:date="2021-03-17T15:06:00Z">
                  <w:rPr>
                    <w:ins w:id="2371" w:author="Rinaldo Rabello" w:date="2021-03-17T15:04:00Z"/>
                    <w:rFonts w:ascii="Trebuchet MS" w:hAnsi="Trebuchet MS" w:cs="Arial"/>
                    <w:sz w:val="22"/>
                    <w:szCs w:val="22"/>
                  </w:rPr>
                </w:rPrChange>
              </w:rPr>
            </w:pPr>
            <w:ins w:id="2372" w:author="Rinaldo Rabello" w:date="2021-03-17T15:04:00Z">
              <w:r w:rsidRPr="00EA4868">
                <w:rPr>
                  <w:rFonts w:ascii="Verdana" w:hAnsi="Verdana" w:cs="Arial"/>
                  <w:sz w:val="20"/>
                  <w:szCs w:val="20"/>
                  <w:rPrChange w:id="237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05415" w14:textId="77777777" w:rsidR="00EA4868" w:rsidRPr="00EA4868" w:rsidRDefault="00EA4868" w:rsidP="00EA4868">
            <w:pPr>
              <w:spacing w:line="360" w:lineRule="auto"/>
              <w:rPr>
                <w:ins w:id="2374" w:author="Rinaldo Rabello" w:date="2021-03-17T15:04:00Z"/>
                <w:rFonts w:ascii="Verdana" w:hAnsi="Verdana" w:cs="Arial"/>
                <w:sz w:val="20"/>
                <w:szCs w:val="20"/>
                <w:rPrChange w:id="2375" w:author="Rinaldo Rabello" w:date="2021-03-17T15:06:00Z">
                  <w:rPr>
                    <w:ins w:id="2376" w:author="Rinaldo Rabello" w:date="2021-03-17T15:04:00Z"/>
                    <w:rFonts w:ascii="Trebuchet MS" w:hAnsi="Trebuchet MS" w:cs="Arial"/>
                    <w:sz w:val="22"/>
                    <w:szCs w:val="22"/>
                  </w:rPr>
                </w:rPrChange>
              </w:rPr>
            </w:pPr>
            <w:ins w:id="2377" w:author="Rinaldo Rabello" w:date="2021-03-17T15:04:00Z">
              <w:r w:rsidRPr="00EA4868">
                <w:rPr>
                  <w:rFonts w:ascii="Verdana" w:hAnsi="Verdana" w:cs="Arial"/>
                  <w:sz w:val="20"/>
                  <w:szCs w:val="20"/>
                  <w:rPrChange w:id="2378" w:author="Rinaldo Rabello" w:date="2021-03-17T15:06:00Z">
                    <w:rPr>
                      <w:rFonts w:ascii="Trebuchet MS" w:hAnsi="Trebuchet MS" w:cs="Arial"/>
                      <w:sz w:val="22"/>
                      <w:szCs w:val="22"/>
                    </w:rPr>
                  </w:rPrChange>
                </w:rPr>
                <w:t>Cessão de Créditos Imobiliários</w:t>
              </w:r>
            </w:ins>
          </w:p>
        </w:tc>
      </w:tr>
      <w:tr w:rsidR="00EA4868" w:rsidRPr="00EA4868" w14:paraId="595ADA95" w14:textId="77777777" w:rsidTr="00EA4868">
        <w:trPr>
          <w:ins w:id="237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2D35" w14:textId="77777777" w:rsidR="00EA4868" w:rsidRPr="00EA4868" w:rsidRDefault="00EA4868" w:rsidP="00EA4868">
            <w:pPr>
              <w:spacing w:line="360" w:lineRule="auto"/>
              <w:rPr>
                <w:ins w:id="2380" w:author="Rinaldo Rabello" w:date="2021-03-17T15:04:00Z"/>
                <w:rFonts w:ascii="Verdana" w:hAnsi="Verdana" w:cs="Arial"/>
                <w:sz w:val="20"/>
                <w:szCs w:val="20"/>
                <w:rPrChange w:id="2381" w:author="Rinaldo Rabello" w:date="2021-03-17T15:06:00Z">
                  <w:rPr>
                    <w:ins w:id="2382" w:author="Rinaldo Rabello" w:date="2021-03-17T15:04:00Z"/>
                    <w:rFonts w:ascii="Trebuchet MS" w:hAnsi="Trebuchet MS" w:cs="Arial"/>
                    <w:sz w:val="22"/>
                    <w:szCs w:val="22"/>
                  </w:rPr>
                </w:rPrChange>
              </w:rPr>
            </w:pPr>
            <w:ins w:id="2383" w:author="Rinaldo Rabello" w:date="2021-03-17T15:04:00Z">
              <w:r w:rsidRPr="00EA4868">
                <w:rPr>
                  <w:rFonts w:ascii="Verdana" w:hAnsi="Verdana" w:cs="Arial"/>
                  <w:sz w:val="20"/>
                  <w:szCs w:val="20"/>
                  <w:rPrChange w:id="238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813C2" w14:textId="77777777" w:rsidR="00EA4868" w:rsidRPr="00EA4868" w:rsidRDefault="00EA4868" w:rsidP="00EA4868">
            <w:pPr>
              <w:spacing w:line="360" w:lineRule="auto"/>
              <w:rPr>
                <w:ins w:id="2385" w:author="Rinaldo Rabello" w:date="2021-03-17T15:04:00Z"/>
                <w:rFonts w:ascii="Verdana" w:hAnsi="Verdana" w:cs="Arial"/>
                <w:sz w:val="20"/>
                <w:szCs w:val="20"/>
                <w:rPrChange w:id="2386" w:author="Rinaldo Rabello" w:date="2021-03-17T15:06:00Z">
                  <w:rPr>
                    <w:ins w:id="2387" w:author="Rinaldo Rabello" w:date="2021-03-17T15:04:00Z"/>
                    <w:rFonts w:ascii="Trebuchet MS" w:hAnsi="Trebuchet MS" w:cs="Arial"/>
                    <w:sz w:val="22"/>
                    <w:szCs w:val="22"/>
                  </w:rPr>
                </w:rPrChange>
              </w:rPr>
            </w:pPr>
            <w:ins w:id="2388" w:author="Rinaldo Rabello" w:date="2021-03-17T15:04:00Z">
              <w:r w:rsidRPr="00EA4868">
                <w:rPr>
                  <w:rFonts w:ascii="Verdana" w:hAnsi="Verdana" w:cs="Arial"/>
                  <w:sz w:val="20"/>
                  <w:szCs w:val="20"/>
                  <w:rPrChange w:id="2389" w:author="Rinaldo Rabello" w:date="2021-03-17T15:06:00Z">
                    <w:rPr>
                      <w:rFonts w:ascii="Trebuchet MS" w:hAnsi="Trebuchet MS" w:cs="Arial"/>
                      <w:sz w:val="22"/>
                      <w:szCs w:val="22"/>
                    </w:rPr>
                  </w:rPrChange>
                </w:rPr>
                <w:t>26/08/2020</w:t>
              </w:r>
            </w:ins>
          </w:p>
        </w:tc>
      </w:tr>
      <w:tr w:rsidR="00EA4868" w:rsidRPr="00EA4868" w14:paraId="41B807DA" w14:textId="77777777" w:rsidTr="00EA4868">
        <w:trPr>
          <w:ins w:id="239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06F8E" w14:textId="77777777" w:rsidR="00EA4868" w:rsidRPr="00EA4868" w:rsidRDefault="00EA4868" w:rsidP="00EA4868">
            <w:pPr>
              <w:spacing w:line="360" w:lineRule="auto"/>
              <w:rPr>
                <w:ins w:id="2391" w:author="Rinaldo Rabello" w:date="2021-03-17T15:04:00Z"/>
                <w:rFonts w:ascii="Verdana" w:hAnsi="Verdana" w:cs="Arial"/>
                <w:sz w:val="20"/>
                <w:szCs w:val="20"/>
                <w:rPrChange w:id="2392" w:author="Rinaldo Rabello" w:date="2021-03-17T15:06:00Z">
                  <w:rPr>
                    <w:ins w:id="2393" w:author="Rinaldo Rabello" w:date="2021-03-17T15:04:00Z"/>
                    <w:rFonts w:ascii="Trebuchet MS" w:hAnsi="Trebuchet MS" w:cs="Arial"/>
                    <w:sz w:val="22"/>
                    <w:szCs w:val="22"/>
                  </w:rPr>
                </w:rPrChange>
              </w:rPr>
            </w:pPr>
            <w:ins w:id="2394" w:author="Rinaldo Rabello" w:date="2021-03-17T15:04:00Z">
              <w:r w:rsidRPr="00EA4868">
                <w:rPr>
                  <w:rFonts w:ascii="Verdana" w:hAnsi="Verdana" w:cs="Arial"/>
                  <w:sz w:val="20"/>
                  <w:szCs w:val="20"/>
                  <w:rPrChange w:id="239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463DE" w14:textId="77777777" w:rsidR="00EA4868" w:rsidRPr="00EA4868" w:rsidRDefault="00EA4868" w:rsidP="00EA4868">
            <w:pPr>
              <w:spacing w:line="360" w:lineRule="auto"/>
              <w:rPr>
                <w:ins w:id="2396" w:author="Rinaldo Rabello" w:date="2021-03-17T15:04:00Z"/>
                <w:rFonts w:ascii="Verdana" w:hAnsi="Verdana" w:cs="Arial"/>
                <w:sz w:val="20"/>
                <w:szCs w:val="20"/>
                <w:rPrChange w:id="2397" w:author="Rinaldo Rabello" w:date="2021-03-17T15:06:00Z">
                  <w:rPr>
                    <w:ins w:id="2398" w:author="Rinaldo Rabello" w:date="2021-03-17T15:04:00Z"/>
                    <w:rFonts w:ascii="Trebuchet MS" w:hAnsi="Trebuchet MS" w:cs="Arial"/>
                    <w:sz w:val="22"/>
                    <w:szCs w:val="22"/>
                  </w:rPr>
                </w:rPrChange>
              </w:rPr>
            </w:pPr>
            <w:ins w:id="2399" w:author="Rinaldo Rabello" w:date="2021-03-17T15:04:00Z">
              <w:r w:rsidRPr="00EA4868">
                <w:rPr>
                  <w:rFonts w:ascii="Verdana" w:hAnsi="Verdana" w:cs="Arial"/>
                  <w:sz w:val="20"/>
                  <w:szCs w:val="20"/>
                  <w:rPrChange w:id="2400" w:author="Rinaldo Rabello" w:date="2021-03-17T15:06:00Z">
                    <w:rPr>
                      <w:rFonts w:ascii="Trebuchet MS" w:hAnsi="Trebuchet MS" w:cs="Arial"/>
                      <w:sz w:val="22"/>
                      <w:szCs w:val="22"/>
                    </w:rPr>
                  </w:rPrChange>
                </w:rPr>
                <w:t>12/09/2031</w:t>
              </w:r>
            </w:ins>
          </w:p>
        </w:tc>
      </w:tr>
      <w:tr w:rsidR="00EA4868" w:rsidRPr="00EA4868" w14:paraId="29554A24" w14:textId="77777777" w:rsidTr="00EA4868">
        <w:trPr>
          <w:ins w:id="240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2059E" w14:textId="77777777" w:rsidR="00EA4868" w:rsidRPr="00EA4868" w:rsidRDefault="00EA4868" w:rsidP="00EA4868">
            <w:pPr>
              <w:spacing w:line="360" w:lineRule="auto"/>
              <w:rPr>
                <w:ins w:id="2402" w:author="Rinaldo Rabello" w:date="2021-03-17T15:04:00Z"/>
                <w:rFonts w:ascii="Verdana" w:hAnsi="Verdana" w:cs="Arial"/>
                <w:sz w:val="20"/>
                <w:szCs w:val="20"/>
                <w:rPrChange w:id="2403" w:author="Rinaldo Rabello" w:date="2021-03-17T15:06:00Z">
                  <w:rPr>
                    <w:ins w:id="2404" w:author="Rinaldo Rabello" w:date="2021-03-17T15:04:00Z"/>
                    <w:rFonts w:ascii="Trebuchet MS" w:hAnsi="Trebuchet MS" w:cs="Arial"/>
                    <w:sz w:val="22"/>
                    <w:szCs w:val="22"/>
                  </w:rPr>
                </w:rPrChange>
              </w:rPr>
            </w:pPr>
            <w:ins w:id="2405" w:author="Rinaldo Rabello" w:date="2021-03-17T15:04:00Z">
              <w:r w:rsidRPr="00EA4868">
                <w:rPr>
                  <w:rFonts w:ascii="Verdana" w:hAnsi="Verdana" w:cs="Arial"/>
                  <w:sz w:val="20"/>
                  <w:szCs w:val="20"/>
                  <w:rPrChange w:id="240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E6CEA" w14:textId="77777777" w:rsidR="00EA4868" w:rsidRPr="00EA4868" w:rsidRDefault="00EA4868" w:rsidP="00EA4868">
            <w:pPr>
              <w:spacing w:line="360" w:lineRule="auto"/>
              <w:rPr>
                <w:ins w:id="2407" w:author="Rinaldo Rabello" w:date="2021-03-17T15:04:00Z"/>
                <w:rFonts w:ascii="Verdana" w:hAnsi="Verdana" w:cs="Arial"/>
                <w:sz w:val="20"/>
                <w:szCs w:val="20"/>
                <w:rPrChange w:id="2408" w:author="Rinaldo Rabello" w:date="2021-03-17T15:06:00Z">
                  <w:rPr>
                    <w:ins w:id="2409" w:author="Rinaldo Rabello" w:date="2021-03-17T15:04:00Z"/>
                    <w:rFonts w:ascii="Trebuchet MS" w:hAnsi="Trebuchet MS" w:cs="Arial"/>
                    <w:sz w:val="22"/>
                    <w:szCs w:val="22"/>
                  </w:rPr>
                </w:rPrChange>
              </w:rPr>
            </w:pPr>
            <w:ins w:id="2410" w:author="Rinaldo Rabello" w:date="2021-03-17T15:04:00Z">
              <w:r w:rsidRPr="00EA4868">
                <w:rPr>
                  <w:rFonts w:ascii="Verdana" w:hAnsi="Verdana" w:cs="Arial"/>
                  <w:sz w:val="20"/>
                  <w:szCs w:val="20"/>
                  <w:rPrChange w:id="2411" w:author="Rinaldo Rabello" w:date="2021-03-17T15:06:00Z">
                    <w:rPr>
                      <w:rFonts w:ascii="Trebuchet MS" w:hAnsi="Trebuchet MS" w:cs="Arial"/>
                      <w:sz w:val="22"/>
                      <w:szCs w:val="22"/>
                    </w:rPr>
                  </w:rPrChange>
                </w:rPr>
                <w:t>IPCA + 5,25%</w:t>
              </w:r>
            </w:ins>
          </w:p>
        </w:tc>
      </w:tr>
      <w:tr w:rsidR="00EA4868" w:rsidRPr="00EA4868" w14:paraId="6D731557" w14:textId="77777777" w:rsidTr="00EA4868">
        <w:trPr>
          <w:ins w:id="241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A0797" w14:textId="77777777" w:rsidR="00EA4868" w:rsidRPr="00EA4868" w:rsidRDefault="00EA4868" w:rsidP="00EA4868">
            <w:pPr>
              <w:spacing w:line="360" w:lineRule="auto"/>
              <w:rPr>
                <w:ins w:id="2413" w:author="Rinaldo Rabello" w:date="2021-03-17T15:04:00Z"/>
                <w:rFonts w:ascii="Verdana" w:hAnsi="Verdana" w:cs="Arial"/>
                <w:sz w:val="20"/>
                <w:szCs w:val="20"/>
                <w:rPrChange w:id="2414" w:author="Rinaldo Rabello" w:date="2021-03-17T15:06:00Z">
                  <w:rPr>
                    <w:ins w:id="2415" w:author="Rinaldo Rabello" w:date="2021-03-17T15:04:00Z"/>
                    <w:rFonts w:ascii="Trebuchet MS" w:hAnsi="Trebuchet MS" w:cs="Arial"/>
                    <w:sz w:val="22"/>
                    <w:szCs w:val="22"/>
                  </w:rPr>
                </w:rPrChange>
              </w:rPr>
            </w:pPr>
            <w:ins w:id="2416" w:author="Rinaldo Rabello" w:date="2021-03-17T15:04:00Z">
              <w:r w:rsidRPr="00EA4868">
                <w:rPr>
                  <w:rFonts w:ascii="Verdana" w:hAnsi="Verdana" w:cs="Arial"/>
                  <w:sz w:val="20"/>
                  <w:szCs w:val="20"/>
                  <w:rPrChange w:id="241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214C1" w14:textId="77777777" w:rsidR="00EA4868" w:rsidRPr="00EA4868" w:rsidRDefault="00EA4868" w:rsidP="00EA4868">
            <w:pPr>
              <w:spacing w:line="360" w:lineRule="auto"/>
              <w:rPr>
                <w:ins w:id="2418" w:author="Rinaldo Rabello" w:date="2021-03-17T15:04:00Z"/>
                <w:rFonts w:ascii="Verdana" w:hAnsi="Verdana" w:cs="Arial"/>
                <w:sz w:val="20"/>
                <w:szCs w:val="20"/>
                <w:rPrChange w:id="2419" w:author="Rinaldo Rabello" w:date="2021-03-17T15:06:00Z">
                  <w:rPr>
                    <w:ins w:id="2420" w:author="Rinaldo Rabello" w:date="2021-03-17T15:04:00Z"/>
                    <w:rFonts w:ascii="Trebuchet MS" w:hAnsi="Trebuchet MS" w:cs="Arial"/>
                    <w:sz w:val="22"/>
                    <w:szCs w:val="22"/>
                  </w:rPr>
                </w:rPrChange>
              </w:rPr>
            </w:pPr>
            <w:ins w:id="2421" w:author="Rinaldo Rabello" w:date="2021-03-17T15:04:00Z">
              <w:r w:rsidRPr="00EA4868">
                <w:rPr>
                  <w:rFonts w:ascii="Verdana" w:hAnsi="Verdana"/>
                  <w:sz w:val="20"/>
                  <w:szCs w:val="20"/>
                  <w:rPrChange w:id="2422"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30693A7" w14:textId="77777777" w:rsidR="00EA4868" w:rsidRPr="00EA4868" w:rsidRDefault="00EA4868" w:rsidP="00EA4868">
      <w:pPr>
        <w:rPr>
          <w:ins w:id="2423" w:author="Rinaldo Rabello" w:date="2021-03-17T15:04:00Z"/>
          <w:rFonts w:ascii="Verdana" w:hAnsi="Verdana"/>
          <w:sz w:val="20"/>
          <w:szCs w:val="20"/>
          <w:rPrChange w:id="2424" w:author="Rinaldo Rabello" w:date="2021-03-17T15:06:00Z">
            <w:rPr>
              <w:ins w:id="2425" w:author="Rinaldo Rabello" w:date="2021-03-17T15:04:00Z"/>
            </w:rPr>
          </w:rPrChange>
        </w:rPr>
      </w:pPr>
    </w:p>
    <w:p w14:paraId="5E5B60FB" w14:textId="77777777" w:rsidR="00EA4868" w:rsidRPr="00EA4868" w:rsidRDefault="00EA4868" w:rsidP="00EA4868">
      <w:pPr>
        <w:rPr>
          <w:ins w:id="2426" w:author="Rinaldo Rabello" w:date="2021-03-17T15:04:00Z"/>
          <w:rFonts w:ascii="Verdana" w:hAnsi="Verdana"/>
          <w:sz w:val="20"/>
          <w:szCs w:val="20"/>
          <w:rPrChange w:id="2427" w:author="Rinaldo Rabello" w:date="2021-03-17T15:06:00Z">
            <w:rPr>
              <w:ins w:id="2428"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59A201F" w14:textId="77777777" w:rsidTr="00EA4868">
        <w:trPr>
          <w:ins w:id="2429"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A46C00" w14:textId="77777777" w:rsidR="00EA4868" w:rsidRPr="00EA4868" w:rsidRDefault="00EA4868" w:rsidP="00EA4868">
            <w:pPr>
              <w:spacing w:line="360" w:lineRule="auto"/>
              <w:rPr>
                <w:ins w:id="2430" w:author="Rinaldo Rabello" w:date="2021-03-17T15:04:00Z"/>
                <w:rFonts w:ascii="Verdana" w:hAnsi="Verdana" w:cs="Arial"/>
                <w:sz w:val="20"/>
                <w:szCs w:val="20"/>
                <w:rPrChange w:id="2431" w:author="Rinaldo Rabello" w:date="2021-03-17T15:06:00Z">
                  <w:rPr>
                    <w:ins w:id="2432" w:author="Rinaldo Rabello" w:date="2021-03-17T15:04:00Z"/>
                    <w:rFonts w:ascii="Trebuchet MS" w:hAnsi="Trebuchet MS" w:cs="Arial"/>
                    <w:sz w:val="22"/>
                    <w:szCs w:val="22"/>
                  </w:rPr>
                </w:rPrChange>
              </w:rPr>
            </w:pPr>
            <w:ins w:id="2433" w:author="Rinaldo Rabello" w:date="2021-03-17T15:04:00Z">
              <w:r w:rsidRPr="00EA4868">
                <w:rPr>
                  <w:rFonts w:ascii="Verdana" w:hAnsi="Verdana" w:cs="Arial"/>
                  <w:sz w:val="20"/>
                  <w:szCs w:val="20"/>
                  <w:rPrChange w:id="2434"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02EA4" w14:textId="77777777" w:rsidR="00EA4868" w:rsidRPr="00EA4868" w:rsidRDefault="00EA4868" w:rsidP="00EA4868">
            <w:pPr>
              <w:spacing w:line="360" w:lineRule="auto"/>
              <w:rPr>
                <w:ins w:id="2435" w:author="Rinaldo Rabello" w:date="2021-03-17T15:04:00Z"/>
                <w:rFonts w:ascii="Verdana" w:hAnsi="Verdana" w:cs="Arial"/>
                <w:sz w:val="20"/>
                <w:szCs w:val="20"/>
                <w:rPrChange w:id="2436" w:author="Rinaldo Rabello" w:date="2021-03-17T15:06:00Z">
                  <w:rPr>
                    <w:ins w:id="2437" w:author="Rinaldo Rabello" w:date="2021-03-17T15:04:00Z"/>
                    <w:rFonts w:ascii="Trebuchet MS" w:hAnsi="Trebuchet MS" w:cs="Arial"/>
                    <w:sz w:val="22"/>
                    <w:szCs w:val="22"/>
                  </w:rPr>
                </w:rPrChange>
              </w:rPr>
            </w:pPr>
            <w:ins w:id="2438" w:author="Rinaldo Rabello" w:date="2021-03-17T15:04:00Z">
              <w:r w:rsidRPr="00EA4868">
                <w:rPr>
                  <w:rFonts w:ascii="Verdana" w:hAnsi="Verdana" w:cs="Arial"/>
                  <w:sz w:val="20"/>
                  <w:szCs w:val="20"/>
                  <w:rPrChange w:id="2439" w:author="Rinaldo Rabello" w:date="2021-03-17T15:06:00Z">
                    <w:rPr>
                      <w:rFonts w:ascii="Trebuchet MS" w:hAnsi="Trebuchet MS" w:cs="Arial"/>
                      <w:sz w:val="22"/>
                      <w:szCs w:val="22"/>
                    </w:rPr>
                  </w:rPrChange>
                </w:rPr>
                <w:t>Agente Fiduciário</w:t>
              </w:r>
            </w:ins>
          </w:p>
        </w:tc>
      </w:tr>
      <w:tr w:rsidR="00EA4868" w:rsidRPr="00EA4868" w14:paraId="11EEBBC5" w14:textId="77777777" w:rsidTr="00EA4868">
        <w:trPr>
          <w:ins w:id="244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F173C" w14:textId="77777777" w:rsidR="00EA4868" w:rsidRPr="00EA4868" w:rsidRDefault="00EA4868" w:rsidP="00EA4868">
            <w:pPr>
              <w:spacing w:line="360" w:lineRule="auto"/>
              <w:rPr>
                <w:ins w:id="2441" w:author="Rinaldo Rabello" w:date="2021-03-17T15:04:00Z"/>
                <w:rFonts w:ascii="Verdana" w:hAnsi="Verdana" w:cs="Arial"/>
                <w:sz w:val="20"/>
                <w:szCs w:val="20"/>
                <w:rPrChange w:id="2442" w:author="Rinaldo Rabello" w:date="2021-03-17T15:06:00Z">
                  <w:rPr>
                    <w:ins w:id="2443" w:author="Rinaldo Rabello" w:date="2021-03-17T15:04:00Z"/>
                    <w:rFonts w:ascii="Trebuchet MS" w:hAnsi="Trebuchet MS" w:cs="Arial"/>
                    <w:sz w:val="22"/>
                    <w:szCs w:val="22"/>
                  </w:rPr>
                </w:rPrChange>
              </w:rPr>
            </w:pPr>
            <w:ins w:id="2444" w:author="Rinaldo Rabello" w:date="2021-03-17T15:04:00Z">
              <w:r w:rsidRPr="00EA4868">
                <w:rPr>
                  <w:rFonts w:ascii="Verdana" w:hAnsi="Verdana" w:cs="Arial"/>
                  <w:sz w:val="20"/>
                  <w:szCs w:val="20"/>
                  <w:rPrChange w:id="2445"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B27B2" w14:textId="77777777" w:rsidR="00EA4868" w:rsidRPr="00EA4868" w:rsidRDefault="00EA4868" w:rsidP="00EA4868">
            <w:pPr>
              <w:spacing w:line="360" w:lineRule="auto"/>
              <w:rPr>
                <w:ins w:id="2446" w:author="Rinaldo Rabello" w:date="2021-03-17T15:04:00Z"/>
                <w:rFonts w:ascii="Verdana" w:hAnsi="Verdana" w:cs="Arial"/>
                <w:sz w:val="20"/>
                <w:szCs w:val="20"/>
                <w:rPrChange w:id="2447" w:author="Rinaldo Rabello" w:date="2021-03-17T15:06:00Z">
                  <w:rPr>
                    <w:ins w:id="2448" w:author="Rinaldo Rabello" w:date="2021-03-17T15:04:00Z"/>
                    <w:rFonts w:ascii="Trebuchet MS" w:hAnsi="Trebuchet MS" w:cs="Arial"/>
                    <w:sz w:val="22"/>
                    <w:szCs w:val="22"/>
                  </w:rPr>
                </w:rPrChange>
              </w:rPr>
            </w:pPr>
            <w:ins w:id="2449" w:author="Rinaldo Rabello" w:date="2021-03-17T15:04:00Z">
              <w:r w:rsidRPr="00EA4868">
                <w:rPr>
                  <w:rFonts w:ascii="Verdana" w:hAnsi="Verdana" w:cs="Arial"/>
                  <w:sz w:val="20"/>
                  <w:szCs w:val="20"/>
                  <w:rPrChange w:id="2450" w:author="Rinaldo Rabello" w:date="2021-03-17T15:06:00Z">
                    <w:rPr>
                      <w:rFonts w:ascii="Trebuchet MS" w:hAnsi="Trebuchet MS" w:cs="Arial"/>
                      <w:sz w:val="22"/>
                      <w:szCs w:val="22"/>
                    </w:rPr>
                  </w:rPrChange>
                </w:rPr>
                <w:t>GAIA SECURITIZADORA S.A.</w:t>
              </w:r>
            </w:ins>
          </w:p>
        </w:tc>
      </w:tr>
      <w:tr w:rsidR="00EA4868" w:rsidRPr="00EA4868" w14:paraId="47AD66E6" w14:textId="77777777" w:rsidTr="00EA4868">
        <w:trPr>
          <w:ins w:id="245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41D2" w14:textId="77777777" w:rsidR="00EA4868" w:rsidRPr="00EA4868" w:rsidRDefault="00EA4868" w:rsidP="00EA4868">
            <w:pPr>
              <w:spacing w:line="360" w:lineRule="auto"/>
              <w:rPr>
                <w:ins w:id="2452" w:author="Rinaldo Rabello" w:date="2021-03-17T15:04:00Z"/>
                <w:rFonts w:ascii="Verdana" w:hAnsi="Verdana" w:cs="Arial"/>
                <w:sz w:val="20"/>
                <w:szCs w:val="20"/>
                <w:rPrChange w:id="2453" w:author="Rinaldo Rabello" w:date="2021-03-17T15:06:00Z">
                  <w:rPr>
                    <w:ins w:id="2454" w:author="Rinaldo Rabello" w:date="2021-03-17T15:04:00Z"/>
                    <w:rFonts w:ascii="Trebuchet MS" w:hAnsi="Trebuchet MS" w:cs="Arial"/>
                    <w:sz w:val="22"/>
                    <w:szCs w:val="22"/>
                  </w:rPr>
                </w:rPrChange>
              </w:rPr>
            </w:pPr>
            <w:ins w:id="2455" w:author="Rinaldo Rabello" w:date="2021-03-17T15:04:00Z">
              <w:r w:rsidRPr="00EA4868">
                <w:rPr>
                  <w:rFonts w:ascii="Verdana" w:hAnsi="Verdana" w:cs="Arial"/>
                  <w:sz w:val="20"/>
                  <w:szCs w:val="20"/>
                  <w:rPrChange w:id="2456"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7D32F" w14:textId="77777777" w:rsidR="00EA4868" w:rsidRPr="00EA4868" w:rsidRDefault="00EA4868" w:rsidP="00EA4868">
            <w:pPr>
              <w:spacing w:line="360" w:lineRule="auto"/>
              <w:rPr>
                <w:ins w:id="2457" w:author="Rinaldo Rabello" w:date="2021-03-17T15:04:00Z"/>
                <w:rFonts w:ascii="Verdana" w:hAnsi="Verdana" w:cs="Arial"/>
                <w:sz w:val="20"/>
                <w:szCs w:val="20"/>
                <w:rPrChange w:id="2458" w:author="Rinaldo Rabello" w:date="2021-03-17T15:06:00Z">
                  <w:rPr>
                    <w:ins w:id="2459" w:author="Rinaldo Rabello" w:date="2021-03-17T15:04:00Z"/>
                    <w:rFonts w:ascii="Trebuchet MS" w:hAnsi="Trebuchet MS" w:cs="Arial"/>
                    <w:sz w:val="22"/>
                    <w:szCs w:val="22"/>
                  </w:rPr>
                </w:rPrChange>
              </w:rPr>
            </w:pPr>
            <w:ins w:id="2460" w:author="Rinaldo Rabello" w:date="2021-03-17T15:04:00Z">
              <w:r w:rsidRPr="00EA4868">
                <w:rPr>
                  <w:rFonts w:ascii="Verdana" w:hAnsi="Verdana" w:cs="Arial"/>
                  <w:sz w:val="20"/>
                  <w:szCs w:val="20"/>
                  <w:rPrChange w:id="2461" w:author="Rinaldo Rabello" w:date="2021-03-17T15:06:00Z">
                    <w:rPr>
                      <w:rFonts w:ascii="Trebuchet MS" w:hAnsi="Trebuchet MS" w:cs="Arial"/>
                      <w:sz w:val="22"/>
                      <w:szCs w:val="22"/>
                    </w:rPr>
                  </w:rPrChange>
                </w:rPr>
                <w:t>CRI</w:t>
              </w:r>
            </w:ins>
          </w:p>
        </w:tc>
      </w:tr>
      <w:tr w:rsidR="00EA4868" w:rsidRPr="00EA4868" w14:paraId="3E7B0301" w14:textId="77777777" w:rsidTr="00EA4868">
        <w:trPr>
          <w:ins w:id="246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16191" w14:textId="77777777" w:rsidR="00EA4868" w:rsidRPr="00EA4868" w:rsidRDefault="00EA4868" w:rsidP="00EA4868">
            <w:pPr>
              <w:spacing w:line="360" w:lineRule="auto"/>
              <w:rPr>
                <w:ins w:id="2463" w:author="Rinaldo Rabello" w:date="2021-03-17T15:04:00Z"/>
                <w:rFonts w:ascii="Verdana" w:hAnsi="Verdana" w:cs="Arial"/>
                <w:sz w:val="20"/>
                <w:szCs w:val="20"/>
                <w:rPrChange w:id="2464" w:author="Rinaldo Rabello" w:date="2021-03-17T15:06:00Z">
                  <w:rPr>
                    <w:ins w:id="2465" w:author="Rinaldo Rabello" w:date="2021-03-17T15:04:00Z"/>
                    <w:rFonts w:ascii="Trebuchet MS" w:hAnsi="Trebuchet MS" w:cs="Arial"/>
                    <w:sz w:val="22"/>
                    <w:szCs w:val="22"/>
                  </w:rPr>
                </w:rPrChange>
              </w:rPr>
            </w:pPr>
            <w:ins w:id="2466" w:author="Rinaldo Rabello" w:date="2021-03-17T15:04:00Z">
              <w:r w:rsidRPr="00EA4868">
                <w:rPr>
                  <w:rFonts w:ascii="Verdana" w:hAnsi="Verdana" w:cs="Arial"/>
                  <w:sz w:val="20"/>
                  <w:szCs w:val="20"/>
                  <w:rPrChange w:id="2467"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8D39C" w14:textId="77777777" w:rsidR="00EA4868" w:rsidRPr="00EA4868" w:rsidRDefault="00EA4868" w:rsidP="00EA4868">
            <w:pPr>
              <w:spacing w:line="360" w:lineRule="auto"/>
              <w:rPr>
                <w:ins w:id="2468" w:author="Rinaldo Rabello" w:date="2021-03-17T15:04:00Z"/>
                <w:rFonts w:ascii="Verdana" w:hAnsi="Verdana" w:cs="Arial"/>
                <w:sz w:val="20"/>
                <w:szCs w:val="20"/>
                <w:rPrChange w:id="2469" w:author="Rinaldo Rabello" w:date="2021-03-17T15:06:00Z">
                  <w:rPr>
                    <w:ins w:id="2470" w:author="Rinaldo Rabello" w:date="2021-03-17T15:04:00Z"/>
                    <w:rFonts w:ascii="Trebuchet MS" w:hAnsi="Trebuchet MS" w:cs="Arial"/>
                    <w:sz w:val="22"/>
                    <w:szCs w:val="22"/>
                  </w:rPr>
                </w:rPrChange>
              </w:rPr>
            </w:pPr>
            <w:ins w:id="2471" w:author="Rinaldo Rabello" w:date="2021-03-17T15:04:00Z">
              <w:r w:rsidRPr="00EA4868">
                <w:rPr>
                  <w:rFonts w:ascii="Verdana" w:hAnsi="Verdana" w:cs="Arial"/>
                  <w:sz w:val="20"/>
                  <w:szCs w:val="20"/>
                  <w:rPrChange w:id="2472" w:author="Rinaldo Rabello" w:date="2021-03-17T15:06:00Z">
                    <w:rPr>
                      <w:rFonts w:ascii="Trebuchet MS" w:hAnsi="Trebuchet MS" w:cs="Arial"/>
                      <w:sz w:val="22"/>
                      <w:szCs w:val="22"/>
                    </w:rPr>
                  </w:rPrChange>
                </w:rPr>
                <w:t>4</w:t>
              </w:r>
            </w:ins>
          </w:p>
        </w:tc>
      </w:tr>
      <w:tr w:rsidR="00EA4868" w:rsidRPr="00EA4868" w14:paraId="53FB05CB" w14:textId="77777777" w:rsidTr="00EA4868">
        <w:trPr>
          <w:ins w:id="247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F1675" w14:textId="77777777" w:rsidR="00EA4868" w:rsidRPr="00EA4868" w:rsidRDefault="00EA4868" w:rsidP="00EA4868">
            <w:pPr>
              <w:spacing w:line="360" w:lineRule="auto"/>
              <w:rPr>
                <w:ins w:id="2474" w:author="Rinaldo Rabello" w:date="2021-03-17T15:04:00Z"/>
                <w:rFonts w:ascii="Verdana" w:hAnsi="Verdana" w:cs="Arial"/>
                <w:sz w:val="20"/>
                <w:szCs w:val="20"/>
                <w:rPrChange w:id="2475" w:author="Rinaldo Rabello" w:date="2021-03-17T15:06:00Z">
                  <w:rPr>
                    <w:ins w:id="2476" w:author="Rinaldo Rabello" w:date="2021-03-17T15:04:00Z"/>
                    <w:rFonts w:ascii="Trebuchet MS" w:hAnsi="Trebuchet MS" w:cs="Arial"/>
                    <w:sz w:val="22"/>
                    <w:szCs w:val="22"/>
                  </w:rPr>
                </w:rPrChange>
              </w:rPr>
            </w:pPr>
            <w:ins w:id="2477" w:author="Rinaldo Rabello" w:date="2021-03-17T15:04:00Z">
              <w:r w:rsidRPr="00EA4868">
                <w:rPr>
                  <w:rFonts w:ascii="Verdana" w:hAnsi="Verdana" w:cs="Arial"/>
                  <w:sz w:val="20"/>
                  <w:szCs w:val="20"/>
                  <w:rPrChange w:id="2478"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D38DA" w14:textId="77777777" w:rsidR="00EA4868" w:rsidRPr="00EA4868" w:rsidRDefault="00EA4868" w:rsidP="00EA4868">
            <w:pPr>
              <w:spacing w:line="360" w:lineRule="auto"/>
              <w:rPr>
                <w:ins w:id="2479" w:author="Rinaldo Rabello" w:date="2021-03-17T15:04:00Z"/>
                <w:rFonts w:ascii="Verdana" w:hAnsi="Verdana" w:cs="Arial"/>
                <w:sz w:val="20"/>
                <w:szCs w:val="20"/>
                <w:rPrChange w:id="2480" w:author="Rinaldo Rabello" w:date="2021-03-17T15:06:00Z">
                  <w:rPr>
                    <w:ins w:id="2481" w:author="Rinaldo Rabello" w:date="2021-03-17T15:04:00Z"/>
                    <w:rFonts w:ascii="Trebuchet MS" w:hAnsi="Trebuchet MS" w:cs="Arial"/>
                    <w:sz w:val="22"/>
                    <w:szCs w:val="22"/>
                  </w:rPr>
                </w:rPrChange>
              </w:rPr>
            </w:pPr>
            <w:ins w:id="2482" w:author="Rinaldo Rabello" w:date="2021-03-17T15:04:00Z">
              <w:r w:rsidRPr="00EA4868">
                <w:rPr>
                  <w:rFonts w:ascii="Verdana" w:hAnsi="Verdana" w:cs="Arial"/>
                  <w:sz w:val="20"/>
                  <w:szCs w:val="20"/>
                  <w:rPrChange w:id="2483" w:author="Rinaldo Rabello" w:date="2021-03-17T15:06:00Z">
                    <w:rPr>
                      <w:rFonts w:ascii="Trebuchet MS" w:hAnsi="Trebuchet MS" w:cs="Arial"/>
                      <w:sz w:val="22"/>
                      <w:szCs w:val="22"/>
                    </w:rPr>
                  </w:rPrChange>
                </w:rPr>
                <w:t>166ª</w:t>
              </w:r>
            </w:ins>
          </w:p>
        </w:tc>
      </w:tr>
      <w:tr w:rsidR="00EA4868" w:rsidRPr="00EA4868" w14:paraId="019E6CFA" w14:textId="77777777" w:rsidTr="00EA4868">
        <w:trPr>
          <w:ins w:id="248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A2DA9" w14:textId="77777777" w:rsidR="00EA4868" w:rsidRPr="00EA4868" w:rsidRDefault="00EA4868" w:rsidP="00EA4868">
            <w:pPr>
              <w:spacing w:line="360" w:lineRule="auto"/>
              <w:rPr>
                <w:ins w:id="2485" w:author="Rinaldo Rabello" w:date="2021-03-17T15:04:00Z"/>
                <w:rFonts w:ascii="Verdana" w:hAnsi="Verdana" w:cs="Arial"/>
                <w:sz w:val="20"/>
                <w:szCs w:val="20"/>
                <w:rPrChange w:id="2486" w:author="Rinaldo Rabello" w:date="2021-03-17T15:06:00Z">
                  <w:rPr>
                    <w:ins w:id="2487" w:author="Rinaldo Rabello" w:date="2021-03-17T15:04:00Z"/>
                    <w:rFonts w:ascii="Trebuchet MS" w:hAnsi="Trebuchet MS" w:cs="Arial"/>
                    <w:sz w:val="22"/>
                    <w:szCs w:val="22"/>
                  </w:rPr>
                </w:rPrChange>
              </w:rPr>
            </w:pPr>
            <w:ins w:id="2488" w:author="Rinaldo Rabello" w:date="2021-03-17T15:04:00Z">
              <w:r w:rsidRPr="00EA4868">
                <w:rPr>
                  <w:rFonts w:ascii="Verdana" w:hAnsi="Verdana" w:cs="Arial"/>
                  <w:sz w:val="20"/>
                  <w:szCs w:val="20"/>
                  <w:rPrChange w:id="2489"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6A254" w14:textId="77777777" w:rsidR="00EA4868" w:rsidRPr="00EA4868" w:rsidRDefault="00EA4868" w:rsidP="00EA4868">
            <w:pPr>
              <w:spacing w:line="360" w:lineRule="auto"/>
              <w:rPr>
                <w:ins w:id="2490" w:author="Rinaldo Rabello" w:date="2021-03-17T15:04:00Z"/>
                <w:rFonts w:ascii="Verdana" w:hAnsi="Verdana" w:cs="Arial"/>
                <w:sz w:val="20"/>
                <w:szCs w:val="20"/>
                <w:rPrChange w:id="2491" w:author="Rinaldo Rabello" w:date="2021-03-17T15:06:00Z">
                  <w:rPr>
                    <w:ins w:id="2492" w:author="Rinaldo Rabello" w:date="2021-03-17T15:04:00Z"/>
                    <w:rFonts w:ascii="Trebuchet MS" w:hAnsi="Trebuchet MS" w:cs="Arial"/>
                    <w:sz w:val="22"/>
                    <w:szCs w:val="22"/>
                  </w:rPr>
                </w:rPrChange>
              </w:rPr>
            </w:pPr>
            <w:ins w:id="2493" w:author="Rinaldo Rabello" w:date="2021-03-17T15:04:00Z">
              <w:r w:rsidRPr="00EA4868">
                <w:rPr>
                  <w:rFonts w:ascii="Verdana" w:hAnsi="Verdana" w:cs="Arial"/>
                  <w:sz w:val="20"/>
                  <w:szCs w:val="20"/>
                  <w:rPrChange w:id="2494" w:author="Rinaldo Rabello" w:date="2021-03-17T15:06:00Z">
                    <w:rPr>
                      <w:rFonts w:ascii="Trebuchet MS" w:hAnsi="Trebuchet MS" w:cs="Arial"/>
                      <w:sz w:val="22"/>
                      <w:szCs w:val="22"/>
                    </w:rPr>
                  </w:rPrChange>
                </w:rPr>
                <w:t>R$ 14.503.435,09</w:t>
              </w:r>
            </w:ins>
          </w:p>
        </w:tc>
      </w:tr>
      <w:tr w:rsidR="00EA4868" w:rsidRPr="00EA4868" w14:paraId="09159086" w14:textId="77777777" w:rsidTr="00EA4868">
        <w:trPr>
          <w:ins w:id="249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75AFC" w14:textId="77777777" w:rsidR="00EA4868" w:rsidRPr="00EA4868" w:rsidRDefault="00EA4868" w:rsidP="00EA4868">
            <w:pPr>
              <w:spacing w:line="360" w:lineRule="auto"/>
              <w:rPr>
                <w:ins w:id="2496" w:author="Rinaldo Rabello" w:date="2021-03-17T15:04:00Z"/>
                <w:rFonts w:ascii="Verdana" w:hAnsi="Verdana" w:cs="Arial"/>
                <w:sz w:val="20"/>
                <w:szCs w:val="20"/>
                <w:rPrChange w:id="2497" w:author="Rinaldo Rabello" w:date="2021-03-17T15:06:00Z">
                  <w:rPr>
                    <w:ins w:id="2498" w:author="Rinaldo Rabello" w:date="2021-03-17T15:04:00Z"/>
                    <w:rFonts w:ascii="Trebuchet MS" w:hAnsi="Trebuchet MS" w:cs="Arial"/>
                    <w:sz w:val="22"/>
                    <w:szCs w:val="22"/>
                  </w:rPr>
                </w:rPrChange>
              </w:rPr>
            </w:pPr>
            <w:ins w:id="2499" w:author="Rinaldo Rabello" w:date="2021-03-17T15:04:00Z">
              <w:r w:rsidRPr="00EA4868">
                <w:rPr>
                  <w:rFonts w:ascii="Verdana" w:hAnsi="Verdana" w:cs="Arial"/>
                  <w:sz w:val="20"/>
                  <w:szCs w:val="20"/>
                  <w:rPrChange w:id="2500"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FA36D0" w14:textId="77777777" w:rsidR="00EA4868" w:rsidRPr="00EA4868" w:rsidRDefault="00EA4868" w:rsidP="00EA4868">
            <w:pPr>
              <w:spacing w:line="360" w:lineRule="auto"/>
              <w:rPr>
                <w:ins w:id="2501" w:author="Rinaldo Rabello" w:date="2021-03-17T15:04:00Z"/>
                <w:rFonts w:ascii="Verdana" w:hAnsi="Verdana" w:cs="Arial"/>
                <w:sz w:val="20"/>
                <w:szCs w:val="20"/>
                <w:rPrChange w:id="2502" w:author="Rinaldo Rabello" w:date="2021-03-17T15:06:00Z">
                  <w:rPr>
                    <w:ins w:id="2503" w:author="Rinaldo Rabello" w:date="2021-03-17T15:04:00Z"/>
                    <w:rFonts w:ascii="Trebuchet MS" w:hAnsi="Trebuchet MS" w:cs="Arial"/>
                    <w:sz w:val="22"/>
                    <w:szCs w:val="22"/>
                  </w:rPr>
                </w:rPrChange>
              </w:rPr>
            </w:pPr>
            <w:ins w:id="2504" w:author="Rinaldo Rabello" w:date="2021-03-17T15:04:00Z">
              <w:r w:rsidRPr="00EA4868">
                <w:rPr>
                  <w:rFonts w:ascii="Verdana" w:hAnsi="Verdana" w:cs="Arial"/>
                  <w:sz w:val="20"/>
                  <w:szCs w:val="20"/>
                  <w:rPrChange w:id="2505" w:author="Rinaldo Rabello" w:date="2021-03-17T15:06:00Z">
                    <w:rPr>
                      <w:rFonts w:ascii="Trebuchet MS" w:hAnsi="Trebuchet MS" w:cs="Arial"/>
                      <w:sz w:val="22"/>
                      <w:szCs w:val="22"/>
                    </w:rPr>
                  </w:rPrChange>
                </w:rPr>
                <w:t>14.503</w:t>
              </w:r>
            </w:ins>
          </w:p>
        </w:tc>
      </w:tr>
      <w:tr w:rsidR="00EA4868" w:rsidRPr="00EA4868" w14:paraId="2E07F184" w14:textId="77777777" w:rsidTr="00EA4868">
        <w:trPr>
          <w:ins w:id="250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618AF" w14:textId="77777777" w:rsidR="00EA4868" w:rsidRPr="00EA4868" w:rsidRDefault="00EA4868" w:rsidP="00EA4868">
            <w:pPr>
              <w:spacing w:line="360" w:lineRule="auto"/>
              <w:rPr>
                <w:ins w:id="2507" w:author="Rinaldo Rabello" w:date="2021-03-17T15:04:00Z"/>
                <w:rFonts w:ascii="Verdana" w:hAnsi="Verdana" w:cs="Arial"/>
                <w:sz w:val="20"/>
                <w:szCs w:val="20"/>
                <w:rPrChange w:id="2508" w:author="Rinaldo Rabello" w:date="2021-03-17T15:06:00Z">
                  <w:rPr>
                    <w:ins w:id="2509" w:author="Rinaldo Rabello" w:date="2021-03-17T15:04:00Z"/>
                    <w:rFonts w:ascii="Trebuchet MS" w:hAnsi="Trebuchet MS" w:cs="Arial"/>
                    <w:sz w:val="22"/>
                    <w:szCs w:val="22"/>
                  </w:rPr>
                </w:rPrChange>
              </w:rPr>
            </w:pPr>
            <w:ins w:id="2510" w:author="Rinaldo Rabello" w:date="2021-03-17T15:04:00Z">
              <w:r w:rsidRPr="00EA4868">
                <w:rPr>
                  <w:rFonts w:ascii="Verdana" w:hAnsi="Verdana" w:cs="Arial"/>
                  <w:sz w:val="20"/>
                  <w:szCs w:val="20"/>
                  <w:rPrChange w:id="2511"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DA74C" w14:textId="77777777" w:rsidR="00EA4868" w:rsidRPr="00EA4868" w:rsidRDefault="00EA4868" w:rsidP="00EA4868">
            <w:pPr>
              <w:spacing w:line="360" w:lineRule="auto"/>
              <w:rPr>
                <w:ins w:id="2512" w:author="Rinaldo Rabello" w:date="2021-03-17T15:04:00Z"/>
                <w:rFonts w:ascii="Verdana" w:hAnsi="Verdana" w:cs="Arial"/>
                <w:sz w:val="20"/>
                <w:szCs w:val="20"/>
                <w:rPrChange w:id="2513" w:author="Rinaldo Rabello" w:date="2021-03-17T15:06:00Z">
                  <w:rPr>
                    <w:ins w:id="2514" w:author="Rinaldo Rabello" w:date="2021-03-17T15:04:00Z"/>
                    <w:rFonts w:ascii="Trebuchet MS" w:hAnsi="Trebuchet MS" w:cs="Arial"/>
                    <w:sz w:val="22"/>
                    <w:szCs w:val="22"/>
                  </w:rPr>
                </w:rPrChange>
              </w:rPr>
            </w:pPr>
            <w:ins w:id="2515" w:author="Rinaldo Rabello" w:date="2021-03-17T15:04:00Z">
              <w:r w:rsidRPr="00EA4868">
                <w:rPr>
                  <w:rFonts w:ascii="Verdana" w:hAnsi="Verdana" w:cs="Arial"/>
                  <w:sz w:val="20"/>
                  <w:szCs w:val="20"/>
                  <w:rPrChange w:id="2516" w:author="Rinaldo Rabello" w:date="2021-03-17T15:06:00Z">
                    <w:rPr>
                      <w:rFonts w:ascii="Trebuchet MS" w:hAnsi="Trebuchet MS" w:cs="Arial"/>
                      <w:sz w:val="22"/>
                      <w:szCs w:val="22"/>
                    </w:rPr>
                  </w:rPrChange>
                </w:rPr>
                <w:t>Alienação Fiduciária de Imóvel em Garantia, Cessão de Créditos Imobiliários, Retrocessão de Créditos Imobiliários sob Condição Resolutiva</w:t>
              </w:r>
            </w:ins>
          </w:p>
        </w:tc>
      </w:tr>
      <w:tr w:rsidR="00EA4868" w:rsidRPr="00EA4868" w14:paraId="73C98661" w14:textId="77777777" w:rsidTr="00EA4868">
        <w:trPr>
          <w:ins w:id="251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925CE" w14:textId="77777777" w:rsidR="00EA4868" w:rsidRPr="00EA4868" w:rsidRDefault="00EA4868" w:rsidP="00EA4868">
            <w:pPr>
              <w:spacing w:line="360" w:lineRule="auto"/>
              <w:rPr>
                <w:ins w:id="2518" w:author="Rinaldo Rabello" w:date="2021-03-17T15:04:00Z"/>
                <w:rFonts w:ascii="Verdana" w:hAnsi="Verdana" w:cs="Arial"/>
                <w:sz w:val="20"/>
                <w:szCs w:val="20"/>
                <w:rPrChange w:id="2519" w:author="Rinaldo Rabello" w:date="2021-03-17T15:06:00Z">
                  <w:rPr>
                    <w:ins w:id="2520" w:author="Rinaldo Rabello" w:date="2021-03-17T15:04:00Z"/>
                    <w:rFonts w:ascii="Trebuchet MS" w:hAnsi="Trebuchet MS" w:cs="Arial"/>
                    <w:sz w:val="22"/>
                    <w:szCs w:val="22"/>
                  </w:rPr>
                </w:rPrChange>
              </w:rPr>
            </w:pPr>
            <w:ins w:id="2521" w:author="Rinaldo Rabello" w:date="2021-03-17T15:04:00Z">
              <w:r w:rsidRPr="00EA4868">
                <w:rPr>
                  <w:rFonts w:ascii="Verdana" w:hAnsi="Verdana" w:cs="Arial"/>
                  <w:sz w:val="20"/>
                  <w:szCs w:val="20"/>
                  <w:rPrChange w:id="2522"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C02F1" w14:textId="77777777" w:rsidR="00EA4868" w:rsidRPr="00EA4868" w:rsidRDefault="00EA4868" w:rsidP="00EA4868">
            <w:pPr>
              <w:spacing w:line="360" w:lineRule="auto"/>
              <w:rPr>
                <w:ins w:id="2523" w:author="Rinaldo Rabello" w:date="2021-03-17T15:04:00Z"/>
                <w:rFonts w:ascii="Verdana" w:hAnsi="Verdana" w:cs="Arial"/>
                <w:sz w:val="20"/>
                <w:szCs w:val="20"/>
                <w:rPrChange w:id="2524" w:author="Rinaldo Rabello" w:date="2021-03-17T15:06:00Z">
                  <w:rPr>
                    <w:ins w:id="2525" w:author="Rinaldo Rabello" w:date="2021-03-17T15:04:00Z"/>
                    <w:rFonts w:ascii="Trebuchet MS" w:hAnsi="Trebuchet MS" w:cs="Arial"/>
                    <w:sz w:val="22"/>
                    <w:szCs w:val="22"/>
                  </w:rPr>
                </w:rPrChange>
              </w:rPr>
            </w:pPr>
            <w:ins w:id="2526" w:author="Rinaldo Rabello" w:date="2021-03-17T15:04:00Z">
              <w:r w:rsidRPr="00EA4868">
                <w:rPr>
                  <w:rFonts w:ascii="Verdana" w:hAnsi="Verdana" w:cs="Arial"/>
                  <w:sz w:val="20"/>
                  <w:szCs w:val="20"/>
                  <w:rPrChange w:id="2527" w:author="Rinaldo Rabello" w:date="2021-03-17T15:06:00Z">
                    <w:rPr>
                      <w:rFonts w:ascii="Trebuchet MS" w:hAnsi="Trebuchet MS" w:cs="Arial"/>
                      <w:sz w:val="22"/>
                      <w:szCs w:val="22"/>
                    </w:rPr>
                  </w:rPrChange>
                </w:rPr>
                <w:t>16/11/2020</w:t>
              </w:r>
            </w:ins>
          </w:p>
        </w:tc>
      </w:tr>
      <w:tr w:rsidR="00EA4868" w:rsidRPr="00EA4868" w14:paraId="6A77DA78" w14:textId="77777777" w:rsidTr="00EA4868">
        <w:trPr>
          <w:ins w:id="252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53C3D" w14:textId="77777777" w:rsidR="00EA4868" w:rsidRPr="00EA4868" w:rsidRDefault="00EA4868" w:rsidP="00EA4868">
            <w:pPr>
              <w:spacing w:line="360" w:lineRule="auto"/>
              <w:rPr>
                <w:ins w:id="2529" w:author="Rinaldo Rabello" w:date="2021-03-17T15:04:00Z"/>
                <w:rFonts w:ascii="Verdana" w:hAnsi="Verdana" w:cs="Arial"/>
                <w:sz w:val="20"/>
                <w:szCs w:val="20"/>
                <w:rPrChange w:id="2530" w:author="Rinaldo Rabello" w:date="2021-03-17T15:06:00Z">
                  <w:rPr>
                    <w:ins w:id="2531" w:author="Rinaldo Rabello" w:date="2021-03-17T15:04:00Z"/>
                    <w:rFonts w:ascii="Trebuchet MS" w:hAnsi="Trebuchet MS" w:cs="Arial"/>
                    <w:sz w:val="22"/>
                    <w:szCs w:val="22"/>
                  </w:rPr>
                </w:rPrChange>
              </w:rPr>
            </w:pPr>
            <w:ins w:id="2532" w:author="Rinaldo Rabello" w:date="2021-03-17T15:04:00Z">
              <w:r w:rsidRPr="00EA4868">
                <w:rPr>
                  <w:rFonts w:ascii="Verdana" w:hAnsi="Verdana" w:cs="Arial"/>
                  <w:sz w:val="20"/>
                  <w:szCs w:val="20"/>
                  <w:rPrChange w:id="2533"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4B386" w14:textId="77777777" w:rsidR="00EA4868" w:rsidRPr="00EA4868" w:rsidRDefault="00EA4868" w:rsidP="00EA4868">
            <w:pPr>
              <w:spacing w:line="360" w:lineRule="auto"/>
              <w:rPr>
                <w:ins w:id="2534" w:author="Rinaldo Rabello" w:date="2021-03-17T15:04:00Z"/>
                <w:rFonts w:ascii="Verdana" w:hAnsi="Verdana" w:cs="Arial"/>
                <w:sz w:val="20"/>
                <w:szCs w:val="20"/>
                <w:rPrChange w:id="2535" w:author="Rinaldo Rabello" w:date="2021-03-17T15:06:00Z">
                  <w:rPr>
                    <w:ins w:id="2536" w:author="Rinaldo Rabello" w:date="2021-03-17T15:04:00Z"/>
                    <w:rFonts w:ascii="Trebuchet MS" w:hAnsi="Trebuchet MS" w:cs="Arial"/>
                    <w:sz w:val="22"/>
                    <w:szCs w:val="22"/>
                  </w:rPr>
                </w:rPrChange>
              </w:rPr>
            </w:pPr>
            <w:ins w:id="2537" w:author="Rinaldo Rabello" w:date="2021-03-17T15:04:00Z">
              <w:r w:rsidRPr="00EA4868">
                <w:rPr>
                  <w:rFonts w:ascii="Verdana" w:hAnsi="Verdana" w:cs="Arial"/>
                  <w:sz w:val="20"/>
                  <w:szCs w:val="20"/>
                  <w:rPrChange w:id="2538" w:author="Rinaldo Rabello" w:date="2021-03-17T15:06:00Z">
                    <w:rPr>
                      <w:rFonts w:ascii="Trebuchet MS" w:hAnsi="Trebuchet MS" w:cs="Arial"/>
                      <w:sz w:val="22"/>
                      <w:szCs w:val="22"/>
                    </w:rPr>
                  </w:rPrChange>
                </w:rPr>
                <w:t>25/12/2021</w:t>
              </w:r>
            </w:ins>
          </w:p>
        </w:tc>
      </w:tr>
      <w:tr w:rsidR="00EA4868" w:rsidRPr="00EA4868" w14:paraId="1456D601" w14:textId="77777777" w:rsidTr="00EA4868">
        <w:trPr>
          <w:ins w:id="253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50FAE" w14:textId="77777777" w:rsidR="00EA4868" w:rsidRPr="00EA4868" w:rsidRDefault="00EA4868" w:rsidP="00EA4868">
            <w:pPr>
              <w:spacing w:line="360" w:lineRule="auto"/>
              <w:rPr>
                <w:ins w:id="2540" w:author="Rinaldo Rabello" w:date="2021-03-17T15:04:00Z"/>
                <w:rFonts w:ascii="Verdana" w:hAnsi="Verdana" w:cs="Arial"/>
                <w:sz w:val="20"/>
                <w:szCs w:val="20"/>
                <w:rPrChange w:id="2541" w:author="Rinaldo Rabello" w:date="2021-03-17T15:06:00Z">
                  <w:rPr>
                    <w:ins w:id="2542" w:author="Rinaldo Rabello" w:date="2021-03-17T15:04:00Z"/>
                    <w:rFonts w:ascii="Trebuchet MS" w:hAnsi="Trebuchet MS" w:cs="Arial"/>
                    <w:sz w:val="22"/>
                    <w:szCs w:val="22"/>
                  </w:rPr>
                </w:rPrChange>
              </w:rPr>
            </w:pPr>
            <w:ins w:id="2543" w:author="Rinaldo Rabello" w:date="2021-03-17T15:04:00Z">
              <w:r w:rsidRPr="00EA4868">
                <w:rPr>
                  <w:rFonts w:ascii="Verdana" w:hAnsi="Verdana" w:cs="Arial"/>
                  <w:sz w:val="20"/>
                  <w:szCs w:val="20"/>
                  <w:rPrChange w:id="2544"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30C5" w14:textId="77777777" w:rsidR="00EA4868" w:rsidRPr="00EA4868" w:rsidRDefault="00EA4868" w:rsidP="00EA4868">
            <w:pPr>
              <w:spacing w:line="360" w:lineRule="auto"/>
              <w:rPr>
                <w:ins w:id="2545" w:author="Rinaldo Rabello" w:date="2021-03-17T15:04:00Z"/>
                <w:rFonts w:ascii="Verdana" w:hAnsi="Verdana" w:cs="Arial"/>
                <w:sz w:val="20"/>
                <w:szCs w:val="20"/>
                <w:rPrChange w:id="2546" w:author="Rinaldo Rabello" w:date="2021-03-17T15:06:00Z">
                  <w:rPr>
                    <w:ins w:id="2547" w:author="Rinaldo Rabello" w:date="2021-03-17T15:04:00Z"/>
                    <w:rFonts w:ascii="Trebuchet MS" w:hAnsi="Trebuchet MS" w:cs="Arial"/>
                    <w:sz w:val="22"/>
                    <w:szCs w:val="22"/>
                  </w:rPr>
                </w:rPrChange>
              </w:rPr>
            </w:pPr>
            <w:ins w:id="2548" w:author="Rinaldo Rabello" w:date="2021-03-17T15:04:00Z">
              <w:r w:rsidRPr="00EA4868">
                <w:rPr>
                  <w:rFonts w:ascii="Verdana" w:hAnsi="Verdana" w:cs="Arial"/>
                  <w:sz w:val="20"/>
                  <w:szCs w:val="20"/>
                  <w:rPrChange w:id="2549" w:author="Rinaldo Rabello" w:date="2021-03-17T15:06:00Z">
                    <w:rPr>
                      <w:rFonts w:ascii="Trebuchet MS" w:hAnsi="Trebuchet MS" w:cs="Arial"/>
                      <w:sz w:val="22"/>
                      <w:szCs w:val="22"/>
                    </w:rPr>
                  </w:rPrChange>
                </w:rPr>
                <w:t>IPCA + 5,00% a.a.</w:t>
              </w:r>
            </w:ins>
          </w:p>
        </w:tc>
      </w:tr>
      <w:tr w:rsidR="00EA4868" w:rsidRPr="00EA4868" w14:paraId="02DC1A7B" w14:textId="77777777" w:rsidTr="00EA4868">
        <w:trPr>
          <w:ins w:id="255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C8F12" w14:textId="77777777" w:rsidR="00EA4868" w:rsidRPr="00EA4868" w:rsidRDefault="00EA4868" w:rsidP="00EA4868">
            <w:pPr>
              <w:spacing w:line="360" w:lineRule="auto"/>
              <w:rPr>
                <w:ins w:id="2551" w:author="Rinaldo Rabello" w:date="2021-03-17T15:04:00Z"/>
                <w:rFonts w:ascii="Verdana" w:hAnsi="Verdana" w:cs="Arial"/>
                <w:sz w:val="20"/>
                <w:szCs w:val="20"/>
                <w:rPrChange w:id="2552" w:author="Rinaldo Rabello" w:date="2021-03-17T15:06:00Z">
                  <w:rPr>
                    <w:ins w:id="2553" w:author="Rinaldo Rabello" w:date="2021-03-17T15:04:00Z"/>
                    <w:rFonts w:ascii="Trebuchet MS" w:hAnsi="Trebuchet MS" w:cs="Arial"/>
                    <w:sz w:val="22"/>
                    <w:szCs w:val="22"/>
                  </w:rPr>
                </w:rPrChange>
              </w:rPr>
            </w:pPr>
            <w:ins w:id="2554" w:author="Rinaldo Rabello" w:date="2021-03-17T15:04:00Z">
              <w:r w:rsidRPr="00EA4868">
                <w:rPr>
                  <w:rFonts w:ascii="Verdana" w:hAnsi="Verdana" w:cs="Arial"/>
                  <w:sz w:val="20"/>
                  <w:szCs w:val="20"/>
                  <w:rPrChange w:id="2555"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993E9" w14:textId="77777777" w:rsidR="00EA4868" w:rsidRPr="00EA4868" w:rsidRDefault="00EA4868" w:rsidP="00EA4868">
            <w:pPr>
              <w:spacing w:line="360" w:lineRule="auto"/>
              <w:rPr>
                <w:ins w:id="2556" w:author="Rinaldo Rabello" w:date="2021-03-17T15:04:00Z"/>
                <w:rFonts w:ascii="Verdana" w:hAnsi="Verdana" w:cs="Arial"/>
                <w:sz w:val="20"/>
                <w:szCs w:val="20"/>
                <w:rPrChange w:id="2557" w:author="Rinaldo Rabello" w:date="2021-03-17T15:06:00Z">
                  <w:rPr>
                    <w:ins w:id="2558" w:author="Rinaldo Rabello" w:date="2021-03-17T15:04:00Z"/>
                    <w:rFonts w:ascii="Trebuchet MS" w:hAnsi="Trebuchet MS" w:cs="Arial"/>
                    <w:sz w:val="22"/>
                    <w:szCs w:val="22"/>
                  </w:rPr>
                </w:rPrChange>
              </w:rPr>
            </w:pPr>
            <w:ins w:id="2559" w:author="Rinaldo Rabello" w:date="2021-03-17T15:04:00Z">
              <w:r w:rsidRPr="00EA4868">
                <w:rPr>
                  <w:rFonts w:ascii="Verdana" w:hAnsi="Verdana"/>
                  <w:sz w:val="20"/>
                  <w:szCs w:val="20"/>
                  <w:rPrChange w:id="2560"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0F08313" w14:textId="77777777" w:rsidR="00EA4868" w:rsidRPr="00EA4868" w:rsidRDefault="00EA4868" w:rsidP="00EA4868">
      <w:pPr>
        <w:rPr>
          <w:ins w:id="2561" w:author="Rinaldo Rabello" w:date="2021-03-17T15:04:00Z"/>
          <w:rFonts w:ascii="Verdana" w:hAnsi="Verdana"/>
          <w:sz w:val="20"/>
          <w:szCs w:val="20"/>
          <w:rPrChange w:id="2562" w:author="Rinaldo Rabello" w:date="2021-03-17T15:06:00Z">
            <w:rPr>
              <w:ins w:id="2563" w:author="Rinaldo Rabello" w:date="2021-03-17T15:04:00Z"/>
            </w:rPr>
          </w:rPrChange>
        </w:rPr>
      </w:pPr>
    </w:p>
    <w:p w14:paraId="35E1580E" w14:textId="77777777" w:rsidR="00EA4868" w:rsidRPr="00EA4868" w:rsidRDefault="00EA4868" w:rsidP="00EA4868">
      <w:pPr>
        <w:rPr>
          <w:ins w:id="2564" w:author="Rinaldo Rabello" w:date="2021-03-17T15:04:00Z"/>
          <w:rFonts w:ascii="Verdana" w:hAnsi="Verdana"/>
          <w:sz w:val="20"/>
          <w:szCs w:val="20"/>
          <w:rPrChange w:id="2565" w:author="Rinaldo Rabello" w:date="2021-03-17T15:06:00Z">
            <w:rPr>
              <w:ins w:id="2566" w:author="Rinaldo Rabello" w:date="2021-03-17T15:04:00Z"/>
            </w:rPr>
          </w:rPrChange>
        </w:rPr>
      </w:pPr>
    </w:p>
    <w:p w14:paraId="20FBEE00" w14:textId="77777777" w:rsidR="00EA4868" w:rsidRPr="00EA4868" w:rsidRDefault="00EA4868" w:rsidP="00EA4868">
      <w:pPr>
        <w:rPr>
          <w:ins w:id="2567" w:author="Rinaldo Rabello" w:date="2021-03-17T15:04:00Z"/>
          <w:rFonts w:ascii="Verdana" w:hAnsi="Verdana"/>
          <w:sz w:val="20"/>
          <w:szCs w:val="20"/>
          <w:rPrChange w:id="2568" w:author="Rinaldo Rabello" w:date="2021-03-17T15:06:00Z">
            <w:rPr>
              <w:ins w:id="2569"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F31D2B2" w14:textId="77777777" w:rsidTr="00EA4868">
        <w:trPr>
          <w:ins w:id="2570"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63277" w14:textId="77777777" w:rsidR="00EA4868" w:rsidRPr="00EA4868" w:rsidRDefault="00EA4868" w:rsidP="00EA4868">
            <w:pPr>
              <w:spacing w:line="360" w:lineRule="auto"/>
              <w:rPr>
                <w:ins w:id="2571" w:author="Rinaldo Rabello" w:date="2021-03-17T15:04:00Z"/>
                <w:rFonts w:ascii="Verdana" w:hAnsi="Verdana" w:cs="Arial"/>
                <w:sz w:val="20"/>
                <w:szCs w:val="20"/>
                <w:rPrChange w:id="2572" w:author="Rinaldo Rabello" w:date="2021-03-17T15:06:00Z">
                  <w:rPr>
                    <w:ins w:id="2573" w:author="Rinaldo Rabello" w:date="2021-03-17T15:04:00Z"/>
                    <w:rFonts w:ascii="Trebuchet MS" w:hAnsi="Trebuchet MS" w:cs="Arial"/>
                    <w:sz w:val="22"/>
                    <w:szCs w:val="22"/>
                  </w:rPr>
                </w:rPrChange>
              </w:rPr>
            </w:pPr>
            <w:ins w:id="2574" w:author="Rinaldo Rabello" w:date="2021-03-17T15:04:00Z">
              <w:r w:rsidRPr="00EA4868">
                <w:rPr>
                  <w:rFonts w:ascii="Verdana" w:hAnsi="Verdana" w:cs="Arial"/>
                  <w:sz w:val="20"/>
                  <w:szCs w:val="20"/>
                  <w:rPrChange w:id="2575"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AEF79" w14:textId="77777777" w:rsidR="00EA4868" w:rsidRPr="00EA4868" w:rsidRDefault="00EA4868" w:rsidP="00EA4868">
            <w:pPr>
              <w:spacing w:line="360" w:lineRule="auto"/>
              <w:rPr>
                <w:ins w:id="2576" w:author="Rinaldo Rabello" w:date="2021-03-17T15:04:00Z"/>
                <w:rFonts w:ascii="Verdana" w:hAnsi="Verdana" w:cs="Arial"/>
                <w:sz w:val="20"/>
                <w:szCs w:val="20"/>
                <w:rPrChange w:id="2577" w:author="Rinaldo Rabello" w:date="2021-03-17T15:06:00Z">
                  <w:rPr>
                    <w:ins w:id="2578" w:author="Rinaldo Rabello" w:date="2021-03-17T15:04:00Z"/>
                    <w:rFonts w:ascii="Trebuchet MS" w:hAnsi="Trebuchet MS" w:cs="Arial"/>
                    <w:sz w:val="22"/>
                    <w:szCs w:val="22"/>
                  </w:rPr>
                </w:rPrChange>
              </w:rPr>
            </w:pPr>
            <w:ins w:id="2579" w:author="Rinaldo Rabello" w:date="2021-03-17T15:04:00Z">
              <w:r w:rsidRPr="00EA4868">
                <w:rPr>
                  <w:rFonts w:ascii="Verdana" w:hAnsi="Verdana" w:cs="Arial"/>
                  <w:sz w:val="20"/>
                  <w:szCs w:val="20"/>
                  <w:rPrChange w:id="2580" w:author="Rinaldo Rabello" w:date="2021-03-17T15:06:00Z">
                    <w:rPr>
                      <w:rFonts w:ascii="Trebuchet MS" w:hAnsi="Trebuchet MS" w:cs="Arial"/>
                      <w:sz w:val="22"/>
                      <w:szCs w:val="22"/>
                    </w:rPr>
                  </w:rPrChange>
                </w:rPr>
                <w:t>Agente Fiduciário</w:t>
              </w:r>
            </w:ins>
          </w:p>
        </w:tc>
      </w:tr>
      <w:tr w:rsidR="00EA4868" w:rsidRPr="00EA4868" w14:paraId="3959F021" w14:textId="77777777" w:rsidTr="00EA4868">
        <w:trPr>
          <w:ins w:id="258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CB30F" w14:textId="77777777" w:rsidR="00EA4868" w:rsidRPr="00EA4868" w:rsidRDefault="00EA4868" w:rsidP="00EA4868">
            <w:pPr>
              <w:spacing w:line="360" w:lineRule="auto"/>
              <w:rPr>
                <w:ins w:id="2582" w:author="Rinaldo Rabello" w:date="2021-03-17T15:04:00Z"/>
                <w:rFonts w:ascii="Verdana" w:hAnsi="Verdana" w:cs="Arial"/>
                <w:sz w:val="20"/>
                <w:szCs w:val="20"/>
                <w:rPrChange w:id="2583" w:author="Rinaldo Rabello" w:date="2021-03-17T15:06:00Z">
                  <w:rPr>
                    <w:ins w:id="2584" w:author="Rinaldo Rabello" w:date="2021-03-17T15:04:00Z"/>
                    <w:rFonts w:ascii="Trebuchet MS" w:hAnsi="Trebuchet MS" w:cs="Arial"/>
                    <w:sz w:val="22"/>
                    <w:szCs w:val="22"/>
                  </w:rPr>
                </w:rPrChange>
              </w:rPr>
            </w:pPr>
            <w:ins w:id="2585" w:author="Rinaldo Rabello" w:date="2021-03-17T15:04:00Z">
              <w:r w:rsidRPr="00EA4868">
                <w:rPr>
                  <w:rFonts w:ascii="Verdana" w:hAnsi="Verdana" w:cs="Arial"/>
                  <w:sz w:val="20"/>
                  <w:szCs w:val="20"/>
                  <w:rPrChange w:id="2586"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E095C" w14:textId="77777777" w:rsidR="00EA4868" w:rsidRPr="00EA4868" w:rsidRDefault="00EA4868" w:rsidP="00EA4868">
            <w:pPr>
              <w:spacing w:line="360" w:lineRule="auto"/>
              <w:rPr>
                <w:ins w:id="2587" w:author="Rinaldo Rabello" w:date="2021-03-17T15:04:00Z"/>
                <w:rFonts w:ascii="Verdana" w:hAnsi="Verdana" w:cs="Arial"/>
                <w:sz w:val="20"/>
                <w:szCs w:val="20"/>
                <w:rPrChange w:id="2588" w:author="Rinaldo Rabello" w:date="2021-03-17T15:06:00Z">
                  <w:rPr>
                    <w:ins w:id="2589" w:author="Rinaldo Rabello" w:date="2021-03-17T15:04:00Z"/>
                    <w:rFonts w:ascii="Trebuchet MS" w:hAnsi="Trebuchet MS" w:cs="Arial"/>
                    <w:sz w:val="22"/>
                    <w:szCs w:val="22"/>
                  </w:rPr>
                </w:rPrChange>
              </w:rPr>
            </w:pPr>
            <w:ins w:id="2590" w:author="Rinaldo Rabello" w:date="2021-03-17T15:04:00Z">
              <w:r w:rsidRPr="00EA4868">
                <w:rPr>
                  <w:rFonts w:ascii="Verdana" w:hAnsi="Verdana" w:cs="Arial"/>
                  <w:sz w:val="20"/>
                  <w:szCs w:val="20"/>
                  <w:rPrChange w:id="2591" w:author="Rinaldo Rabello" w:date="2021-03-17T15:06:00Z">
                    <w:rPr>
                      <w:rFonts w:ascii="Trebuchet MS" w:hAnsi="Trebuchet MS" w:cs="Arial"/>
                      <w:sz w:val="22"/>
                      <w:szCs w:val="22"/>
                    </w:rPr>
                  </w:rPrChange>
                </w:rPr>
                <w:t>GAIA SECURITIZADORA S.A.</w:t>
              </w:r>
            </w:ins>
          </w:p>
        </w:tc>
      </w:tr>
      <w:tr w:rsidR="00EA4868" w:rsidRPr="00EA4868" w14:paraId="1FE90234" w14:textId="77777777" w:rsidTr="00EA4868">
        <w:trPr>
          <w:ins w:id="259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DF66F" w14:textId="77777777" w:rsidR="00EA4868" w:rsidRPr="00EA4868" w:rsidRDefault="00EA4868" w:rsidP="00EA4868">
            <w:pPr>
              <w:spacing w:line="360" w:lineRule="auto"/>
              <w:rPr>
                <w:ins w:id="2593" w:author="Rinaldo Rabello" w:date="2021-03-17T15:04:00Z"/>
                <w:rFonts w:ascii="Verdana" w:hAnsi="Verdana" w:cs="Arial"/>
                <w:sz w:val="20"/>
                <w:szCs w:val="20"/>
                <w:rPrChange w:id="2594" w:author="Rinaldo Rabello" w:date="2021-03-17T15:06:00Z">
                  <w:rPr>
                    <w:ins w:id="2595" w:author="Rinaldo Rabello" w:date="2021-03-17T15:04:00Z"/>
                    <w:rFonts w:ascii="Trebuchet MS" w:hAnsi="Trebuchet MS" w:cs="Arial"/>
                    <w:sz w:val="22"/>
                    <w:szCs w:val="22"/>
                  </w:rPr>
                </w:rPrChange>
              </w:rPr>
            </w:pPr>
            <w:ins w:id="2596" w:author="Rinaldo Rabello" w:date="2021-03-17T15:04:00Z">
              <w:r w:rsidRPr="00EA4868">
                <w:rPr>
                  <w:rFonts w:ascii="Verdana" w:hAnsi="Verdana" w:cs="Arial"/>
                  <w:sz w:val="20"/>
                  <w:szCs w:val="20"/>
                  <w:rPrChange w:id="2597"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3CF01" w14:textId="77777777" w:rsidR="00EA4868" w:rsidRPr="00EA4868" w:rsidRDefault="00EA4868" w:rsidP="00EA4868">
            <w:pPr>
              <w:spacing w:line="360" w:lineRule="auto"/>
              <w:rPr>
                <w:ins w:id="2598" w:author="Rinaldo Rabello" w:date="2021-03-17T15:04:00Z"/>
                <w:rFonts w:ascii="Verdana" w:hAnsi="Verdana" w:cs="Arial"/>
                <w:sz w:val="20"/>
                <w:szCs w:val="20"/>
                <w:rPrChange w:id="2599" w:author="Rinaldo Rabello" w:date="2021-03-17T15:06:00Z">
                  <w:rPr>
                    <w:ins w:id="2600" w:author="Rinaldo Rabello" w:date="2021-03-17T15:04:00Z"/>
                    <w:rFonts w:ascii="Trebuchet MS" w:hAnsi="Trebuchet MS" w:cs="Arial"/>
                    <w:sz w:val="22"/>
                    <w:szCs w:val="22"/>
                  </w:rPr>
                </w:rPrChange>
              </w:rPr>
            </w:pPr>
            <w:ins w:id="2601" w:author="Rinaldo Rabello" w:date="2021-03-17T15:04:00Z">
              <w:r w:rsidRPr="00EA4868">
                <w:rPr>
                  <w:rFonts w:ascii="Verdana" w:hAnsi="Verdana" w:cs="Arial"/>
                  <w:sz w:val="20"/>
                  <w:szCs w:val="20"/>
                  <w:rPrChange w:id="2602" w:author="Rinaldo Rabello" w:date="2021-03-17T15:06:00Z">
                    <w:rPr>
                      <w:rFonts w:ascii="Trebuchet MS" w:hAnsi="Trebuchet MS" w:cs="Arial"/>
                      <w:sz w:val="22"/>
                      <w:szCs w:val="22"/>
                    </w:rPr>
                  </w:rPrChange>
                </w:rPr>
                <w:t>CRI</w:t>
              </w:r>
            </w:ins>
          </w:p>
        </w:tc>
      </w:tr>
      <w:tr w:rsidR="00EA4868" w:rsidRPr="00EA4868" w14:paraId="5CA2F701" w14:textId="77777777" w:rsidTr="00EA4868">
        <w:trPr>
          <w:ins w:id="260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63824" w14:textId="77777777" w:rsidR="00EA4868" w:rsidRPr="00EA4868" w:rsidRDefault="00EA4868" w:rsidP="00EA4868">
            <w:pPr>
              <w:spacing w:line="360" w:lineRule="auto"/>
              <w:rPr>
                <w:ins w:id="2604" w:author="Rinaldo Rabello" w:date="2021-03-17T15:04:00Z"/>
                <w:rFonts w:ascii="Verdana" w:hAnsi="Verdana" w:cs="Arial"/>
                <w:sz w:val="20"/>
                <w:szCs w:val="20"/>
                <w:rPrChange w:id="2605" w:author="Rinaldo Rabello" w:date="2021-03-17T15:06:00Z">
                  <w:rPr>
                    <w:ins w:id="2606" w:author="Rinaldo Rabello" w:date="2021-03-17T15:04:00Z"/>
                    <w:rFonts w:ascii="Trebuchet MS" w:hAnsi="Trebuchet MS" w:cs="Arial"/>
                    <w:sz w:val="22"/>
                    <w:szCs w:val="22"/>
                  </w:rPr>
                </w:rPrChange>
              </w:rPr>
            </w:pPr>
            <w:ins w:id="2607" w:author="Rinaldo Rabello" w:date="2021-03-17T15:04:00Z">
              <w:r w:rsidRPr="00EA4868">
                <w:rPr>
                  <w:rFonts w:ascii="Verdana" w:hAnsi="Verdana" w:cs="Arial"/>
                  <w:sz w:val="20"/>
                  <w:szCs w:val="20"/>
                  <w:rPrChange w:id="2608"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4A036" w14:textId="77777777" w:rsidR="00EA4868" w:rsidRPr="00EA4868" w:rsidRDefault="00EA4868" w:rsidP="00EA4868">
            <w:pPr>
              <w:spacing w:line="360" w:lineRule="auto"/>
              <w:rPr>
                <w:ins w:id="2609" w:author="Rinaldo Rabello" w:date="2021-03-17T15:04:00Z"/>
                <w:rFonts w:ascii="Verdana" w:hAnsi="Verdana" w:cs="Arial"/>
                <w:sz w:val="20"/>
                <w:szCs w:val="20"/>
                <w:rPrChange w:id="2610" w:author="Rinaldo Rabello" w:date="2021-03-17T15:06:00Z">
                  <w:rPr>
                    <w:ins w:id="2611" w:author="Rinaldo Rabello" w:date="2021-03-17T15:04:00Z"/>
                    <w:rFonts w:ascii="Trebuchet MS" w:hAnsi="Trebuchet MS" w:cs="Arial"/>
                    <w:sz w:val="22"/>
                    <w:szCs w:val="22"/>
                  </w:rPr>
                </w:rPrChange>
              </w:rPr>
            </w:pPr>
            <w:ins w:id="2612" w:author="Rinaldo Rabello" w:date="2021-03-17T15:04:00Z">
              <w:r w:rsidRPr="00EA4868">
                <w:rPr>
                  <w:rFonts w:ascii="Verdana" w:hAnsi="Verdana" w:cs="Arial"/>
                  <w:sz w:val="20"/>
                  <w:szCs w:val="20"/>
                  <w:rPrChange w:id="2613" w:author="Rinaldo Rabello" w:date="2021-03-17T15:06:00Z">
                    <w:rPr>
                      <w:rFonts w:ascii="Trebuchet MS" w:hAnsi="Trebuchet MS" w:cs="Arial"/>
                      <w:sz w:val="22"/>
                      <w:szCs w:val="22"/>
                    </w:rPr>
                  </w:rPrChange>
                </w:rPr>
                <w:t>28</w:t>
              </w:r>
            </w:ins>
          </w:p>
        </w:tc>
      </w:tr>
      <w:tr w:rsidR="00EA4868" w:rsidRPr="00EA4868" w14:paraId="5E34634F" w14:textId="77777777" w:rsidTr="00EA4868">
        <w:trPr>
          <w:ins w:id="261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AD4D3" w14:textId="77777777" w:rsidR="00EA4868" w:rsidRPr="00EA4868" w:rsidRDefault="00EA4868" w:rsidP="00EA4868">
            <w:pPr>
              <w:spacing w:line="360" w:lineRule="auto"/>
              <w:rPr>
                <w:ins w:id="2615" w:author="Rinaldo Rabello" w:date="2021-03-17T15:04:00Z"/>
                <w:rFonts w:ascii="Verdana" w:hAnsi="Verdana" w:cs="Arial"/>
                <w:sz w:val="20"/>
                <w:szCs w:val="20"/>
                <w:rPrChange w:id="2616" w:author="Rinaldo Rabello" w:date="2021-03-17T15:06:00Z">
                  <w:rPr>
                    <w:ins w:id="2617" w:author="Rinaldo Rabello" w:date="2021-03-17T15:04:00Z"/>
                    <w:rFonts w:ascii="Trebuchet MS" w:hAnsi="Trebuchet MS" w:cs="Arial"/>
                    <w:sz w:val="22"/>
                    <w:szCs w:val="22"/>
                  </w:rPr>
                </w:rPrChange>
              </w:rPr>
            </w:pPr>
            <w:ins w:id="2618" w:author="Rinaldo Rabello" w:date="2021-03-17T15:04:00Z">
              <w:r w:rsidRPr="00EA4868">
                <w:rPr>
                  <w:rFonts w:ascii="Verdana" w:hAnsi="Verdana" w:cs="Arial"/>
                  <w:sz w:val="20"/>
                  <w:szCs w:val="20"/>
                  <w:rPrChange w:id="2619"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39F55" w14:textId="77777777" w:rsidR="00EA4868" w:rsidRPr="00EA4868" w:rsidRDefault="00EA4868" w:rsidP="00EA4868">
            <w:pPr>
              <w:spacing w:line="360" w:lineRule="auto"/>
              <w:rPr>
                <w:ins w:id="2620" w:author="Rinaldo Rabello" w:date="2021-03-17T15:04:00Z"/>
                <w:rFonts w:ascii="Verdana" w:hAnsi="Verdana" w:cs="Arial"/>
                <w:sz w:val="20"/>
                <w:szCs w:val="20"/>
                <w:rPrChange w:id="2621" w:author="Rinaldo Rabello" w:date="2021-03-17T15:06:00Z">
                  <w:rPr>
                    <w:ins w:id="2622" w:author="Rinaldo Rabello" w:date="2021-03-17T15:04:00Z"/>
                    <w:rFonts w:ascii="Trebuchet MS" w:hAnsi="Trebuchet MS" w:cs="Arial"/>
                    <w:sz w:val="22"/>
                    <w:szCs w:val="22"/>
                  </w:rPr>
                </w:rPrChange>
              </w:rPr>
            </w:pPr>
            <w:ins w:id="2623" w:author="Rinaldo Rabello" w:date="2021-03-17T15:04:00Z">
              <w:r w:rsidRPr="00EA4868">
                <w:rPr>
                  <w:rFonts w:ascii="Verdana" w:hAnsi="Verdana" w:cs="Arial"/>
                  <w:sz w:val="20"/>
                  <w:szCs w:val="20"/>
                  <w:rPrChange w:id="2624" w:author="Rinaldo Rabello" w:date="2021-03-17T15:06:00Z">
                    <w:rPr>
                      <w:rFonts w:ascii="Trebuchet MS" w:hAnsi="Trebuchet MS" w:cs="Arial"/>
                      <w:sz w:val="22"/>
                      <w:szCs w:val="22"/>
                    </w:rPr>
                  </w:rPrChange>
                </w:rPr>
                <w:t>1ª</w:t>
              </w:r>
            </w:ins>
          </w:p>
        </w:tc>
      </w:tr>
      <w:tr w:rsidR="00EA4868" w:rsidRPr="00EA4868" w14:paraId="4C1AD626" w14:textId="77777777" w:rsidTr="00EA4868">
        <w:trPr>
          <w:ins w:id="262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2A8F7" w14:textId="77777777" w:rsidR="00EA4868" w:rsidRPr="00EA4868" w:rsidRDefault="00EA4868" w:rsidP="00EA4868">
            <w:pPr>
              <w:spacing w:line="360" w:lineRule="auto"/>
              <w:rPr>
                <w:ins w:id="2626" w:author="Rinaldo Rabello" w:date="2021-03-17T15:04:00Z"/>
                <w:rFonts w:ascii="Verdana" w:hAnsi="Verdana" w:cs="Arial"/>
                <w:sz w:val="20"/>
                <w:szCs w:val="20"/>
                <w:rPrChange w:id="2627" w:author="Rinaldo Rabello" w:date="2021-03-17T15:06:00Z">
                  <w:rPr>
                    <w:ins w:id="2628" w:author="Rinaldo Rabello" w:date="2021-03-17T15:04:00Z"/>
                    <w:rFonts w:ascii="Trebuchet MS" w:hAnsi="Trebuchet MS" w:cs="Arial"/>
                    <w:sz w:val="22"/>
                    <w:szCs w:val="22"/>
                  </w:rPr>
                </w:rPrChange>
              </w:rPr>
            </w:pPr>
            <w:ins w:id="2629" w:author="Rinaldo Rabello" w:date="2021-03-17T15:04:00Z">
              <w:r w:rsidRPr="00EA4868">
                <w:rPr>
                  <w:rFonts w:ascii="Verdana" w:hAnsi="Verdana" w:cs="Arial"/>
                  <w:sz w:val="20"/>
                  <w:szCs w:val="20"/>
                  <w:rPrChange w:id="2630"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A8C85A" w14:textId="77777777" w:rsidR="00EA4868" w:rsidRPr="00EA4868" w:rsidRDefault="00EA4868" w:rsidP="00EA4868">
            <w:pPr>
              <w:spacing w:line="360" w:lineRule="auto"/>
              <w:rPr>
                <w:ins w:id="2631" w:author="Rinaldo Rabello" w:date="2021-03-17T15:04:00Z"/>
                <w:rFonts w:ascii="Verdana" w:hAnsi="Verdana" w:cs="Arial"/>
                <w:sz w:val="20"/>
                <w:szCs w:val="20"/>
                <w:rPrChange w:id="2632" w:author="Rinaldo Rabello" w:date="2021-03-17T15:06:00Z">
                  <w:rPr>
                    <w:ins w:id="2633" w:author="Rinaldo Rabello" w:date="2021-03-17T15:04:00Z"/>
                    <w:rFonts w:ascii="Trebuchet MS" w:hAnsi="Trebuchet MS" w:cs="Arial"/>
                    <w:sz w:val="22"/>
                    <w:szCs w:val="22"/>
                  </w:rPr>
                </w:rPrChange>
              </w:rPr>
            </w:pPr>
            <w:ins w:id="2634" w:author="Rinaldo Rabello" w:date="2021-03-17T15:04:00Z">
              <w:r w:rsidRPr="00EA4868">
                <w:rPr>
                  <w:rFonts w:ascii="Verdana" w:hAnsi="Verdana" w:cs="Arial"/>
                  <w:sz w:val="20"/>
                  <w:szCs w:val="20"/>
                  <w:rPrChange w:id="2635" w:author="Rinaldo Rabello" w:date="2021-03-17T15:06:00Z">
                    <w:rPr>
                      <w:rFonts w:ascii="Trebuchet MS" w:hAnsi="Trebuchet MS" w:cs="Arial"/>
                      <w:sz w:val="22"/>
                      <w:szCs w:val="22"/>
                    </w:rPr>
                  </w:rPrChange>
                </w:rPr>
                <w:t>R$ 1.050.000,00</w:t>
              </w:r>
            </w:ins>
          </w:p>
        </w:tc>
      </w:tr>
      <w:tr w:rsidR="00EA4868" w:rsidRPr="00EA4868" w14:paraId="2ECD5EFC" w14:textId="77777777" w:rsidTr="00EA4868">
        <w:trPr>
          <w:ins w:id="263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64526" w14:textId="77777777" w:rsidR="00EA4868" w:rsidRPr="00EA4868" w:rsidRDefault="00EA4868" w:rsidP="00EA4868">
            <w:pPr>
              <w:spacing w:line="360" w:lineRule="auto"/>
              <w:rPr>
                <w:ins w:id="2637" w:author="Rinaldo Rabello" w:date="2021-03-17T15:04:00Z"/>
                <w:rFonts w:ascii="Verdana" w:hAnsi="Verdana" w:cs="Arial"/>
                <w:sz w:val="20"/>
                <w:szCs w:val="20"/>
                <w:rPrChange w:id="2638" w:author="Rinaldo Rabello" w:date="2021-03-17T15:06:00Z">
                  <w:rPr>
                    <w:ins w:id="2639" w:author="Rinaldo Rabello" w:date="2021-03-17T15:04:00Z"/>
                    <w:rFonts w:ascii="Trebuchet MS" w:hAnsi="Trebuchet MS" w:cs="Arial"/>
                    <w:sz w:val="22"/>
                    <w:szCs w:val="22"/>
                  </w:rPr>
                </w:rPrChange>
              </w:rPr>
            </w:pPr>
            <w:ins w:id="2640" w:author="Rinaldo Rabello" w:date="2021-03-17T15:04:00Z">
              <w:r w:rsidRPr="00EA4868">
                <w:rPr>
                  <w:rFonts w:ascii="Verdana" w:hAnsi="Verdana" w:cs="Arial"/>
                  <w:sz w:val="20"/>
                  <w:szCs w:val="20"/>
                  <w:rPrChange w:id="2641"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7985F" w14:textId="77777777" w:rsidR="00EA4868" w:rsidRPr="00EA4868" w:rsidRDefault="00EA4868" w:rsidP="00EA4868">
            <w:pPr>
              <w:spacing w:line="360" w:lineRule="auto"/>
              <w:rPr>
                <w:ins w:id="2642" w:author="Rinaldo Rabello" w:date="2021-03-17T15:04:00Z"/>
                <w:rFonts w:ascii="Verdana" w:hAnsi="Verdana" w:cs="Arial"/>
                <w:sz w:val="20"/>
                <w:szCs w:val="20"/>
                <w:rPrChange w:id="2643" w:author="Rinaldo Rabello" w:date="2021-03-17T15:06:00Z">
                  <w:rPr>
                    <w:ins w:id="2644" w:author="Rinaldo Rabello" w:date="2021-03-17T15:04:00Z"/>
                    <w:rFonts w:ascii="Trebuchet MS" w:hAnsi="Trebuchet MS" w:cs="Arial"/>
                    <w:sz w:val="22"/>
                    <w:szCs w:val="22"/>
                  </w:rPr>
                </w:rPrChange>
              </w:rPr>
            </w:pPr>
            <w:ins w:id="2645" w:author="Rinaldo Rabello" w:date="2021-03-17T15:04:00Z">
              <w:r w:rsidRPr="00EA4868">
                <w:rPr>
                  <w:rFonts w:ascii="Verdana" w:hAnsi="Verdana" w:cs="Arial"/>
                  <w:sz w:val="20"/>
                  <w:szCs w:val="20"/>
                  <w:rPrChange w:id="2646" w:author="Rinaldo Rabello" w:date="2021-03-17T15:06:00Z">
                    <w:rPr>
                      <w:rFonts w:ascii="Trebuchet MS" w:hAnsi="Trebuchet MS" w:cs="Arial"/>
                      <w:sz w:val="22"/>
                      <w:szCs w:val="22"/>
                    </w:rPr>
                  </w:rPrChange>
                </w:rPr>
                <w:t>750</w:t>
              </w:r>
            </w:ins>
          </w:p>
        </w:tc>
      </w:tr>
      <w:tr w:rsidR="00EA4868" w:rsidRPr="00EA4868" w14:paraId="3C080A43" w14:textId="77777777" w:rsidTr="00EA4868">
        <w:trPr>
          <w:ins w:id="264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1C7BC" w14:textId="77777777" w:rsidR="00EA4868" w:rsidRPr="00EA4868" w:rsidRDefault="00EA4868" w:rsidP="00EA4868">
            <w:pPr>
              <w:spacing w:line="360" w:lineRule="auto"/>
              <w:rPr>
                <w:ins w:id="2648" w:author="Rinaldo Rabello" w:date="2021-03-17T15:04:00Z"/>
                <w:rFonts w:ascii="Verdana" w:hAnsi="Verdana" w:cs="Arial"/>
                <w:sz w:val="20"/>
                <w:szCs w:val="20"/>
                <w:rPrChange w:id="2649" w:author="Rinaldo Rabello" w:date="2021-03-17T15:06:00Z">
                  <w:rPr>
                    <w:ins w:id="2650" w:author="Rinaldo Rabello" w:date="2021-03-17T15:04:00Z"/>
                    <w:rFonts w:ascii="Trebuchet MS" w:hAnsi="Trebuchet MS" w:cs="Arial"/>
                    <w:sz w:val="22"/>
                    <w:szCs w:val="22"/>
                  </w:rPr>
                </w:rPrChange>
              </w:rPr>
            </w:pPr>
            <w:ins w:id="2651" w:author="Rinaldo Rabello" w:date="2021-03-17T15:04:00Z">
              <w:r w:rsidRPr="00EA4868">
                <w:rPr>
                  <w:rFonts w:ascii="Verdana" w:hAnsi="Verdana" w:cs="Arial"/>
                  <w:sz w:val="20"/>
                  <w:szCs w:val="20"/>
                  <w:rPrChange w:id="2652"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83724" w14:textId="77777777" w:rsidR="00EA4868" w:rsidRPr="00EA4868" w:rsidRDefault="00EA4868" w:rsidP="00EA4868">
            <w:pPr>
              <w:spacing w:line="360" w:lineRule="auto"/>
              <w:rPr>
                <w:ins w:id="2653" w:author="Rinaldo Rabello" w:date="2021-03-17T15:04:00Z"/>
                <w:rFonts w:ascii="Verdana" w:hAnsi="Verdana" w:cs="Arial"/>
                <w:sz w:val="20"/>
                <w:szCs w:val="20"/>
                <w:rPrChange w:id="2654" w:author="Rinaldo Rabello" w:date="2021-03-17T15:06:00Z">
                  <w:rPr>
                    <w:ins w:id="2655" w:author="Rinaldo Rabello" w:date="2021-03-17T15:04:00Z"/>
                    <w:rFonts w:ascii="Trebuchet MS" w:hAnsi="Trebuchet MS" w:cs="Arial"/>
                    <w:sz w:val="22"/>
                    <w:szCs w:val="22"/>
                  </w:rPr>
                </w:rPrChange>
              </w:rPr>
            </w:pPr>
            <w:ins w:id="2656" w:author="Rinaldo Rabello" w:date="2021-03-17T15:04:00Z">
              <w:r w:rsidRPr="00EA4868">
                <w:rPr>
                  <w:rFonts w:ascii="Verdana" w:hAnsi="Verdana" w:cs="Arial"/>
                  <w:sz w:val="20"/>
                  <w:szCs w:val="20"/>
                  <w:rPrChange w:id="2657" w:author="Rinaldo Rabello" w:date="2021-03-17T15:06:00Z">
                    <w:rPr>
                      <w:rFonts w:ascii="Trebuchet MS" w:hAnsi="Trebuchet MS" w:cs="Arial"/>
                      <w:sz w:val="22"/>
                      <w:szCs w:val="22"/>
                    </w:rPr>
                  </w:rPrChange>
                </w:rPr>
                <w:t>Quirografária com Cessão e Promessa de Cessão e Aquisição de Créditos</w:t>
              </w:r>
            </w:ins>
          </w:p>
        </w:tc>
      </w:tr>
      <w:tr w:rsidR="00EA4868" w:rsidRPr="00EA4868" w14:paraId="00BADCB3" w14:textId="77777777" w:rsidTr="00EA4868">
        <w:trPr>
          <w:ins w:id="265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E904C" w14:textId="77777777" w:rsidR="00EA4868" w:rsidRPr="00EA4868" w:rsidRDefault="00EA4868" w:rsidP="00EA4868">
            <w:pPr>
              <w:spacing w:line="360" w:lineRule="auto"/>
              <w:rPr>
                <w:ins w:id="2659" w:author="Rinaldo Rabello" w:date="2021-03-17T15:04:00Z"/>
                <w:rFonts w:ascii="Verdana" w:hAnsi="Verdana" w:cs="Arial"/>
                <w:sz w:val="20"/>
                <w:szCs w:val="20"/>
                <w:rPrChange w:id="2660" w:author="Rinaldo Rabello" w:date="2021-03-17T15:06:00Z">
                  <w:rPr>
                    <w:ins w:id="2661" w:author="Rinaldo Rabello" w:date="2021-03-17T15:04:00Z"/>
                    <w:rFonts w:ascii="Trebuchet MS" w:hAnsi="Trebuchet MS" w:cs="Arial"/>
                    <w:sz w:val="22"/>
                    <w:szCs w:val="22"/>
                  </w:rPr>
                </w:rPrChange>
              </w:rPr>
            </w:pPr>
            <w:ins w:id="2662" w:author="Rinaldo Rabello" w:date="2021-03-17T15:04:00Z">
              <w:r w:rsidRPr="00EA4868">
                <w:rPr>
                  <w:rFonts w:ascii="Verdana" w:hAnsi="Verdana" w:cs="Arial"/>
                  <w:sz w:val="20"/>
                  <w:szCs w:val="20"/>
                  <w:rPrChange w:id="2663"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2808F" w14:textId="77777777" w:rsidR="00EA4868" w:rsidRPr="00EA4868" w:rsidRDefault="00EA4868" w:rsidP="00EA4868">
            <w:pPr>
              <w:spacing w:line="360" w:lineRule="auto"/>
              <w:rPr>
                <w:ins w:id="2664" w:author="Rinaldo Rabello" w:date="2021-03-17T15:04:00Z"/>
                <w:rFonts w:ascii="Verdana" w:hAnsi="Verdana" w:cs="Arial"/>
                <w:sz w:val="20"/>
                <w:szCs w:val="20"/>
                <w:rPrChange w:id="2665" w:author="Rinaldo Rabello" w:date="2021-03-17T15:06:00Z">
                  <w:rPr>
                    <w:ins w:id="2666" w:author="Rinaldo Rabello" w:date="2021-03-17T15:04:00Z"/>
                    <w:rFonts w:ascii="Trebuchet MS" w:hAnsi="Trebuchet MS" w:cs="Arial"/>
                    <w:sz w:val="22"/>
                    <w:szCs w:val="22"/>
                  </w:rPr>
                </w:rPrChange>
              </w:rPr>
            </w:pPr>
            <w:ins w:id="2667" w:author="Rinaldo Rabello" w:date="2021-03-17T15:04:00Z">
              <w:r w:rsidRPr="00EA4868">
                <w:rPr>
                  <w:rFonts w:ascii="Verdana" w:hAnsi="Verdana" w:cs="Arial"/>
                  <w:sz w:val="20"/>
                  <w:szCs w:val="20"/>
                  <w:rPrChange w:id="2668" w:author="Rinaldo Rabello" w:date="2021-03-17T15:06:00Z">
                    <w:rPr>
                      <w:rFonts w:ascii="Trebuchet MS" w:hAnsi="Trebuchet MS" w:cs="Arial"/>
                      <w:sz w:val="22"/>
                      <w:szCs w:val="22"/>
                    </w:rPr>
                  </w:rPrChange>
                </w:rPr>
                <w:t>10/12/2020</w:t>
              </w:r>
            </w:ins>
          </w:p>
        </w:tc>
      </w:tr>
      <w:tr w:rsidR="00EA4868" w:rsidRPr="00EA4868" w14:paraId="0192669F" w14:textId="77777777" w:rsidTr="00EA4868">
        <w:trPr>
          <w:ins w:id="266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15DFA" w14:textId="77777777" w:rsidR="00EA4868" w:rsidRPr="00EA4868" w:rsidRDefault="00EA4868" w:rsidP="00EA4868">
            <w:pPr>
              <w:spacing w:line="360" w:lineRule="auto"/>
              <w:rPr>
                <w:ins w:id="2670" w:author="Rinaldo Rabello" w:date="2021-03-17T15:04:00Z"/>
                <w:rFonts w:ascii="Verdana" w:hAnsi="Verdana" w:cs="Arial"/>
                <w:sz w:val="20"/>
                <w:szCs w:val="20"/>
                <w:rPrChange w:id="2671" w:author="Rinaldo Rabello" w:date="2021-03-17T15:06:00Z">
                  <w:rPr>
                    <w:ins w:id="2672" w:author="Rinaldo Rabello" w:date="2021-03-17T15:04:00Z"/>
                    <w:rFonts w:ascii="Trebuchet MS" w:hAnsi="Trebuchet MS" w:cs="Arial"/>
                    <w:sz w:val="22"/>
                    <w:szCs w:val="22"/>
                  </w:rPr>
                </w:rPrChange>
              </w:rPr>
            </w:pPr>
            <w:ins w:id="2673" w:author="Rinaldo Rabello" w:date="2021-03-17T15:04:00Z">
              <w:r w:rsidRPr="00EA4868">
                <w:rPr>
                  <w:rFonts w:ascii="Verdana" w:hAnsi="Verdana" w:cs="Arial"/>
                  <w:sz w:val="20"/>
                  <w:szCs w:val="20"/>
                  <w:rPrChange w:id="2674"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EF3F8" w14:textId="77777777" w:rsidR="00EA4868" w:rsidRPr="00EA4868" w:rsidRDefault="00EA4868" w:rsidP="00EA4868">
            <w:pPr>
              <w:spacing w:line="360" w:lineRule="auto"/>
              <w:rPr>
                <w:ins w:id="2675" w:author="Rinaldo Rabello" w:date="2021-03-17T15:04:00Z"/>
                <w:rFonts w:ascii="Verdana" w:hAnsi="Verdana" w:cs="Arial"/>
                <w:sz w:val="20"/>
                <w:szCs w:val="20"/>
                <w:rPrChange w:id="2676" w:author="Rinaldo Rabello" w:date="2021-03-17T15:06:00Z">
                  <w:rPr>
                    <w:ins w:id="2677" w:author="Rinaldo Rabello" w:date="2021-03-17T15:04:00Z"/>
                    <w:rFonts w:ascii="Trebuchet MS" w:hAnsi="Trebuchet MS" w:cs="Arial"/>
                    <w:sz w:val="22"/>
                    <w:szCs w:val="22"/>
                  </w:rPr>
                </w:rPrChange>
              </w:rPr>
            </w:pPr>
            <w:ins w:id="2678" w:author="Rinaldo Rabello" w:date="2021-03-17T15:04:00Z">
              <w:r w:rsidRPr="00EA4868">
                <w:rPr>
                  <w:rFonts w:ascii="Verdana" w:hAnsi="Verdana" w:cs="Arial"/>
                  <w:sz w:val="20"/>
                  <w:szCs w:val="20"/>
                  <w:rPrChange w:id="2679" w:author="Rinaldo Rabello" w:date="2021-03-17T15:06:00Z">
                    <w:rPr>
                      <w:rFonts w:ascii="Trebuchet MS" w:hAnsi="Trebuchet MS" w:cs="Arial"/>
                      <w:sz w:val="22"/>
                      <w:szCs w:val="22"/>
                    </w:rPr>
                  </w:rPrChange>
                </w:rPr>
                <w:t>30/06/2026</w:t>
              </w:r>
            </w:ins>
          </w:p>
        </w:tc>
      </w:tr>
      <w:tr w:rsidR="00EA4868" w:rsidRPr="00EA4868" w14:paraId="479FD77D" w14:textId="77777777" w:rsidTr="00EA4868">
        <w:trPr>
          <w:ins w:id="268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7A4D2" w14:textId="77777777" w:rsidR="00EA4868" w:rsidRPr="00EA4868" w:rsidRDefault="00EA4868" w:rsidP="00EA4868">
            <w:pPr>
              <w:spacing w:line="360" w:lineRule="auto"/>
              <w:rPr>
                <w:ins w:id="2681" w:author="Rinaldo Rabello" w:date="2021-03-17T15:04:00Z"/>
                <w:rFonts w:ascii="Verdana" w:hAnsi="Verdana" w:cs="Arial"/>
                <w:sz w:val="20"/>
                <w:szCs w:val="20"/>
                <w:rPrChange w:id="2682" w:author="Rinaldo Rabello" w:date="2021-03-17T15:06:00Z">
                  <w:rPr>
                    <w:ins w:id="2683" w:author="Rinaldo Rabello" w:date="2021-03-17T15:04:00Z"/>
                    <w:rFonts w:ascii="Trebuchet MS" w:hAnsi="Trebuchet MS" w:cs="Arial"/>
                    <w:sz w:val="22"/>
                    <w:szCs w:val="22"/>
                  </w:rPr>
                </w:rPrChange>
              </w:rPr>
            </w:pPr>
            <w:ins w:id="2684" w:author="Rinaldo Rabello" w:date="2021-03-17T15:04:00Z">
              <w:r w:rsidRPr="00EA4868">
                <w:rPr>
                  <w:rFonts w:ascii="Verdana" w:hAnsi="Verdana" w:cs="Arial"/>
                  <w:sz w:val="20"/>
                  <w:szCs w:val="20"/>
                  <w:rPrChange w:id="2685"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AFBEF" w14:textId="77777777" w:rsidR="00EA4868" w:rsidRPr="00EA4868" w:rsidRDefault="00EA4868" w:rsidP="00EA4868">
            <w:pPr>
              <w:spacing w:line="360" w:lineRule="auto"/>
              <w:rPr>
                <w:ins w:id="2686" w:author="Rinaldo Rabello" w:date="2021-03-17T15:04:00Z"/>
                <w:rFonts w:ascii="Verdana" w:hAnsi="Verdana" w:cs="Arial"/>
                <w:sz w:val="20"/>
                <w:szCs w:val="20"/>
                <w:rPrChange w:id="2687" w:author="Rinaldo Rabello" w:date="2021-03-17T15:06:00Z">
                  <w:rPr>
                    <w:ins w:id="2688" w:author="Rinaldo Rabello" w:date="2021-03-17T15:04:00Z"/>
                    <w:rFonts w:ascii="Trebuchet MS" w:hAnsi="Trebuchet MS" w:cs="Arial"/>
                    <w:sz w:val="22"/>
                    <w:szCs w:val="22"/>
                  </w:rPr>
                </w:rPrChange>
              </w:rPr>
            </w:pPr>
            <w:ins w:id="2689" w:author="Rinaldo Rabello" w:date="2021-03-17T15:04:00Z">
              <w:r w:rsidRPr="00EA4868">
                <w:rPr>
                  <w:rFonts w:ascii="Verdana" w:hAnsi="Verdana" w:cs="Arial"/>
                  <w:sz w:val="20"/>
                  <w:szCs w:val="20"/>
                  <w:rPrChange w:id="2690" w:author="Rinaldo Rabello" w:date="2021-03-17T15:06:00Z">
                    <w:rPr>
                      <w:rFonts w:ascii="Trebuchet MS" w:hAnsi="Trebuchet MS" w:cs="Arial"/>
                      <w:sz w:val="22"/>
                      <w:szCs w:val="22"/>
                    </w:rPr>
                  </w:rPrChange>
                </w:rPr>
                <w:t>5,00% a.a.</w:t>
              </w:r>
            </w:ins>
          </w:p>
        </w:tc>
      </w:tr>
      <w:tr w:rsidR="00EA4868" w:rsidRPr="00EA4868" w14:paraId="1DD2360B" w14:textId="77777777" w:rsidTr="00EA4868">
        <w:trPr>
          <w:ins w:id="26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AC42E" w14:textId="77777777" w:rsidR="00EA4868" w:rsidRPr="00EA4868" w:rsidRDefault="00EA4868" w:rsidP="00EA4868">
            <w:pPr>
              <w:spacing w:line="360" w:lineRule="auto"/>
              <w:rPr>
                <w:ins w:id="2692" w:author="Rinaldo Rabello" w:date="2021-03-17T15:04:00Z"/>
                <w:rFonts w:ascii="Verdana" w:hAnsi="Verdana" w:cs="Arial"/>
                <w:sz w:val="20"/>
                <w:szCs w:val="20"/>
                <w:rPrChange w:id="2693" w:author="Rinaldo Rabello" w:date="2021-03-17T15:06:00Z">
                  <w:rPr>
                    <w:ins w:id="2694" w:author="Rinaldo Rabello" w:date="2021-03-17T15:04:00Z"/>
                    <w:rFonts w:ascii="Trebuchet MS" w:hAnsi="Trebuchet MS" w:cs="Arial"/>
                    <w:sz w:val="22"/>
                    <w:szCs w:val="22"/>
                  </w:rPr>
                </w:rPrChange>
              </w:rPr>
            </w:pPr>
            <w:ins w:id="2695" w:author="Rinaldo Rabello" w:date="2021-03-17T15:04:00Z">
              <w:r w:rsidRPr="00EA4868">
                <w:rPr>
                  <w:rFonts w:ascii="Verdana" w:hAnsi="Verdana" w:cs="Arial"/>
                  <w:sz w:val="20"/>
                  <w:szCs w:val="20"/>
                  <w:rPrChange w:id="2696"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4F685" w14:textId="77777777" w:rsidR="00EA4868" w:rsidRPr="00EA4868" w:rsidRDefault="00EA4868" w:rsidP="00EA4868">
            <w:pPr>
              <w:spacing w:line="360" w:lineRule="auto"/>
              <w:rPr>
                <w:ins w:id="2697" w:author="Rinaldo Rabello" w:date="2021-03-17T15:04:00Z"/>
                <w:rFonts w:ascii="Verdana" w:hAnsi="Verdana" w:cs="Arial"/>
                <w:sz w:val="20"/>
                <w:szCs w:val="20"/>
                <w:rPrChange w:id="2698" w:author="Rinaldo Rabello" w:date="2021-03-17T15:06:00Z">
                  <w:rPr>
                    <w:ins w:id="2699" w:author="Rinaldo Rabello" w:date="2021-03-17T15:04:00Z"/>
                    <w:rFonts w:ascii="Trebuchet MS" w:hAnsi="Trebuchet MS" w:cs="Arial"/>
                    <w:sz w:val="22"/>
                    <w:szCs w:val="22"/>
                  </w:rPr>
                </w:rPrChange>
              </w:rPr>
            </w:pPr>
            <w:ins w:id="2700" w:author="Rinaldo Rabello" w:date="2021-03-17T15:04:00Z">
              <w:r w:rsidRPr="00EA4868">
                <w:rPr>
                  <w:rFonts w:ascii="Verdana" w:hAnsi="Verdana"/>
                  <w:sz w:val="20"/>
                  <w:szCs w:val="20"/>
                  <w:rPrChange w:id="2701"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47002CA" w14:textId="77777777" w:rsidR="00EA4868" w:rsidRPr="00EA4868" w:rsidRDefault="00EA4868" w:rsidP="00EA4868">
      <w:pPr>
        <w:rPr>
          <w:ins w:id="2702" w:author="Rinaldo Rabello" w:date="2021-03-17T15:04:00Z"/>
          <w:rFonts w:ascii="Verdana" w:hAnsi="Verdana"/>
          <w:sz w:val="20"/>
          <w:szCs w:val="20"/>
          <w:rPrChange w:id="2703" w:author="Rinaldo Rabello" w:date="2021-03-17T15:06:00Z">
            <w:rPr>
              <w:ins w:id="2704"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1C71E795" w14:textId="77777777" w:rsidTr="00EA4868">
        <w:trPr>
          <w:ins w:id="2705"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7BB19" w14:textId="77777777" w:rsidR="00EA4868" w:rsidRPr="00EA4868" w:rsidRDefault="00EA4868" w:rsidP="00EA4868">
            <w:pPr>
              <w:spacing w:line="360" w:lineRule="auto"/>
              <w:rPr>
                <w:ins w:id="2706" w:author="Rinaldo Rabello" w:date="2021-03-17T15:04:00Z"/>
                <w:rFonts w:ascii="Verdana" w:hAnsi="Verdana" w:cs="Arial"/>
                <w:sz w:val="20"/>
                <w:szCs w:val="20"/>
                <w:rPrChange w:id="2707" w:author="Rinaldo Rabello" w:date="2021-03-17T15:06:00Z">
                  <w:rPr>
                    <w:ins w:id="2708" w:author="Rinaldo Rabello" w:date="2021-03-17T15:04:00Z"/>
                    <w:rFonts w:ascii="Trebuchet MS" w:hAnsi="Trebuchet MS" w:cs="Arial"/>
                    <w:sz w:val="22"/>
                    <w:szCs w:val="22"/>
                  </w:rPr>
                </w:rPrChange>
              </w:rPr>
            </w:pPr>
            <w:ins w:id="2709" w:author="Rinaldo Rabello" w:date="2021-03-17T15:04:00Z">
              <w:r w:rsidRPr="00EA4868">
                <w:rPr>
                  <w:rFonts w:ascii="Verdana" w:hAnsi="Verdana" w:cs="Arial"/>
                  <w:sz w:val="20"/>
                  <w:szCs w:val="20"/>
                  <w:rPrChange w:id="2710"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41A55F" w14:textId="77777777" w:rsidR="00EA4868" w:rsidRPr="00EA4868" w:rsidRDefault="00EA4868" w:rsidP="00EA4868">
            <w:pPr>
              <w:spacing w:line="360" w:lineRule="auto"/>
              <w:rPr>
                <w:ins w:id="2711" w:author="Rinaldo Rabello" w:date="2021-03-17T15:04:00Z"/>
                <w:rFonts w:ascii="Verdana" w:hAnsi="Verdana" w:cs="Arial"/>
                <w:sz w:val="20"/>
                <w:szCs w:val="20"/>
                <w:rPrChange w:id="2712" w:author="Rinaldo Rabello" w:date="2021-03-17T15:06:00Z">
                  <w:rPr>
                    <w:ins w:id="2713" w:author="Rinaldo Rabello" w:date="2021-03-17T15:04:00Z"/>
                    <w:rFonts w:ascii="Trebuchet MS" w:hAnsi="Trebuchet MS" w:cs="Arial"/>
                    <w:sz w:val="22"/>
                    <w:szCs w:val="22"/>
                  </w:rPr>
                </w:rPrChange>
              </w:rPr>
            </w:pPr>
            <w:ins w:id="2714" w:author="Rinaldo Rabello" w:date="2021-03-17T15:04:00Z">
              <w:r w:rsidRPr="00EA4868">
                <w:rPr>
                  <w:rFonts w:ascii="Verdana" w:hAnsi="Verdana" w:cs="Arial"/>
                  <w:sz w:val="20"/>
                  <w:szCs w:val="20"/>
                  <w:rPrChange w:id="2715" w:author="Rinaldo Rabello" w:date="2021-03-17T15:06:00Z">
                    <w:rPr>
                      <w:rFonts w:ascii="Trebuchet MS" w:hAnsi="Trebuchet MS" w:cs="Arial"/>
                      <w:sz w:val="22"/>
                      <w:szCs w:val="22"/>
                    </w:rPr>
                  </w:rPrChange>
                </w:rPr>
                <w:t>Agente Fiduciário</w:t>
              </w:r>
            </w:ins>
          </w:p>
        </w:tc>
      </w:tr>
      <w:tr w:rsidR="00EA4868" w:rsidRPr="00EA4868" w14:paraId="4AEEDA62" w14:textId="77777777" w:rsidTr="00EA4868">
        <w:trPr>
          <w:ins w:id="271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E1033" w14:textId="77777777" w:rsidR="00EA4868" w:rsidRPr="00EA4868" w:rsidRDefault="00EA4868" w:rsidP="00EA4868">
            <w:pPr>
              <w:spacing w:line="360" w:lineRule="auto"/>
              <w:rPr>
                <w:ins w:id="2717" w:author="Rinaldo Rabello" w:date="2021-03-17T15:04:00Z"/>
                <w:rFonts w:ascii="Verdana" w:hAnsi="Verdana" w:cs="Arial"/>
                <w:sz w:val="20"/>
                <w:szCs w:val="20"/>
                <w:rPrChange w:id="2718" w:author="Rinaldo Rabello" w:date="2021-03-17T15:06:00Z">
                  <w:rPr>
                    <w:ins w:id="2719" w:author="Rinaldo Rabello" w:date="2021-03-17T15:04:00Z"/>
                    <w:rFonts w:ascii="Trebuchet MS" w:hAnsi="Trebuchet MS" w:cs="Arial"/>
                    <w:sz w:val="22"/>
                    <w:szCs w:val="22"/>
                  </w:rPr>
                </w:rPrChange>
              </w:rPr>
            </w:pPr>
            <w:ins w:id="2720" w:author="Rinaldo Rabello" w:date="2021-03-17T15:04:00Z">
              <w:r w:rsidRPr="00EA4868">
                <w:rPr>
                  <w:rFonts w:ascii="Verdana" w:hAnsi="Verdana" w:cs="Arial"/>
                  <w:sz w:val="20"/>
                  <w:szCs w:val="20"/>
                  <w:rPrChange w:id="2721"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062E5" w14:textId="77777777" w:rsidR="00EA4868" w:rsidRPr="00EA4868" w:rsidRDefault="00EA4868" w:rsidP="00EA4868">
            <w:pPr>
              <w:spacing w:line="360" w:lineRule="auto"/>
              <w:rPr>
                <w:ins w:id="2722" w:author="Rinaldo Rabello" w:date="2021-03-17T15:04:00Z"/>
                <w:rFonts w:ascii="Verdana" w:hAnsi="Verdana" w:cs="Arial"/>
                <w:sz w:val="20"/>
                <w:szCs w:val="20"/>
                <w:rPrChange w:id="2723" w:author="Rinaldo Rabello" w:date="2021-03-17T15:06:00Z">
                  <w:rPr>
                    <w:ins w:id="2724" w:author="Rinaldo Rabello" w:date="2021-03-17T15:04:00Z"/>
                    <w:rFonts w:ascii="Trebuchet MS" w:hAnsi="Trebuchet MS" w:cs="Arial"/>
                    <w:sz w:val="22"/>
                    <w:szCs w:val="22"/>
                  </w:rPr>
                </w:rPrChange>
              </w:rPr>
            </w:pPr>
            <w:ins w:id="2725" w:author="Rinaldo Rabello" w:date="2021-03-17T15:04:00Z">
              <w:r w:rsidRPr="00EA4868">
                <w:rPr>
                  <w:rFonts w:ascii="Verdana" w:hAnsi="Verdana" w:cs="Arial"/>
                  <w:sz w:val="20"/>
                  <w:szCs w:val="20"/>
                  <w:rPrChange w:id="2726" w:author="Rinaldo Rabello" w:date="2021-03-17T15:06:00Z">
                    <w:rPr>
                      <w:rFonts w:ascii="Trebuchet MS" w:hAnsi="Trebuchet MS" w:cs="Arial"/>
                      <w:sz w:val="22"/>
                      <w:szCs w:val="22"/>
                    </w:rPr>
                  </w:rPrChange>
                </w:rPr>
                <w:t>GAIA SECURITIZADORA S.A.</w:t>
              </w:r>
            </w:ins>
          </w:p>
        </w:tc>
      </w:tr>
      <w:tr w:rsidR="00EA4868" w:rsidRPr="00EA4868" w14:paraId="48529E8B" w14:textId="77777777" w:rsidTr="00EA4868">
        <w:trPr>
          <w:ins w:id="27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CD0B8" w14:textId="77777777" w:rsidR="00EA4868" w:rsidRPr="00EA4868" w:rsidRDefault="00EA4868" w:rsidP="00EA4868">
            <w:pPr>
              <w:spacing w:line="360" w:lineRule="auto"/>
              <w:rPr>
                <w:ins w:id="2728" w:author="Rinaldo Rabello" w:date="2021-03-17T15:04:00Z"/>
                <w:rFonts w:ascii="Verdana" w:hAnsi="Verdana" w:cs="Arial"/>
                <w:sz w:val="20"/>
                <w:szCs w:val="20"/>
                <w:rPrChange w:id="2729" w:author="Rinaldo Rabello" w:date="2021-03-17T15:06:00Z">
                  <w:rPr>
                    <w:ins w:id="2730" w:author="Rinaldo Rabello" w:date="2021-03-17T15:04:00Z"/>
                    <w:rFonts w:ascii="Trebuchet MS" w:hAnsi="Trebuchet MS" w:cs="Arial"/>
                    <w:sz w:val="22"/>
                    <w:szCs w:val="22"/>
                  </w:rPr>
                </w:rPrChange>
              </w:rPr>
            </w:pPr>
            <w:ins w:id="2731" w:author="Rinaldo Rabello" w:date="2021-03-17T15:04:00Z">
              <w:r w:rsidRPr="00EA4868">
                <w:rPr>
                  <w:rFonts w:ascii="Verdana" w:hAnsi="Verdana" w:cs="Arial"/>
                  <w:sz w:val="20"/>
                  <w:szCs w:val="20"/>
                  <w:rPrChange w:id="2732"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00AFE" w14:textId="77777777" w:rsidR="00EA4868" w:rsidRPr="00EA4868" w:rsidRDefault="00EA4868" w:rsidP="00EA4868">
            <w:pPr>
              <w:spacing w:line="360" w:lineRule="auto"/>
              <w:rPr>
                <w:ins w:id="2733" w:author="Rinaldo Rabello" w:date="2021-03-17T15:04:00Z"/>
                <w:rFonts w:ascii="Verdana" w:hAnsi="Verdana" w:cs="Arial"/>
                <w:sz w:val="20"/>
                <w:szCs w:val="20"/>
                <w:rPrChange w:id="2734" w:author="Rinaldo Rabello" w:date="2021-03-17T15:06:00Z">
                  <w:rPr>
                    <w:ins w:id="2735" w:author="Rinaldo Rabello" w:date="2021-03-17T15:04:00Z"/>
                    <w:rFonts w:ascii="Trebuchet MS" w:hAnsi="Trebuchet MS" w:cs="Arial"/>
                    <w:sz w:val="22"/>
                    <w:szCs w:val="22"/>
                  </w:rPr>
                </w:rPrChange>
              </w:rPr>
            </w:pPr>
            <w:ins w:id="2736" w:author="Rinaldo Rabello" w:date="2021-03-17T15:04:00Z">
              <w:r w:rsidRPr="00EA4868">
                <w:rPr>
                  <w:rFonts w:ascii="Verdana" w:hAnsi="Verdana" w:cs="Arial"/>
                  <w:sz w:val="20"/>
                  <w:szCs w:val="20"/>
                  <w:rPrChange w:id="2737" w:author="Rinaldo Rabello" w:date="2021-03-17T15:06:00Z">
                    <w:rPr>
                      <w:rFonts w:ascii="Trebuchet MS" w:hAnsi="Trebuchet MS" w:cs="Arial"/>
                      <w:sz w:val="22"/>
                      <w:szCs w:val="22"/>
                    </w:rPr>
                  </w:rPrChange>
                </w:rPr>
                <w:t>CRI</w:t>
              </w:r>
            </w:ins>
          </w:p>
        </w:tc>
      </w:tr>
      <w:tr w:rsidR="00EA4868" w:rsidRPr="00EA4868" w14:paraId="407CB20C" w14:textId="77777777" w:rsidTr="00EA4868">
        <w:trPr>
          <w:ins w:id="27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92665" w14:textId="77777777" w:rsidR="00EA4868" w:rsidRPr="00EA4868" w:rsidRDefault="00EA4868" w:rsidP="00EA4868">
            <w:pPr>
              <w:spacing w:line="360" w:lineRule="auto"/>
              <w:rPr>
                <w:ins w:id="2739" w:author="Rinaldo Rabello" w:date="2021-03-17T15:04:00Z"/>
                <w:rFonts w:ascii="Verdana" w:hAnsi="Verdana" w:cs="Arial"/>
                <w:sz w:val="20"/>
                <w:szCs w:val="20"/>
                <w:rPrChange w:id="2740" w:author="Rinaldo Rabello" w:date="2021-03-17T15:06:00Z">
                  <w:rPr>
                    <w:ins w:id="2741" w:author="Rinaldo Rabello" w:date="2021-03-17T15:04:00Z"/>
                    <w:rFonts w:ascii="Trebuchet MS" w:hAnsi="Trebuchet MS" w:cs="Arial"/>
                    <w:sz w:val="22"/>
                    <w:szCs w:val="22"/>
                  </w:rPr>
                </w:rPrChange>
              </w:rPr>
            </w:pPr>
            <w:ins w:id="2742" w:author="Rinaldo Rabello" w:date="2021-03-17T15:04:00Z">
              <w:r w:rsidRPr="00EA4868">
                <w:rPr>
                  <w:rFonts w:ascii="Verdana" w:hAnsi="Verdana" w:cs="Arial"/>
                  <w:sz w:val="20"/>
                  <w:szCs w:val="20"/>
                  <w:rPrChange w:id="2743"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2B9C0" w14:textId="77777777" w:rsidR="00EA4868" w:rsidRPr="00EA4868" w:rsidRDefault="00EA4868" w:rsidP="00EA4868">
            <w:pPr>
              <w:spacing w:line="360" w:lineRule="auto"/>
              <w:rPr>
                <w:ins w:id="2744" w:author="Rinaldo Rabello" w:date="2021-03-17T15:04:00Z"/>
                <w:rFonts w:ascii="Verdana" w:hAnsi="Verdana" w:cs="Arial"/>
                <w:sz w:val="20"/>
                <w:szCs w:val="20"/>
                <w:rPrChange w:id="2745" w:author="Rinaldo Rabello" w:date="2021-03-17T15:06:00Z">
                  <w:rPr>
                    <w:ins w:id="2746" w:author="Rinaldo Rabello" w:date="2021-03-17T15:04:00Z"/>
                    <w:rFonts w:ascii="Trebuchet MS" w:hAnsi="Trebuchet MS" w:cs="Arial"/>
                    <w:sz w:val="22"/>
                    <w:szCs w:val="22"/>
                  </w:rPr>
                </w:rPrChange>
              </w:rPr>
            </w:pPr>
            <w:ins w:id="2747" w:author="Rinaldo Rabello" w:date="2021-03-17T15:04:00Z">
              <w:r w:rsidRPr="00EA4868">
                <w:rPr>
                  <w:rFonts w:ascii="Verdana" w:hAnsi="Verdana" w:cs="Arial"/>
                  <w:sz w:val="20"/>
                  <w:szCs w:val="20"/>
                  <w:rPrChange w:id="2748" w:author="Rinaldo Rabello" w:date="2021-03-17T15:06:00Z">
                    <w:rPr>
                      <w:rFonts w:ascii="Trebuchet MS" w:hAnsi="Trebuchet MS" w:cs="Arial"/>
                      <w:sz w:val="22"/>
                      <w:szCs w:val="22"/>
                    </w:rPr>
                  </w:rPrChange>
                </w:rPr>
                <w:t>28</w:t>
              </w:r>
            </w:ins>
          </w:p>
        </w:tc>
      </w:tr>
      <w:tr w:rsidR="00EA4868" w:rsidRPr="00EA4868" w14:paraId="7ABBED12" w14:textId="77777777" w:rsidTr="00EA4868">
        <w:trPr>
          <w:ins w:id="27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75226" w14:textId="77777777" w:rsidR="00EA4868" w:rsidRPr="00EA4868" w:rsidRDefault="00EA4868" w:rsidP="00EA4868">
            <w:pPr>
              <w:spacing w:line="360" w:lineRule="auto"/>
              <w:rPr>
                <w:ins w:id="2750" w:author="Rinaldo Rabello" w:date="2021-03-17T15:04:00Z"/>
                <w:rFonts w:ascii="Verdana" w:hAnsi="Verdana" w:cs="Arial"/>
                <w:sz w:val="20"/>
                <w:szCs w:val="20"/>
                <w:rPrChange w:id="2751" w:author="Rinaldo Rabello" w:date="2021-03-17T15:06:00Z">
                  <w:rPr>
                    <w:ins w:id="2752" w:author="Rinaldo Rabello" w:date="2021-03-17T15:04:00Z"/>
                    <w:rFonts w:ascii="Trebuchet MS" w:hAnsi="Trebuchet MS" w:cs="Arial"/>
                    <w:sz w:val="22"/>
                    <w:szCs w:val="22"/>
                  </w:rPr>
                </w:rPrChange>
              </w:rPr>
            </w:pPr>
            <w:ins w:id="2753" w:author="Rinaldo Rabello" w:date="2021-03-17T15:04:00Z">
              <w:r w:rsidRPr="00EA4868">
                <w:rPr>
                  <w:rFonts w:ascii="Verdana" w:hAnsi="Verdana" w:cs="Arial"/>
                  <w:sz w:val="20"/>
                  <w:szCs w:val="20"/>
                  <w:rPrChange w:id="2754"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742D7" w14:textId="77777777" w:rsidR="00EA4868" w:rsidRPr="00EA4868" w:rsidRDefault="00EA4868" w:rsidP="00EA4868">
            <w:pPr>
              <w:spacing w:line="360" w:lineRule="auto"/>
              <w:rPr>
                <w:ins w:id="2755" w:author="Rinaldo Rabello" w:date="2021-03-17T15:04:00Z"/>
                <w:rFonts w:ascii="Verdana" w:hAnsi="Verdana" w:cs="Arial"/>
                <w:sz w:val="20"/>
                <w:szCs w:val="20"/>
                <w:rPrChange w:id="2756" w:author="Rinaldo Rabello" w:date="2021-03-17T15:06:00Z">
                  <w:rPr>
                    <w:ins w:id="2757" w:author="Rinaldo Rabello" w:date="2021-03-17T15:04:00Z"/>
                    <w:rFonts w:ascii="Trebuchet MS" w:hAnsi="Trebuchet MS" w:cs="Arial"/>
                    <w:sz w:val="22"/>
                    <w:szCs w:val="22"/>
                  </w:rPr>
                </w:rPrChange>
              </w:rPr>
            </w:pPr>
            <w:ins w:id="2758" w:author="Rinaldo Rabello" w:date="2021-03-17T15:04:00Z">
              <w:r w:rsidRPr="00EA4868">
                <w:rPr>
                  <w:rFonts w:ascii="Verdana" w:hAnsi="Verdana" w:cs="Arial"/>
                  <w:sz w:val="20"/>
                  <w:szCs w:val="20"/>
                  <w:rPrChange w:id="2759" w:author="Rinaldo Rabello" w:date="2021-03-17T15:06:00Z">
                    <w:rPr>
                      <w:rFonts w:ascii="Trebuchet MS" w:hAnsi="Trebuchet MS" w:cs="Arial"/>
                      <w:sz w:val="22"/>
                      <w:szCs w:val="22"/>
                    </w:rPr>
                  </w:rPrChange>
                </w:rPr>
                <w:t>2ª</w:t>
              </w:r>
            </w:ins>
          </w:p>
        </w:tc>
      </w:tr>
      <w:tr w:rsidR="00EA4868" w:rsidRPr="00EA4868" w14:paraId="06D93388" w14:textId="77777777" w:rsidTr="00EA4868">
        <w:trPr>
          <w:ins w:id="27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2C9DF" w14:textId="77777777" w:rsidR="00EA4868" w:rsidRPr="00EA4868" w:rsidRDefault="00EA4868" w:rsidP="00EA4868">
            <w:pPr>
              <w:spacing w:line="360" w:lineRule="auto"/>
              <w:rPr>
                <w:ins w:id="2761" w:author="Rinaldo Rabello" w:date="2021-03-17T15:04:00Z"/>
                <w:rFonts w:ascii="Verdana" w:hAnsi="Verdana" w:cs="Arial"/>
                <w:sz w:val="20"/>
                <w:szCs w:val="20"/>
                <w:rPrChange w:id="2762" w:author="Rinaldo Rabello" w:date="2021-03-17T15:06:00Z">
                  <w:rPr>
                    <w:ins w:id="2763" w:author="Rinaldo Rabello" w:date="2021-03-17T15:04:00Z"/>
                    <w:rFonts w:ascii="Trebuchet MS" w:hAnsi="Trebuchet MS" w:cs="Arial"/>
                    <w:sz w:val="22"/>
                    <w:szCs w:val="22"/>
                  </w:rPr>
                </w:rPrChange>
              </w:rPr>
            </w:pPr>
            <w:ins w:id="2764" w:author="Rinaldo Rabello" w:date="2021-03-17T15:04:00Z">
              <w:r w:rsidRPr="00EA4868">
                <w:rPr>
                  <w:rFonts w:ascii="Verdana" w:hAnsi="Verdana" w:cs="Arial"/>
                  <w:sz w:val="20"/>
                  <w:szCs w:val="20"/>
                  <w:rPrChange w:id="2765"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2D14" w14:textId="77777777" w:rsidR="00EA4868" w:rsidRPr="00EA4868" w:rsidRDefault="00EA4868" w:rsidP="00EA4868">
            <w:pPr>
              <w:spacing w:line="360" w:lineRule="auto"/>
              <w:rPr>
                <w:ins w:id="2766" w:author="Rinaldo Rabello" w:date="2021-03-17T15:04:00Z"/>
                <w:rFonts w:ascii="Verdana" w:hAnsi="Verdana" w:cs="Arial"/>
                <w:sz w:val="20"/>
                <w:szCs w:val="20"/>
                <w:rPrChange w:id="2767" w:author="Rinaldo Rabello" w:date="2021-03-17T15:06:00Z">
                  <w:rPr>
                    <w:ins w:id="2768" w:author="Rinaldo Rabello" w:date="2021-03-17T15:04:00Z"/>
                    <w:rFonts w:ascii="Trebuchet MS" w:hAnsi="Trebuchet MS" w:cs="Arial"/>
                    <w:sz w:val="22"/>
                    <w:szCs w:val="22"/>
                  </w:rPr>
                </w:rPrChange>
              </w:rPr>
            </w:pPr>
            <w:ins w:id="2769" w:author="Rinaldo Rabello" w:date="2021-03-17T15:04:00Z">
              <w:r w:rsidRPr="00EA4868">
                <w:rPr>
                  <w:rFonts w:ascii="Verdana" w:hAnsi="Verdana" w:cs="Arial"/>
                  <w:sz w:val="20"/>
                  <w:szCs w:val="20"/>
                  <w:rPrChange w:id="2770" w:author="Rinaldo Rabello" w:date="2021-03-17T15:06:00Z">
                    <w:rPr>
                      <w:rFonts w:ascii="Trebuchet MS" w:hAnsi="Trebuchet MS" w:cs="Arial"/>
                      <w:sz w:val="22"/>
                      <w:szCs w:val="22"/>
                    </w:rPr>
                  </w:rPrChange>
                </w:rPr>
                <w:t>R$ 1.050.000,00</w:t>
              </w:r>
            </w:ins>
          </w:p>
        </w:tc>
      </w:tr>
      <w:tr w:rsidR="00EA4868" w:rsidRPr="00EA4868" w14:paraId="767B41FA" w14:textId="77777777" w:rsidTr="00EA4868">
        <w:trPr>
          <w:ins w:id="277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AA506" w14:textId="77777777" w:rsidR="00EA4868" w:rsidRPr="00EA4868" w:rsidRDefault="00EA4868" w:rsidP="00EA4868">
            <w:pPr>
              <w:spacing w:line="360" w:lineRule="auto"/>
              <w:rPr>
                <w:ins w:id="2772" w:author="Rinaldo Rabello" w:date="2021-03-17T15:04:00Z"/>
                <w:rFonts w:ascii="Verdana" w:hAnsi="Verdana" w:cs="Arial"/>
                <w:sz w:val="20"/>
                <w:szCs w:val="20"/>
                <w:rPrChange w:id="2773" w:author="Rinaldo Rabello" w:date="2021-03-17T15:06:00Z">
                  <w:rPr>
                    <w:ins w:id="2774" w:author="Rinaldo Rabello" w:date="2021-03-17T15:04:00Z"/>
                    <w:rFonts w:ascii="Trebuchet MS" w:hAnsi="Trebuchet MS" w:cs="Arial"/>
                    <w:sz w:val="22"/>
                    <w:szCs w:val="22"/>
                  </w:rPr>
                </w:rPrChange>
              </w:rPr>
            </w:pPr>
            <w:ins w:id="2775" w:author="Rinaldo Rabello" w:date="2021-03-17T15:04:00Z">
              <w:r w:rsidRPr="00EA4868">
                <w:rPr>
                  <w:rFonts w:ascii="Verdana" w:hAnsi="Verdana" w:cs="Arial"/>
                  <w:sz w:val="20"/>
                  <w:szCs w:val="20"/>
                  <w:rPrChange w:id="2776"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9AEFF" w14:textId="77777777" w:rsidR="00EA4868" w:rsidRPr="00EA4868" w:rsidRDefault="00EA4868" w:rsidP="00EA4868">
            <w:pPr>
              <w:spacing w:line="360" w:lineRule="auto"/>
              <w:rPr>
                <w:ins w:id="2777" w:author="Rinaldo Rabello" w:date="2021-03-17T15:04:00Z"/>
                <w:rFonts w:ascii="Verdana" w:hAnsi="Verdana" w:cs="Arial"/>
                <w:sz w:val="20"/>
                <w:szCs w:val="20"/>
                <w:rPrChange w:id="2778" w:author="Rinaldo Rabello" w:date="2021-03-17T15:06:00Z">
                  <w:rPr>
                    <w:ins w:id="2779" w:author="Rinaldo Rabello" w:date="2021-03-17T15:04:00Z"/>
                    <w:rFonts w:ascii="Trebuchet MS" w:hAnsi="Trebuchet MS" w:cs="Arial"/>
                    <w:sz w:val="22"/>
                    <w:szCs w:val="22"/>
                  </w:rPr>
                </w:rPrChange>
              </w:rPr>
            </w:pPr>
            <w:ins w:id="2780" w:author="Rinaldo Rabello" w:date="2021-03-17T15:04:00Z">
              <w:r w:rsidRPr="00EA4868">
                <w:rPr>
                  <w:rFonts w:ascii="Verdana" w:hAnsi="Verdana" w:cs="Arial"/>
                  <w:sz w:val="20"/>
                  <w:szCs w:val="20"/>
                  <w:rPrChange w:id="2781" w:author="Rinaldo Rabello" w:date="2021-03-17T15:06:00Z">
                    <w:rPr>
                      <w:rFonts w:ascii="Trebuchet MS" w:hAnsi="Trebuchet MS" w:cs="Arial"/>
                      <w:sz w:val="22"/>
                      <w:szCs w:val="22"/>
                    </w:rPr>
                  </w:rPrChange>
                </w:rPr>
                <w:t>300</w:t>
              </w:r>
            </w:ins>
          </w:p>
        </w:tc>
      </w:tr>
      <w:tr w:rsidR="00EA4868" w:rsidRPr="00EA4868" w14:paraId="7E55DFA1" w14:textId="77777777" w:rsidTr="00EA4868">
        <w:trPr>
          <w:ins w:id="278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F0FC0" w14:textId="77777777" w:rsidR="00EA4868" w:rsidRPr="00EA4868" w:rsidRDefault="00EA4868" w:rsidP="00EA4868">
            <w:pPr>
              <w:spacing w:line="360" w:lineRule="auto"/>
              <w:rPr>
                <w:ins w:id="2783" w:author="Rinaldo Rabello" w:date="2021-03-17T15:04:00Z"/>
                <w:rFonts w:ascii="Verdana" w:hAnsi="Verdana" w:cs="Arial"/>
                <w:sz w:val="20"/>
                <w:szCs w:val="20"/>
                <w:rPrChange w:id="2784" w:author="Rinaldo Rabello" w:date="2021-03-17T15:06:00Z">
                  <w:rPr>
                    <w:ins w:id="2785" w:author="Rinaldo Rabello" w:date="2021-03-17T15:04:00Z"/>
                    <w:rFonts w:ascii="Trebuchet MS" w:hAnsi="Trebuchet MS" w:cs="Arial"/>
                    <w:sz w:val="22"/>
                    <w:szCs w:val="22"/>
                  </w:rPr>
                </w:rPrChange>
              </w:rPr>
            </w:pPr>
            <w:ins w:id="2786" w:author="Rinaldo Rabello" w:date="2021-03-17T15:04:00Z">
              <w:r w:rsidRPr="00EA4868">
                <w:rPr>
                  <w:rFonts w:ascii="Verdana" w:hAnsi="Verdana" w:cs="Arial"/>
                  <w:sz w:val="20"/>
                  <w:szCs w:val="20"/>
                  <w:rPrChange w:id="2787"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C235F" w14:textId="77777777" w:rsidR="00EA4868" w:rsidRPr="00EA4868" w:rsidRDefault="00EA4868" w:rsidP="00EA4868">
            <w:pPr>
              <w:spacing w:line="360" w:lineRule="auto"/>
              <w:rPr>
                <w:ins w:id="2788" w:author="Rinaldo Rabello" w:date="2021-03-17T15:04:00Z"/>
                <w:rFonts w:ascii="Verdana" w:hAnsi="Verdana" w:cs="Arial"/>
                <w:sz w:val="20"/>
                <w:szCs w:val="20"/>
                <w:rPrChange w:id="2789" w:author="Rinaldo Rabello" w:date="2021-03-17T15:06:00Z">
                  <w:rPr>
                    <w:ins w:id="2790" w:author="Rinaldo Rabello" w:date="2021-03-17T15:04:00Z"/>
                    <w:rFonts w:ascii="Trebuchet MS" w:hAnsi="Trebuchet MS" w:cs="Arial"/>
                    <w:sz w:val="22"/>
                    <w:szCs w:val="22"/>
                  </w:rPr>
                </w:rPrChange>
              </w:rPr>
            </w:pPr>
            <w:ins w:id="2791" w:author="Rinaldo Rabello" w:date="2021-03-17T15:04:00Z">
              <w:r w:rsidRPr="00EA4868">
                <w:rPr>
                  <w:rFonts w:ascii="Verdana" w:hAnsi="Verdana" w:cs="Arial"/>
                  <w:sz w:val="20"/>
                  <w:szCs w:val="20"/>
                  <w:rPrChange w:id="2792" w:author="Rinaldo Rabello" w:date="2021-03-17T15:06:00Z">
                    <w:rPr>
                      <w:rFonts w:ascii="Trebuchet MS" w:hAnsi="Trebuchet MS" w:cs="Arial"/>
                      <w:sz w:val="22"/>
                      <w:szCs w:val="22"/>
                    </w:rPr>
                  </w:rPrChange>
                </w:rPr>
                <w:t>Quirografária com Cessão e Promessa de Cessão e Aquisição de Créditos</w:t>
              </w:r>
            </w:ins>
          </w:p>
        </w:tc>
      </w:tr>
      <w:tr w:rsidR="00EA4868" w:rsidRPr="00EA4868" w14:paraId="627C4998" w14:textId="77777777" w:rsidTr="00EA4868">
        <w:trPr>
          <w:ins w:id="27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127E3" w14:textId="77777777" w:rsidR="00EA4868" w:rsidRPr="00EA4868" w:rsidRDefault="00EA4868" w:rsidP="00EA4868">
            <w:pPr>
              <w:spacing w:line="360" w:lineRule="auto"/>
              <w:rPr>
                <w:ins w:id="2794" w:author="Rinaldo Rabello" w:date="2021-03-17T15:04:00Z"/>
                <w:rFonts w:ascii="Verdana" w:hAnsi="Verdana" w:cs="Arial"/>
                <w:sz w:val="20"/>
                <w:szCs w:val="20"/>
                <w:rPrChange w:id="2795" w:author="Rinaldo Rabello" w:date="2021-03-17T15:06:00Z">
                  <w:rPr>
                    <w:ins w:id="2796" w:author="Rinaldo Rabello" w:date="2021-03-17T15:04:00Z"/>
                    <w:rFonts w:ascii="Trebuchet MS" w:hAnsi="Trebuchet MS" w:cs="Arial"/>
                    <w:sz w:val="22"/>
                    <w:szCs w:val="22"/>
                  </w:rPr>
                </w:rPrChange>
              </w:rPr>
            </w:pPr>
            <w:ins w:id="2797" w:author="Rinaldo Rabello" w:date="2021-03-17T15:04:00Z">
              <w:r w:rsidRPr="00EA4868">
                <w:rPr>
                  <w:rFonts w:ascii="Verdana" w:hAnsi="Verdana" w:cs="Arial"/>
                  <w:sz w:val="20"/>
                  <w:szCs w:val="20"/>
                  <w:rPrChange w:id="2798"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407CD" w14:textId="77777777" w:rsidR="00EA4868" w:rsidRPr="00EA4868" w:rsidRDefault="00EA4868" w:rsidP="00EA4868">
            <w:pPr>
              <w:spacing w:line="360" w:lineRule="auto"/>
              <w:rPr>
                <w:ins w:id="2799" w:author="Rinaldo Rabello" w:date="2021-03-17T15:04:00Z"/>
                <w:rFonts w:ascii="Verdana" w:hAnsi="Verdana" w:cs="Arial"/>
                <w:sz w:val="20"/>
                <w:szCs w:val="20"/>
                <w:rPrChange w:id="2800" w:author="Rinaldo Rabello" w:date="2021-03-17T15:06:00Z">
                  <w:rPr>
                    <w:ins w:id="2801" w:author="Rinaldo Rabello" w:date="2021-03-17T15:04:00Z"/>
                    <w:rFonts w:ascii="Trebuchet MS" w:hAnsi="Trebuchet MS" w:cs="Arial"/>
                    <w:sz w:val="22"/>
                    <w:szCs w:val="22"/>
                  </w:rPr>
                </w:rPrChange>
              </w:rPr>
            </w:pPr>
            <w:ins w:id="2802" w:author="Rinaldo Rabello" w:date="2021-03-17T15:04:00Z">
              <w:r w:rsidRPr="00EA4868">
                <w:rPr>
                  <w:rFonts w:ascii="Verdana" w:hAnsi="Verdana" w:cs="Arial"/>
                  <w:sz w:val="20"/>
                  <w:szCs w:val="20"/>
                  <w:rPrChange w:id="2803" w:author="Rinaldo Rabello" w:date="2021-03-17T15:06:00Z">
                    <w:rPr>
                      <w:rFonts w:ascii="Trebuchet MS" w:hAnsi="Trebuchet MS" w:cs="Arial"/>
                      <w:sz w:val="22"/>
                      <w:szCs w:val="22"/>
                    </w:rPr>
                  </w:rPrChange>
                </w:rPr>
                <w:t>10/12/2020</w:t>
              </w:r>
            </w:ins>
          </w:p>
        </w:tc>
      </w:tr>
      <w:tr w:rsidR="00EA4868" w:rsidRPr="00EA4868" w14:paraId="1C2A49C8" w14:textId="77777777" w:rsidTr="00EA4868">
        <w:trPr>
          <w:ins w:id="28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2B74" w14:textId="77777777" w:rsidR="00EA4868" w:rsidRPr="00EA4868" w:rsidRDefault="00EA4868" w:rsidP="00EA4868">
            <w:pPr>
              <w:spacing w:line="360" w:lineRule="auto"/>
              <w:rPr>
                <w:ins w:id="2805" w:author="Rinaldo Rabello" w:date="2021-03-17T15:04:00Z"/>
                <w:rFonts w:ascii="Verdana" w:hAnsi="Verdana" w:cs="Arial"/>
                <w:sz w:val="20"/>
                <w:szCs w:val="20"/>
                <w:rPrChange w:id="2806" w:author="Rinaldo Rabello" w:date="2021-03-17T15:06:00Z">
                  <w:rPr>
                    <w:ins w:id="2807" w:author="Rinaldo Rabello" w:date="2021-03-17T15:04:00Z"/>
                    <w:rFonts w:ascii="Trebuchet MS" w:hAnsi="Trebuchet MS" w:cs="Arial"/>
                    <w:sz w:val="22"/>
                    <w:szCs w:val="22"/>
                  </w:rPr>
                </w:rPrChange>
              </w:rPr>
            </w:pPr>
            <w:ins w:id="2808" w:author="Rinaldo Rabello" w:date="2021-03-17T15:04:00Z">
              <w:r w:rsidRPr="00EA4868">
                <w:rPr>
                  <w:rFonts w:ascii="Verdana" w:hAnsi="Verdana" w:cs="Arial"/>
                  <w:sz w:val="20"/>
                  <w:szCs w:val="20"/>
                  <w:rPrChange w:id="2809"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FD5CF" w14:textId="77777777" w:rsidR="00EA4868" w:rsidRPr="00EA4868" w:rsidRDefault="00EA4868" w:rsidP="00EA4868">
            <w:pPr>
              <w:spacing w:line="360" w:lineRule="auto"/>
              <w:rPr>
                <w:ins w:id="2810" w:author="Rinaldo Rabello" w:date="2021-03-17T15:04:00Z"/>
                <w:rFonts w:ascii="Verdana" w:hAnsi="Verdana" w:cs="Arial"/>
                <w:sz w:val="20"/>
                <w:szCs w:val="20"/>
                <w:rPrChange w:id="2811" w:author="Rinaldo Rabello" w:date="2021-03-17T15:06:00Z">
                  <w:rPr>
                    <w:ins w:id="2812" w:author="Rinaldo Rabello" w:date="2021-03-17T15:04:00Z"/>
                    <w:rFonts w:ascii="Trebuchet MS" w:hAnsi="Trebuchet MS" w:cs="Arial"/>
                    <w:sz w:val="22"/>
                    <w:szCs w:val="22"/>
                  </w:rPr>
                </w:rPrChange>
              </w:rPr>
            </w:pPr>
            <w:ins w:id="2813" w:author="Rinaldo Rabello" w:date="2021-03-17T15:04:00Z">
              <w:r w:rsidRPr="00EA4868">
                <w:rPr>
                  <w:rFonts w:ascii="Verdana" w:hAnsi="Verdana" w:cs="Arial"/>
                  <w:sz w:val="20"/>
                  <w:szCs w:val="20"/>
                  <w:rPrChange w:id="2814" w:author="Rinaldo Rabello" w:date="2021-03-17T15:06:00Z">
                    <w:rPr>
                      <w:rFonts w:ascii="Trebuchet MS" w:hAnsi="Trebuchet MS" w:cs="Arial"/>
                      <w:sz w:val="22"/>
                      <w:szCs w:val="22"/>
                    </w:rPr>
                  </w:rPrChange>
                </w:rPr>
                <w:t>30/06/2026</w:t>
              </w:r>
            </w:ins>
          </w:p>
        </w:tc>
      </w:tr>
      <w:tr w:rsidR="00EA4868" w:rsidRPr="00EA4868" w14:paraId="52070628" w14:textId="77777777" w:rsidTr="00EA4868">
        <w:trPr>
          <w:ins w:id="281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D407F" w14:textId="77777777" w:rsidR="00EA4868" w:rsidRPr="00EA4868" w:rsidRDefault="00EA4868" w:rsidP="00EA4868">
            <w:pPr>
              <w:spacing w:line="360" w:lineRule="auto"/>
              <w:rPr>
                <w:ins w:id="2816" w:author="Rinaldo Rabello" w:date="2021-03-17T15:04:00Z"/>
                <w:rFonts w:ascii="Verdana" w:hAnsi="Verdana" w:cs="Arial"/>
                <w:sz w:val="20"/>
                <w:szCs w:val="20"/>
                <w:rPrChange w:id="2817" w:author="Rinaldo Rabello" w:date="2021-03-17T15:06:00Z">
                  <w:rPr>
                    <w:ins w:id="2818" w:author="Rinaldo Rabello" w:date="2021-03-17T15:04:00Z"/>
                    <w:rFonts w:ascii="Trebuchet MS" w:hAnsi="Trebuchet MS" w:cs="Arial"/>
                    <w:sz w:val="22"/>
                    <w:szCs w:val="22"/>
                  </w:rPr>
                </w:rPrChange>
              </w:rPr>
            </w:pPr>
            <w:ins w:id="2819" w:author="Rinaldo Rabello" w:date="2021-03-17T15:04:00Z">
              <w:r w:rsidRPr="00EA4868">
                <w:rPr>
                  <w:rFonts w:ascii="Verdana" w:hAnsi="Verdana" w:cs="Arial"/>
                  <w:sz w:val="20"/>
                  <w:szCs w:val="20"/>
                  <w:rPrChange w:id="2820"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FFC84" w14:textId="77777777" w:rsidR="00EA4868" w:rsidRPr="00EA4868" w:rsidRDefault="00EA4868" w:rsidP="00EA4868">
            <w:pPr>
              <w:spacing w:line="360" w:lineRule="auto"/>
              <w:rPr>
                <w:ins w:id="2821" w:author="Rinaldo Rabello" w:date="2021-03-17T15:04:00Z"/>
                <w:rFonts w:ascii="Verdana" w:hAnsi="Verdana" w:cs="Arial"/>
                <w:sz w:val="20"/>
                <w:szCs w:val="20"/>
                <w:rPrChange w:id="2822" w:author="Rinaldo Rabello" w:date="2021-03-17T15:06:00Z">
                  <w:rPr>
                    <w:ins w:id="2823" w:author="Rinaldo Rabello" w:date="2021-03-17T15:04:00Z"/>
                    <w:rFonts w:ascii="Trebuchet MS" w:hAnsi="Trebuchet MS" w:cs="Arial"/>
                    <w:sz w:val="22"/>
                    <w:szCs w:val="22"/>
                  </w:rPr>
                </w:rPrChange>
              </w:rPr>
            </w:pPr>
            <w:ins w:id="2824" w:author="Rinaldo Rabello" w:date="2021-03-17T15:04:00Z">
              <w:r w:rsidRPr="00EA4868">
                <w:rPr>
                  <w:rFonts w:ascii="Verdana" w:hAnsi="Verdana" w:cs="Arial"/>
                  <w:sz w:val="20"/>
                  <w:szCs w:val="20"/>
                  <w:rPrChange w:id="2825" w:author="Rinaldo Rabello" w:date="2021-03-17T15:06:00Z">
                    <w:rPr>
                      <w:rFonts w:ascii="Trebuchet MS" w:hAnsi="Trebuchet MS" w:cs="Arial"/>
                      <w:sz w:val="22"/>
                      <w:szCs w:val="22"/>
                    </w:rPr>
                  </w:rPrChange>
                </w:rPr>
                <w:t>5,00% a.a.</w:t>
              </w:r>
            </w:ins>
          </w:p>
        </w:tc>
      </w:tr>
      <w:tr w:rsidR="00EA4868" w:rsidRPr="00EA4868" w14:paraId="7DB6FD4C" w14:textId="77777777" w:rsidTr="00EA4868">
        <w:trPr>
          <w:ins w:id="282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3FAD4" w14:textId="77777777" w:rsidR="00EA4868" w:rsidRPr="00EA4868" w:rsidRDefault="00EA4868" w:rsidP="00EA4868">
            <w:pPr>
              <w:spacing w:line="360" w:lineRule="auto"/>
              <w:rPr>
                <w:ins w:id="2827" w:author="Rinaldo Rabello" w:date="2021-03-17T15:04:00Z"/>
                <w:rFonts w:ascii="Verdana" w:hAnsi="Verdana" w:cs="Arial"/>
                <w:sz w:val="20"/>
                <w:szCs w:val="20"/>
                <w:rPrChange w:id="2828" w:author="Rinaldo Rabello" w:date="2021-03-17T15:06:00Z">
                  <w:rPr>
                    <w:ins w:id="2829" w:author="Rinaldo Rabello" w:date="2021-03-17T15:04:00Z"/>
                    <w:rFonts w:ascii="Trebuchet MS" w:hAnsi="Trebuchet MS" w:cs="Arial"/>
                    <w:sz w:val="22"/>
                    <w:szCs w:val="22"/>
                  </w:rPr>
                </w:rPrChange>
              </w:rPr>
            </w:pPr>
            <w:ins w:id="2830" w:author="Rinaldo Rabello" w:date="2021-03-17T15:04:00Z">
              <w:r w:rsidRPr="00EA4868">
                <w:rPr>
                  <w:rFonts w:ascii="Verdana" w:hAnsi="Verdana" w:cs="Arial"/>
                  <w:sz w:val="20"/>
                  <w:szCs w:val="20"/>
                  <w:rPrChange w:id="2831"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A9019" w14:textId="77777777" w:rsidR="00EA4868" w:rsidRPr="00EA4868" w:rsidRDefault="00EA4868" w:rsidP="00EA4868">
            <w:pPr>
              <w:spacing w:line="360" w:lineRule="auto"/>
              <w:rPr>
                <w:ins w:id="2832" w:author="Rinaldo Rabello" w:date="2021-03-17T15:04:00Z"/>
                <w:rFonts w:ascii="Verdana" w:hAnsi="Verdana" w:cs="Arial"/>
                <w:sz w:val="20"/>
                <w:szCs w:val="20"/>
                <w:rPrChange w:id="2833" w:author="Rinaldo Rabello" w:date="2021-03-17T15:06:00Z">
                  <w:rPr>
                    <w:ins w:id="2834" w:author="Rinaldo Rabello" w:date="2021-03-17T15:04:00Z"/>
                    <w:rFonts w:ascii="Trebuchet MS" w:hAnsi="Trebuchet MS" w:cs="Arial"/>
                    <w:sz w:val="22"/>
                    <w:szCs w:val="22"/>
                  </w:rPr>
                </w:rPrChange>
              </w:rPr>
            </w:pPr>
            <w:ins w:id="2835" w:author="Rinaldo Rabello" w:date="2021-03-17T15:04:00Z">
              <w:r w:rsidRPr="00EA4868">
                <w:rPr>
                  <w:rFonts w:ascii="Verdana" w:hAnsi="Verdana"/>
                  <w:sz w:val="20"/>
                  <w:szCs w:val="20"/>
                  <w:rPrChange w:id="2836"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020543A" w14:textId="77777777" w:rsidR="00EA4868" w:rsidRPr="00EA4868" w:rsidRDefault="00EA4868" w:rsidP="00EA4868">
      <w:pPr>
        <w:rPr>
          <w:ins w:id="2837" w:author="Rinaldo Rabello" w:date="2021-03-17T15:04:00Z"/>
          <w:rFonts w:ascii="Verdana" w:hAnsi="Verdana"/>
          <w:sz w:val="20"/>
          <w:szCs w:val="20"/>
          <w:rPrChange w:id="2838" w:author="Rinaldo Rabello" w:date="2021-03-17T15:06:00Z">
            <w:rPr>
              <w:ins w:id="2839"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553F363" w14:textId="77777777" w:rsidTr="00EA4868">
        <w:trPr>
          <w:ins w:id="2840"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C2C95" w14:textId="77777777" w:rsidR="00EA4868" w:rsidRPr="00EA4868" w:rsidRDefault="00EA4868" w:rsidP="00EA4868">
            <w:pPr>
              <w:spacing w:line="360" w:lineRule="auto"/>
              <w:rPr>
                <w:ins w:id="2841" w:author="Rinaldo Rabello" w:date="2021-03-17T15:04:00Z"/>
                <w:rFonts w:ascii="Verdana" w:hAnsi="Verdana" w:cs="Arial"/>
                <w:sz w:val="20"/>
                <w:szCs w:val="20"/>
                <w:rPrChange w:id="2842" w:author="Rinaldo Rabello" w:date="2021-03-17T15:06:00Z">
                  <w:rPr>
                    <w:ins w:id="2843" w:author="Rinaldo Rabello" w:date="2021-03-17T15:04:00Z"/>
                    <w:rFonts w:ascii="Trebuchet MS" w:hAnsi="Trebuchet MS" w:cs="Arial"/>
                    <w:sz w:val="22"/>
                    <w:szCs w:val="22"/>
                  </w:rPr>
                </w:rPrChange>
              </w:rPr>
            </w:pPr>
            <w:ins w:id="2844" w:author="Rinaldo Rabello" w:date="2021-03-17T15:04:00Z">
              <w:r w:rsidRPr="00EA4868">
                <w:rPr>
                  <w:rFonts w:ascii="Verdana" w:hAnsi="Verdana" w:cs="Arial"/>
                  <w:sz w:val="20"/>
                  <w:szCs w:val="20"/>
                  <w:rPrChange w:id="2845"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71F2E" w14:textId="77777777" w:rsidR="00EA4868" w:rsidRPr="00EA4868" w:rsidRDefault="00EA4868" w:rsidP="00EA4868">
            <w:pPr>
              <w:spacing w:line="360" w:lineRule="auto"/>
              <w:rPr>
                <w:ins w:id="2846" w:author="Rinaldo Rabello" w:date="2021-03-17T15:04:00Z"/>
                <w:rFonts w:ascii="Verdana" w:hAnsi="Verdana" w:cs="Arial"/>
                <w:sz w:val="20"/>
                <w:szCs w:val="20"/>
                <w:rPrChange w:id="2847" w:author="Rinaldo Rabello" w:date="2021-03-17T15:06:00Z">
                  <w:rPr>
                    <w:ins w:id="2848" w:author="Rinaldo Rabello" w:date="2021-03-17T15:04:00Z"/>
                    <w:rFonts w:ascii="Trebuchet MS" w:hAnsi="Trebuchet MS" w:cs="Arial"/>
                    <w:sz w:val="22"/>
                    <w:szCs w:val="22"/>
                  </w:rPr>
                </w:rPrChange>
              </w:rPr>
            </w:pPr>
            <w:ins w:id="2849" w:author="Rinaldo Rabello" w:date="2021-03-17T15:04:00Z">
              <w:r w:rsidRPr="00EA4868">
                <w:rPr>
                  <w:rFonts w:ascii="Verdana" w:hAnsi="Verdana" w:cs="Arial"/>
                  <w:sz w:val="20"/>
                  <w:szCs w:val="20"/>
                  <w:rPrChange w:id="2850" w:author="Rinaldo Rabello" w:date="2021-03-17T15:06:00Z">
                    <w:rPr>
                      <w:rFonts w:ascii="Trebuchet MS" w:hAnsi="Trebuchet MS" w:cs="Arial"/>
                      <w:sz w:val="22"/>
                      <w:szCs w:val="22"/>
                    </w:rPr>
                  </w:rPrChange>
                </w:rPr>
                <w:t>Agente Fiduciário</w:t>
              </w:r>
            </w:ins>
          </w:p>
        </w:tc>
      </w:tr>
      <w:tr w:rsidR="00EA4868" w:rsidRPr="00EA4868" w14:paraId="35EA14E7" w14:textId="77777777" w:rsidTr="00EA4868">
        <w:trPr>
          <w:ins w:id="285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D0857" w14:textId="77777777" w:rsidR="00EA4868" w:rsidRPr="00EA4868" w:rsidRDefault="00EA4868" w:rsidP="00EA4868">
            <w:pPr>
              <w:spacing w:line="360" w:lineRule="auto"/>
              <w:rPr>
                <w:ins w:id="2852" w:author="Rinaldo Rabello" w:date="2021-03-17T15:04:00Z"/>
                <w:rFonts w:ascii="Verdana" w:hAnsi="Verdana" w:cs="Arial"/>
                <w:sz w:val="20"/>
                <w:szCs w:val="20"/>
                <w:rPrChange w:id="2853" w:author="Rinaldo Rabello" w:date="2021-03-17T15:06:00Z">
                  <w:rPr>
                    <w:ins w:id="2854" w:author="Rinaldo Rabello" w:date="2021-03-17T15:04:00Z"/>
                    <w:rFonts w:ascii="Trebuchet MS" w:hAnsi="Trebuchet MS" w:cs="Arial"/>
                    <w:sz w:val="22"/>
                    <w:szCs w:val="22"/>
                  </w:rPr>
                </w:rPrChange>
              </w:rPr>
            </w:pPr>
            <w:ins w:id="2855" w:author="Rinaldo Rabello" w:date="2021-03-17T15:04:00Z">
              <w:r w:rsidRPr="00EA4868">
                <w:rPr>
                  <w:rFonts w:ascii="Verdana" w:hAnsi="Verdana" w:cs="Arial"/>
                  <w:sz w:val="20"/>
                  <w:szCs w:val="20"/>
                  <w:rPrChange w:id="2856"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B051" w14:textId="77777777" w:rsidR="00EA4868" w:rsidRPr="00EA4868" w:rsidRDefault="00EA4868" w:rsidP="00EA4868">
            <w:pPr>
              <w:spacing w:line="360" w:lineRule="auto"/>
              <w:rPr>
                <w:ins w:id="2857" w:author="Rinaldo Rabello" w:date="2021-03-17T15:04:00Z"/>
                <w:rFonts w:ascii="Verdana" w:hAnsi="Verdana" w:cs="Arial"/>
                <w:sz w:val="20"/>
                <w:szCs w:val="20"/>
                <w:rPrChange w:id="2858" w:author="Rinaldo Rabello" w:date="2021-03-17T15:06:00Z">
                  <w:rPr>
                    <w:ins w:id="2859" w:author="Rinaldo Rabello" w:date="2021-03-17T15:04:00Z"/>
                    <w:rFonts w:ascii="Trebuchet MS" w:hAnsi="Trebuchet MS" w:cs="Arial"/>
                    <w:sz w:val="22"/>
                    <w:szCs w:val="22"/>
                  </w:rPr>
                </w:rPrChange>
              </w:rPr>
            </w:pPr>
            <w:ins w:id="2860" w:author="Rinaldo Rabello" w:date="2021-03-17T15:04:00Z">
              <w:r w:rsidRPr="00EA4868">
                <w:rPr>
                  <w:rFonts w:ascii="Verdana" w:hAnsi="Verdana" w:cs="Arial"/>
                  <w:sz w:val="20"/>
                  <w:szCs w:val="20"/>
                  <w:rPrChange w:id="2861" w:author="Rinaldo Rabello" w:date="2021-03-17T15:06:00Z">
                    <w:rPr>
                      <w:rFonts w:ascii="Trebuchet MS" w:hAnsi="Trebuchet MS" w:cs="Arial"/>
                      <w:sz w:val="22"/>
                      <w:szCs w:val="22"/>
                    </w:rPr>
                  </w:rPrChange>
                </w:rPr>
                <w:t>GAIA SECURITIZADORA S.A.</w:t>
              </w:r>
            </w:ins>
          </w:p>
        </w:tc>
      </w:tr>
      <w:tr w:rsidR="00EA4868" w:rsidRPr="00EA4868" w14:paraId="34D9B958" w14:textId="77777777" w:rsidTr="00EA4868">
        <w:trPr>
          <w:ins w:id="286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0B6F5" w14:textId="77777777" w:rsidR="00EA4868" w:rsidRPr="00EA4868" w:rsidRDefault="00EA4868" w:rsidP="00EA4868">
            <w:pPr>
              <w:spacing w:line="360" w:lineRule="auto"/>
              <w:rPr>
                <w:ins w:id="2863" w:author="Rinaldo Rabello" w:date="2021-03-17T15:04:00Z"/>
                <w:rFonts w:ascii="Verdana" w:hAnsi="Verdana" w:cs="Arial"/>
                <w:sz w:val="20"/>
                <w:szCs w:val="20"/>
                <w:rPrChange w:id="2864" w:author="Rinaldo Rabello" w:date="2021-03-17T15:06:00Z">
                  <w:rPr>
                    <w:ins w:id="2865" w:author="Rinaldo Rabello" w:date="2021-03-17T15:04:00Z"/>
                    <w:rFonts w:ascii="Trebuchet MS" w:hAnsi="Trebuchet MS" w:cs="Arial"/>
                    <w:sz w:val="22"/>
                    <w:szCs w:val="22"/>
                  </w:rPr>
                </w:rPrChange>
              </w:rPr>
            </w:pPr>
            <w:ins w:id="2866" w:author="Rinaldo Rabello" w:date="2021-03-17T15:04:00Z">
              <w:r w:rsidRPr="00EA4868">
                <w:rPr>
                  <w:rFonts w:ascii="Verdana" w:hAnsi="Verdana" w:cs="Arial"/>
                  <w:sz w:val="20"/>
                  <w:szCs w:val="20"/>
                  <w:rPrChange w:id="2867"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7DB6E" w14:textId="77777777" w:rsidR="00EA4868" w:rsidRPr="00EA4868" w:rsidRDefault="00EA4868" w:rsidP="00EA4868">
            <w:pPr>
              <w:spacing w:line="360" w:lineRule="auto"/>
              <w:rPr>
                <w:ins w:id="2868" w:author="Rinaldo Rabello" w:date="2021-03-17T15:04:00Z"/>
                <w:rFonts w:ascii="Verdana" w:hAnsi="Verdana" w:cs="Arial"/>
                <w:sz w:val="20"/>
                <w:szCs w:val="20"/>
                <w:rPrChange w:id="2869" w:author="Rinaldo Rabello" w:date="2021-03-17T15:06:00Z">
                  <w:rPr>
                    <w:ins w:id="2870" w:author="Rinaldo Rabello" w:date="2021-03-17T15:04:00Z"/>
                    <w:rFonts w:ascii="Trebuchet MS" w:hAnsi="Trebuchet MS" w:cs="Arial"/>
                    <w:sz w:val="22"/>
                    <w:szCs w:val="22"/>
                  </w:rPr>
                </w:rPrChange>
              </w:rPr>
            </w:pPr>
            <w:ins w:id="2871" w:author="Rinaldo Rabello" w:date="2021-03-17T15:04:00Z">
              <w:r w:rsidRPr="00EA4868">
                <w:rPr>
                  <w:rFonts w:ascii="Verdana" w:hAnsi="Verdana" w:cs="Arial"/>
                  <w:sz w:val="20"/>
                  <w:szCs w:val="20"/>
                  <w:rPrChange w:id="2872" w:author="Rinaldo Rabello" w:date="2021-03-17T15:06:00Z">
                    <w:rPr>
                      <w:rFonts w:ascii="Trebuchet MS" w:hAnsi="Trebuchet MS" w:cs="Arial"/>
                      <w:sz w:val="22"/>
                      <w:szCs w:val="22"/>
                    </w:rPr>
                  </w:rPrChange>
                </w:rPr>
                <w:t>CRI</w:t>
              </w:r>
            </w:ins>
          </w:p>
        </w:tc>
      </w:tr>
      <w:tr w:rsidR="00EA4868" w:rsidRPr="00EA4868" w14:paraId="51402600" w14:textId="77777777" w:rsidTr="00EA4868">
        <w:trPr>
          <w:ins w:id="287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82928" w14:textId="77777777" w:rsidR="00EA4868" w:rsidRPr="00EA4868" w:rsidRDefault="00EA4868" w:rsidP="00EA4868">
            <w:pPr>
              <w:spacing w:line="360" w:lineRule="auto"/>
              <w:rPr>
                <w:ins w:id="2874" w:author="Rinaldo Rabello" w:date="2021-03-17T15:04:00Z"/>
                <w:rFonts w:ascii="Verdana" w:hAnsi="Verdana" w:cs="Arial"/>
                <w:sz w:val="20"/>
                <w:szCs w:val="20"/>
                <w:rPrChange w:id="2875" w:author="Rinaldo Rabello" w:date="2021-03-17T15:06:00Z">
                  <w:rPr>
                    <w:ins w:id="2876" w:author="Rinaldo Rabello" w:date="2021-03-17T15:04:00Z"/>
                    <w:rFonts w:ascii="Trebuchet MS" w:hAnsi="Trebuchet MS" w:cs="Arial"/>
                    <w:sz w:val="22"/>
                    <w:szCs w:val="22"/>
                  </w:rPr>
                </w:rPrChange>
              </w:rPr>
            </w:pPr>
            <w:ins w:id="2877" w:author="Rinaldo Rabello" w:date="2021-03-17T15:04:00Z">
              <w:r w:rsidRPr="00EA4868">
                <w:rPr>
                  <w:rFonts w:ascii="Verdana" w:hAnsi="Verdana" w:cs="Arial"/>
                  <w:sz w:val="20"/>
                  <w:szCs w:val="20"/>
                  <w:rPrChange w:id="2878"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FA240" w14:textId="77777777" w:rsidR="00EA4868" w:rsidRPr="00EA4868" w:rsidRDefault="00EA4868" w:rsidP="00EA4868">
            <w:pPr>
              <w:spacing w:line="360" w:lineRule="auto"/>
              <w:rPr>
                <w:ins w:id="2879" w:author="Rinaldo Rabello" w:date="2021-03-17T15:04:00Z"/>
                <w:rFonts w:ascii="Verdana" w:hAnsi="Verdana" w:cs="Arial"/>
                <w:sz w:val="20"/>
                <w:szCs w:val="20"/>
                <w:rPrChange w:id="2880" w:author="Rinaldo Rabello" w:date="2021-03-17T15:06:00Z">
                  <w:rPr>
                    <w:ins w:id="2881" w:author="Rinaldo Rabello" w:date="2021-03-17T15:04:00Z"/>
                    <w:rFonts w:ascii="Trebuchet MS" w:hAnsi="Trebuchet MS" w:cs="Arial"/>
                    <w:sz w:val="22"/>
                    <w:szCs w:val="22"/>
                  </w:rPr>
                </w:rPrChange>
              </w:rPr>
            </w:pPr>
            <w:ins w:id="2882" w:author="Rinaldo Rabello" w:date="2021-03-17T15:04:00Z">
              <w:r w:rsidRPr="00EA4868">
                <w:rPr>
                  <w:rFonts w:ascii="Verdana" w:hAnsi="Verdana" w:cs="Arial"/>
                  <w:sz w:val="20"/>
                  <w:szCs w:val="20"/>
                  <w:rPrChange w:id="2883" w:author="Rinaldo Rabello" w:date="2021-03-17T15:06:00Z">
                    <w:rPr>
                      <w:rFonts w:ascii="Trebuchet MS" w:hAnsi="Trebuchet MS" w:cs="Arial"/>
                      <w:sz w:val="22"/>
                      <w:szCs w:val="22"/>
                    </w:rPr>
                  </w:rPrChange>
                </w:rPr>
                <w:t>22</w:t>
              </w:r>
            </w:ins>
          </w:p>
        </w:tc>
      </w:tr>
      <w:tr w:rsidR="00EA4868" w:rsidRPr="00EA4868" w14:paraId="3E7E96AE" w14:textId="77777777" w:rsidTr="00EA4868">
        <w:trPr>
          <w:ins w:id="288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EA30C" w14:textId="77777777" w:rsidR="00EA4868" w:rsidRPr="00EA4868" w:rsidRDefault="00EA4868" w:rsidP="00EA4868">
            <w:pPr>
              <w:spacing w:line="360" w:lineRule="auto"/>
              <w:rPr>
                <w:ins w:id="2885" w:author="Rinaldo Rabello" w:date="2021-03-17T15:04:00Z"/>
                <w:rFonts w:ascii="Verdana" w:hAnsi="Verdana" w:cs="Arial"/>
                <w:sz w:val="20"/>
                <w:szCs w:val="20"/>
                <w:rPrChange w:id="2886" w:author="Rinaldo Rabello" w:date="2021-03-17T15:06:00Z">
                  <w:rPr>
                    <w:ins w:id="2887" w:author="Rinaldo Rabello" w:date="2021-03-17T15:04:00Z"/>
                    <w:rFonts w:ascii="Trebuchet MS" w:hAnsi="Trebuchet MS" w:cs="Arial"/>
                    <w:sz w:val="22"/>
                    <w:szCs w:val="22"/>
                  </w:rPr>
                </w:rPrChange>
              </w:rPr>
            </w:pPr>
            <w:ins w:id="2888" w:author="Rinaldo Rabello" w:date="2021-03-17T15:04:00Z">
              <w:r w:rsidRPr="00EA4868">
                <w:rPr>
                  <w:rFonts w:ascii="Verdana" w:hAnsi="Verdana" w:cs="Arial"/>
                  <w:sz w:val="20"/>
                  <w:szCs w:val="20"/>
                  <w:rPrChange w:id="2889"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C1BD0E" w14:textId="77777777" w:rsidR="00EA4868" w:rsidRPr="00EA4868" w:rsidRDefault="00EA4868" w:rsidP="00EA4868">
            <w:pPr>
              <w:spacing w:line="360" w:lineRule="auto"/>
              <w:rPr>
                <w:ins w:id="2890" w:author="Rinaldo Rabello" w:date="2021-03-17T15:04:00Z"/>
                <w:rFonts w:ascii="Verdana" w:hAnsi="Verdana" w:cs="Arial"/>
                <w:sz w:val="20"/>
                <w:szCs w:val="20"/>
                <w:rPrChange w:id="2891" w:author="Rinaldo Rabello" w:date="2021-03-17T15:06:00Z">
                  <w:rPr>
                    <w:ins w:id="2892" w:author="Rinaldo Rabello" w:date="2021-03-17T15:04:00Z"/>
                    <w:rFonts w:ascii="Trebuchet MS" w:hAnsi="Trebuchet MS" w:cs="Arial"/>
                    <w:sz w:val="22"/>
                    <w:szCs w:val="22"/>
                  </w:rPr>
                </w:rPrChange>
              </w:rPr>
            </w:pPr>
            <w:ins w:id="2893" w:author="Rinaldo Rabello" w:date="2021-03-17T15:04:00Z">
              <w:r w:rsidRPr="00EA4868">
                <w:rPr>
                  <w:rFonts w:ascii="Verdana" w:hAnsi="Verdana" w:cs="Arial"/>
                  <w:sz w:val="20"/>
                  <w:szCs w:val="20"/>
                  <w:rPrChange w:id="2894" w:author="Rinaldo Rabello" w:date="2021-03-17T15:06:00Z">
                    <w:rPr>
                      <w:rFonts w:ascii="Trebuchet MS" w:hAnsi="Trebuchet MS" w:cs="Arial"/>
                      <w:sz w:val="22"/>
                      <w:szCs w:val="22"/>
                    </w:rPr>
                  </w:rPrChange>
                </w:rPr>
                <w:t>1ª</w:t>
              </w:r>
            </w:ins>
          </w:p>
        </w:tc>
      </w:tr>
      <w:tr w:rsidR="00EA4868" w:rsidRPr="00EA4868" w14:paraId="31F08109" w14:textId="77777777" w:rsidTr="00EA4868">
        <w:trPr>
          <w:ins w:id="289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6DD3" w14:textId="77777777" w:rsidR="00EA4868" w:rsidRPr="00EA4868" w:rsidRDefault="00EA4868" w:rsidP="00EA4868">
            <w:pPr>
              <w:spacing w:line="360" w:lineRule="auto"/>
              <w:rPr>
                <w:ins w:id="2896" w:author="Rinaldo Rabello" w:date="2021-03-17T15:04:00Z"/>
                <w:rFonts w:ascii="Verdana" w:hAnsi="Verdana" w:cs="Arial"/>
                <w:sz w:val="20"/>
                <w:szCs w:val="20"/>
                <w:rPrChange w:id="2897" w:author="Rinaldo Rabello" w:date="2021-03-17T15:06:00Z">
                  <w:rPr>
                    <w:ins w:id="2898" w:author="Rinaldo Rabello" w:date="2021-03-17T15:04:00Z"/>
                    <w:rFonts w:ascii="Trebuchet MS" w:hAnsi="Trebuchet MS" w:cs="Arial"/>
                    <w:sz w:val="22"/>
                    <w:szCs w:val="22"/>
                  </w:rPr>
                </w:rPrChange>
              </w:rPr>
            </w:pPr>
            <w:ins w:id="2899" w:author="Rinaldo Rabello" w:date="2021-03-17T15:04:00Z">
              <w:r w:rsidRPr="00EA4868">
                <w:rPr>
                  <w:rFonts w:ascii="Verdana" w:hAnsi="Verdana" w:cs="Arial"/>
                  <w:sz w:val="20"/>
                  <w:szCs w:val="20"/>
                  <w:rPrChange w:id="2900"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CFE9C" w14:textId="77777777" w:rsidR="00EA4868" w:rsidRPr="00EA4868" w:rsidRDefault="00EA4868" w:rsidP="00EA4868">
            <w:pPr>
              <w:spacing w:line="360" w:lineRule="auto"/>
              <w:rPr>
                <w:ins w:id="2901" w:author="Rinaldo Rabello" w:date="2021-03-17T15:04:00Z"/>
                <w:rFonts w:ascii="Verdana" w:hAnsi="Verdana" w:cs="Arial"/>
                <w:sz w:val="20"/>
                <w:szCs w:val="20"/>
                <w:rPrChange w:id="2902" w:author="Rinaldo Rabello" w:date="2021-03-17T15:06:00Z">
                  <w:rPr>
                    <w:ins w:id="2903" w:author="Rinaldo Rabello" w:date="2021-03-17T15:04:00Z"/>
                    <w:rFonts w:ascii="Trebuchet MS" w:hAnsi="Trebuchet MS" w:cs="Arial"/>
                    <w:sz w:val="22"/>
                    <w:szCs w:val="22"/>
                  </w:rPr>
                </w:rPrChange>
              </w:rPr>
            </w:pPr>
            <w:ins w:id="2904" w:author="Rinaldo Rabello" w:date="2021-03-17T15:04:00Z">
              <w:r w:rsidRPr="00EA4868">
                <w:rPr>
                  <w:rFonts w:ascii="Verdana" w:hAnsi="Verdana" w:cs="Arial"/>
                  <w:sz w:val="20"/>
                  <w:szCs w:val="20"/>
                  <w:rPrChange w:id="2905" w:author="Rinaldo Rabello" w:date="2021-03-17T15:06:00Z">
                    <w:rPr>
                      <w:rFonts w:ascii="Trebuchet MS" w:hAnsi="Trebuchet MS" w:cs="Arial"/>
                      <w:sz w:val="22"/>
                      <w:szCs w:val="22"/>
                    </w:rPr>
                  </w:rPrChange>
                </w:rPr>
                <w:t>R$ 115.000.000,00</w:t>
              </w:r>
            </w:ins>
          </w:p>
        </w:tc>
      </w:tr>
      <w:tr w:rsidR="00EA4868" w:rsidRPr="00EA4868" w14:paraId="5B554794" w14:textId="77777777" w:rsidTr="00EA4868">
        <w:trPr>
          <w:ins w:id="290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3125B" w14:textId="77777777" w:rsidR="00EA4868" w:rsidRPr="00EA4868" w:rsidRDefault="00EA4868" w:rsidP="00EA4868">
            <w:pPr>
              <w:spacing w:line="360" w:lineRule="auto"/>
              <w:rPr>
                <w:ins w:id="2907" w:author="Rinaldo Rabello" w:date="2021-03-17T15:04:00Z"/>
                <w:rFonts w:ascii="Verdana" w:hAnsi="Verdana" w:cs="Arial"/>
                <w:sz w:val="20"/>
                <w:szCs w:val="20"/>
                <w:rPrChange w:id="2908" w:author="Rinaldo Rabello" w:date="2021-03-17T15:06:00Z">
                  <w:rPr>
                    <w:ins w:id="2909" w:author="Rinaldo Rabello" w:date="2021-03-17T15:04:00Z"/>
                    <w:rFonts w:ascii="Trebuchet MS" w:hAnsi="Trebuchet MS" w:cs="Arial"/>
                    <w:sz w:val="22"/>
                    <w:szCs w:val="22"/>
                  </w:rPr>
                </w:rPrChange>
              </w:rPr>
            </w:pPr>
            <w:ins w:id="2910" w:author="Rinaldo Rabello" w:date="2021-03-17T15:04:00Z">
              <w:r w:rsidRPr="00EA4868">
                <w:rPr>
                  <w:rFonts w:ascii="Verdana" w:hAnsi="Verdana" w:cs="Arial"/>
                  <w:sz w:val="20"/>
                  <w:szCs w:val="20"/>
                  <w:rPrChange w:id="2911"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40FF8" w14:textId="77777777" w:rsidR="00EA4868" w:rsidRPr="00EA4868" w:rsidRDefault="00EA4868" w:rsidP="00EA4868">
            <w:pPr>
              <w:spacing w:line="360" w:lineRule="auto"/>
              <w:rPr>
                <w:ins w:id="2912" w:author="Rinaldo Rabello" w:date="2021-03-17T15:04:00Z"/>
                <w:rFonts w:ascii="Verdana" w:hAnsi="Verdana" w:cs="Arial"/>
                <w:sz w:val="20"/>
                <w:szCs w:val="20"/>
                <w:rPrChange w:id="2913" w:author="Rinaldo Rabello" w:date="2021-03-17T15:06:00Z">
                  <w:rPr>
                    <w:ins w:id="2914" w:author="Rinaldo Rabello" w:date="2021-03-17T15:04:00Z"/>
                    <w:rFonts w:ascii="Trebuchet MS" w:hAnsi="Trebuchet MS" w:cs="Arial"/>
                    <w:sz w:val="22"/>
                    <w:szCs w:val="22"/>
                  </w:rPr>
                </w:rPrChange>
              </w:rPr>
            </w:pPr>
            <w:ins w:id="2915" w:author="Rinaldo Rabello" w:date="2021-03-17T15:04:00Z">
              <w:r w:rsidRPr="00EA4868">
                <w:rPr>
                  <w:rFonts w:ascii="Verdana" w:hAnsi="Verdana" w:cs="Arial"/>
                  <w:sz w:val="20"/>
                  <w:szCs w:val="20"/>
                  <w:rPrChange w:id="2916" w:author="Rinaldo Rabello" w:date="2021-03-17T15:06:00Z">
                    <w:rPr>
                      <w:rFonts w:ascii="Trebuchet MS" w:hAnsi="Trebuchet MS" w:cs="Arial"/>
                      <w:sz w:val="22"/>
                      <w:szCs w:val="22"/>
                    </w:rPr>
                  </w:rPrChange>
                </w:rPr>
                <w:t>86.250</w:t>
              </w:r>
            </w:ins>
          </w:p>
        </w:tc>
      </w:tr>
      <w:tr w:rsidR="00EA4868" w:rsidRPr="00EA4868" w14:paraId="7A5A4631" w14:textId="77777777" w:rsidTr="00EA4868">
        <w:trPr>
          <w:ins w:id="291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D23A" w14:textId="77777777" w:rsidR="00EA4868" w:rsidRPr="00EA4868" w:rsidRDefault="00EA4868" w:rsidP="00EA4868">
            <w:pPr>
              <w:spacing w:line="360" w:lineRule="auto"/>
              <w:rPr>
                <w:ins w:id="2918" w:author="Rinaldo Rabello" w:date="2021-03-17T15:04:00Z"/>
                <w:rFonts w:ascii="Verdana" w:hAnsi="Verdana" w:cs="Arial"/>
                <w:sz w:val="20"/>
                <w:szCs w:val="20"/>
                <w:rPrChange w:id="2919" w:author="Rinaldo Rabello" w:date="2021-03-17T15:06:00Z">
                  <w:rPr>
                    <w:ins w:id="2920" w:author="Rinaldo Rabello" w:date="2021-03-17T15:04:00Z"/>
                    <w:rFonts w:ascii="Trebuchet MS" w:hAnsi="Trebuchet MS" w:cs="Arial"/>
                    <w:sz w:val="22"/>
                    <w:szCs w:val="22"/>
                  </w:rPr>
                </w:rPrChange>
              </w:rPr>
            </w:pPr>
            <w:ins w:id="2921" w:author="Rinaldo Rabello" w:date="2021-03-17T15:04:00Z">
              <w:r w:rsidRPr="00EA4868">
                <w:rPr>
                  <w:rFonts w:ascii="Verdana" w:hAnsi="Verdana" w:cs="Arial"/>
                  <w:sz w:val="20"/>
                  <w:szCs w:val="20"/>
                  <w:rPrChange w:id="2922"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8F6A0" w14:textId="77777777" w:rsidR="00EA4868" w:rsidRPr="00EA4868" w:rsidRDefault="00EA4868" w:rsidP="00EA4868">
            <w:pPr>
              <w:spacing w:line="360" w:lineRule="auto"/>
              <w:rPr>
                <w:ins w:id="2923" w:author="Rinaldo Rabello" w:date="2021-03-17T15:04:00Z"/>
                <w:rFonts w:ascii="Verdana" w:hAnsi="Verdana" w:cs="Arial"/>
                <w:sz w:val="20"/>
                <w:szCs w:val="20"/>
                <w:rPrChange w:id="2924" w:author="Rinaldo Rabello" w:date="2021-03-17T15:06:00Z">
                  <w:rPr>
                    <w:ins w:id="2925" w:author="Rinaldo Rabello" w:date="2021-03-17T15:04:00Z"/>
                    <w:rFonts w:ascii="Trebuchet MS" w:hAnsi="Trebuchet MS" w:cs="Arial"/>
                    <w:sz w:val="22"/>
                    <w:szCs w:val="22"/>
                  </w:rPr>
                </w:rPrChange>
              </w:rPr>
            </w:pPr>
            <w:ins w:id="2926" w:author="Rinaldo Rabello" w:date="2021-03-17T15:04:00Z">
              <w:r w:rsidRPr="00EA4868">
                <w:rPr>
                  <w:rFonts w:ascii="Verdana" w:hAnsi="Verdana" w:cs="Arial"/>
                  <w:sz w:val="20"/>
                  <w:szCs w:val="20"/>
                  <w:rPrChange w:id="2927" w:author="Rinaldo Rabello" w:date="2021-03-17T15:06:00Z">
                    <w:rPr>
                      <w:rFonts w:ascii="Trebuchet MS" w:hAnsi="Trebuchet MS" w:cs="Arial"/>
                      <w:sz w:val="22"/>
                      <w:szCs w:val="22"/>
                    </w:rPr>
                  </w:rPrChange>
                </w:rPr>
                <w:t>Quirografária</w:t>
              </w:r>
            </w:ins>
          </w:p>
        </w:tc>
      </w:tr>
      <w:tr w:rsidR="00EA4868" w:rsidRPr="00EA4868" w14:paraId="6E0AC43E" w14:textId="77777777" w:rsidTr="00EA4868">
        <w:trPr>
          <w:ins w:id="292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3BF7B" w14:textId="77777777" w:rsidR="00EA4868" w:rsidRPr="00EA4868" w:rsidRDefault="00EA4868" w:rsidP="00EA4868">
            <w:pPr>
              <w:spacing w:line="360" w:lineRule="auto"/>
              <w:rPr>
                <w:ins w:id="2929" w:author="Rinaldo Rabello" w:date="2021-03-17T15:04:00Z"/>
                <w:rFonts w:ascii="Verdana" w:hAnsi="Verdana" w:cs="Arial"/>
                <w:sz w:val="20"/>
                <w:szCs w:val="20"/>
                <w:rPrChange w:id="2930" w:author="Rinaldo Rabello" w:date="2021-03-17T15:06:00Z">
                  <w:rPr>
                    <w:ins w:id="2931" w:author="Rinaldo Rabello" w:date="2021-03-17T15:04:00Z"/>
                    <w:rFonts w:ascii="Trebuchet MS" w:hAnsi="Trebuchet MS" w:cs="Arial"/>
                    <w:sz w:val="22"/>
                    <w:szCs w:val="22"/>
                  </w:rPr>
                </w:rPrChange>
              </w:rPr>
            </w:pPr>
            <w:ins w:id="2932" w:author="Rinaldo Rabello" w:date="2021-03-17T15:04:00Z">
              <w:r w:rsidRPr="00EA4868">
                <w:rPr>
                  <w:rFonts w:ascii="Verdana" w:hAnsi="Verdana" w:cs="Arial"/>
                  <w:sz w:val="20"/>
                  <w:szCs w:val="20"/>
                  <w:rPrChange w:id="2933"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5D149" w14:textId="77777777" w:rsidR="00EA4868" w:rsidRPr="00EA4868" w:rsidRDefault="00EA4868" w:rsidP="00EA4868">
            <w:pPr>
              <w:spacing w:line="360" w:lineRule="auto"/>
              <w:rPr>
                <w:ins w:id="2934" w:author="Rinaldo Rabello" w:date="2021-03-17T15:04:00Z"/>
                <w:rFonts w:ascii="Verdana" w:hAnsi="Verdana" w:cs="Arial"/>
                <w:sz w:val="20"/>
                <w:szCs w:val="20"/>
                <w:rPrChange w:id="2935" w:author="Rinaldo Rabello" w:date="2021-03-17T15:06:00Z">
                  <w:rPr>
                    <w:ins w:id="2936" w:author="Rinaldo Rabello" w:date="2021-03-17T15:04:00Z"/>
                    <w:rFonts w:ascii="Trebuchet MS" w:hAnsi="Trebuchet MS" w:cs="Arial"/>
                    <w:sz w:val="22"/>
                    <w:szCs w:val="22"/>
                  </w:rPr>
                </w:rPrChange>
              </w:rPr>
            </w:pPr>
            <w:ins w:id="2937" w:author="Rinaldo Rabello" w:date="2021-03-17T15:04:00Z">
              <w:r w:rsidRPr="00EA4868">
                <w:rPr>
                  <w:rFonts w:ascii="Verdana" w:hAnsi="Verdana" w:cs="Arial"/>
                  <w:sz w:val="20"/>
                  <w:szCs w:val="20"/>
                  <w:rPrChange w:id="2938" w:author="Rinaldo Rabello" w:date="2021-03-17T15:06:00Z">
                    <w:rPr>
                      <w:rFonts w:ascii="Trebuchet MS" w:hAnsi="Trebuchet MS" w:cs="Arial"/>
                      <w:sz w:val="22"/>
                      <w:szCs w:val="22"/>
                    </w:rPr>
                  </w:rPrChange>
                </w:rPr>
                <w:t>08/12/2020</w:t>
              </w:r>
            </w:ins>
          </w:p>
        </w:tc>
      </w:tr>
      <w:tr w:rsidR="00EA4868" w:rsidRPr="00EA4868" w14:paraId="03C25305" w14:textId="77777777" w:rsidTr="00EA4868">
        <w:trPr>
          <w:ins w:id="293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77FDA" w14:textId="77777777" w:rsidR="00EA4868" w:rsidRPr="00EA4868" w:rsidRDefault="00EA4868" w:rsidP="00EA4868">
            <w:pPr>
              <w:spacing w:line="360" w:lineRule="auto"/>
              <w:rPr>
                <w:ins w:id="2940" w:author="Rinaldo Rabello" w:date="2021-03-17T15:04:00Z"/>
                <w:rFonts w:ascii="Verdana" w:hAnsi="Verdana" w:cs="Arial"/>
                <w:sz w:val="20"/>
                <w:szCs w:val="20"/>
                <w:rPrChange w:id="2941" w:author="Rinaldo Rabello" w:date="2021-03-17T15:06:00Z">
                  <w:rPr>
                    <w:ins w:id="2942" w:author="Rinaldo Rabello" w:date="2021-03-17T15:04:00Z"/>
                    <w:rFonts w:ascii="Trebuchet MS" w:hAnsi="Trebuchet MS" w:cs="Arial"/>
                    <w:sz w:val="22"/>
                    <w:szCs w:val="22"/>
                  </w:rPr>
                </w:rPrChange>
              </w:rPr>
            </w:pPr>
            <w:ins w:id="2943" w:author="Rinaldo Rabello" w:date="2021-03-17T15:04:00Z">
              <w:r w:rsidRPr="00EA4868">
                <w:rPr>
                  <w:rFonts w:ascii="Verdana" w:hAnsi="Verdana" w:cs="Arial"/>
                  <w:sz w:val="20"/>
                  <w:szCs w:val="20"/>
                  <w:rPrChange w:id="2944"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09573" w14:textId="77777777" w:rsidR="00EA4868" w:rsidRPr="00EA4868" w:rsidRDefault="00EA4868" w:rsidP="00EA4868">
            <w:pPr>
              <w:spacing w:line="360" w:lineRule="auto"/>
              <w:rPr>
                <w:ins w:id="2945" w:author="Rinaldo Rabello" w:date="2021-03-17T15:04:00Z"/>
                <w:rFonts w:ascii="Verdana" w:hAnsi="Verdana" w:cs="Arial"/>
                <w:sz w:val="20"/>
                <w:szCs w:val="20"/>
                <w:rPrChange w:id="2946" w:author="Rinaldo Rabello" w:date="2021-03-17T15:06:00Z">
                  <w:rPr>
                    <w:ins w:id="2947" w:author="Rinaldo Rabello" w:date="2021-03-17T15:04:00Z"/>
                    <w:rFonts w:ascii="Trebuchet MS" w:hAnsi="Trebuchet MS" w:cs="Arial"/>
                    <w:sz w:val="22"/>
                    <w:szCs w:val="22"/>
                  </w:rPr>
                </w:rPrChange>
              </w:rPr>
            </w:pPr>
            <w:ins w:id="2948" w:author="Rinaldo Rabello" w:date="2021-03-17T15:04:00Z">
              <w:r w:rsidRPr="00EA4868">
                <w:rPr>
                  <w:rFonts w:ascii="Verdana" w:hAnsi="Verdana" w:cs="Arial"/>
                  <w:sz w:val="20"/>
                  <w:szCs w:val="20"/>
                  <w:rPrChange w:id="2949" w:author="Rinaldo Rabello" w:date="2021-03-17T15:06:00Z">
                    <w:rPr>
                      <w:rFonts w:ascii="Trebuchet MS" w:hAnsi="Trebuchet MS" w:cs="Arial"/>
                      <w:sz w:val="22"/>
                      <w:szCs w:val="22"/>
                    </w:rPr>
                  </w:rPrChange>
                </w:rPr>
                <w:t>30/04/2024</w:t>
              </w:r>
            </w:ins>
          </w:p>
        </w:tc>
      </w:tr>
      <w:tr w:rsidR="00EA4868" w:rsidRPr="00EA4868" w14:paraId="71D87988" w14:textId="77777777" w:rsidTr="00EA4868">
        <w:trPr>
          <w:ins w:id="295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78C0E" w14:textId="77777777" w:rsidR="00EA4868" w:rsidRPr="00EA4868" w:rsidRDefault="00EA4868" w:rsidP="00EA4868">
            <w:pPr>
              <w:spacing w:line="360" w:lineRule="auto"/>
              <w:rPr>
                <w:ins w:id="2951" w:author="Rinaldo Rabello" w:date="2021-03-17T15:04:00Z"/>
                <w:rFonts w:ascii="Verdana" w:hAnsi="Verdana" w:cs="Arial"/>
                <w:sz w:val="20"/>
                <w:szCs w:val="20"/>
                <w:rPrChange w:id="2952" w:author="Rinaldo Rabello" w:date="2021-03-17T15:06:00Z">
                  <w:rPr>
                    <w:ins w:id="2953" w:author="Rinaldo Rabello" w:date="2021-03-17T15:04:00Z"/>
                    <w:rFonts w:ascii="Trebuchet MS" w:hAnsi="Trebuchet MS" w:cs="Arial"/>
                    <w:sz w:val="22"/>
                    <w:szCs w:val="22"/>
                  </w:rPr>
                </w:rPrChange>
              </w:rPr>
            </w:pPr>
            <w:ins w:id="2954" w:author="Rinaldo Rabello" w:date="2021-03-17T15:04:00Z">
              <w:r w:rsidRPr="00EA4868">
                <w:rPr>
                  <w:rFonts w:ascii="Verdana" w:hAnsi="Verdana" w:cs="Arial"/>
                  <w:sz w:val="20"/>
                  <w:szCs w:val="20"/>
                  <w:rPrChange w:id="2955"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4D97D" w14:textId="77777777" w:rsidR="00EA4868" w:rsidRPr="00EA4868" w:rsidRDefault="00EA4868" w:rsidP="00EA4868">
            <w:pPr>
              <w:spacing w:line="360" w:lineRule="auto"/>
              <w:rPr>
                <w:ins w:id="2956" w:author="Rinaldo Rabello" w:date="2021-03-17T15:04:00Z"/>
                <w:rFonts w:ascii="Verdana" w:hAnsi="Verdana" w:cs="Arial"/>
                <w:sz w:val="20"/>
                <w:szCs w:val="20"/>
                <w:rPrChange w:id="2957" w:author="Rinaldo Rabello" w:date="2021-03-17T15:06:00Z">
                  <w:rPr>
                    <w:ins w:id="2958" w:author="Rinaldo Rabello" w:date="2021-03-17T15:04:00Z"/>
                    <w:rFonts w:ascii="Trebuchet MS" w:hAnsi="Trebuchet MS" w:cs="Arial"/>
                    <w:sz w:val="22"/>
                    <w:szCs w:val="22"/>
                  </w:rPr>
                </w:rPrChange>
              </w:rPr>
            </w:pPr>
            <w:ins w:id="2959" w:author="Rinaldo Rabello" w:date="2021-03-17T15:04:00Z">
              <w:r w:rsidRPr="00EA4868">
                <w:rPr>
                  <w:rFonts w:ascii="Verdana" w:hAnsi="Verdana" w:cs="Arial"/>
                  <w:sz w:val="20"/>
                  <w:szCs w:val="20"/>
                  <w:rPrChange w:id="2960" w:author="Rinaldo Rabello" w:date="2021-03-17T15:06:00Z">
                    <w:rPr>
                      <w:rFonts w:ascii="Trebuchet MS" w:hAnsi="Trebuchet MS" w:cs="Arial"/>
                      <w:sz w:val="22"/>
                      <w:szCs w:val="22"/>
                    </w:rPr>
                  </w:rPrChange>
                </w:rPr>
                <w:t>DI + 6,00% a.a.</w:t>
              </w:r>
            </w:ins>
          </w:p>
        </w:tc>
      </w:tr>
      <w:tr w:rsidR="00EA4868" w:rsidRPr="00EA4868" w14:paraId="55FEF7F4" w14:textId="77777777" w:rsidTr="00EA4868">
        <w:trPr>
          <w:ins w:id="296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B508B" w14:textId="77777777" w:rsidR="00EA4868" w:rsidRPr="00EA4868" w:rsidRDefault="00EA4868" w:rsidP="00EA4868">
            <w:pPr>
              <w:spacing w:line="360" w:lineRule="auto"/>
              <w:rPr>
                <w:ins w:id="2962" w:author="Rinaldo Rabello" w:date="2021-03-17T15:04:00Z"/>
                <w:rFonts w:ascii="Verdana" w:hAnsi="Verdana" w:cs="Arial"/>
                <w:sz w:val="20"/>
                <w:szCs w:val="20"/>
                <w:rPrChange w:id="2963" w:author="Rinaldo Rabello" w:date="2021-03-17T15:06:00Z">
                  <w:rPr>
                    <w:ins w:id="2964" w:author="Rinaldo Rabello" w:date="2021-03-17T15:04:00Z"/>
                    <w:rFonts w:ascii="Trebuchet MS" w:hAnsi="Trebuchet MS" w:cs="Arial"/>
                    <w:sz w:val="22"/>
                    <w:szCs w:val="22"/>
                  </w:rPr>
                </w:rPrChange>
              </w:rPr>
            </w:pPr>
            <w:ins w:id="2965" w:author="Rinaldo Rabello" w:date="2021-03-17T15:04:00Z">
              <w:r w:rsidRPr="00EA4868">
                <w:rPr>
                  <w:rFonts w:ascii="Verdana" w:hAnsi="Verdana" w:cs="Arial"/>
                  <w:sz w:val="20"/>
                  <w:szCs w:val="20"/>
                  <w:rPrChange w:id="2966"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D9AF8" w14:textId="77777777" w:rsidR="00EA4868" w:rsidRPr="00EA4868" w:rsidRDefault="00EA4868" w:rsidP="00EA4868">
            <w:pPr>
              <w:spacing w:line="360" w:lineRule="auto"/>
              <w:rPr>
                <w:ins w:id="2967" w:author="Rinaldo Rabello" w:date="2021-03-17T15:04:00Z"/>
                <w:rFonts w:ascii="Verdana" w:hAnsi="Verdana" w:cs="Arial"/>
                <w:sz w:val="20"/>
                <w:szCs w:val="20"/>
                <w:rPrChange w:id="2968" w:author="Rinaldo Rabello" w:date="2021-03-17T15:06:00Z">
                  <w:rPr>
                    <w:ins w:id="2969" w:author="Rinaldo Rabello" w:date="2021-03-17T15:04:00Z"/>
                    <w:rFonts w:ascii="Trebuchet MS" w:hAnsi="Trebuchet MS" w:cs="Arial"/>
                    <w:sz w:val="22"/>
                    <w:szCs w:val="22"/>
                  </w:rPr>
                </w:rPrChange>
              </w:rPr>
            </w:pPr>
            <w:ins w:id="2970" w:author="Rinaldo Rabello" w:date="2021-03-17T15:04:00Z">
              <w:r w:rsidRPr="00EA4868">
                <w:rPr>
                  <w:rFonts w:ascii="Verdana" w:hAnsi="Verdana"/>
                  <w:sz w:val="20"/>
                  <w:szCs w:val="20"/>
                  <w:rPrChange w:id="2971"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17B4001" w14:textId="77777777" w:rsidR="00EA4868" w:rsidRPr="00EA4868" w:rsidRDefault="00EA4868" w:rsidP="00EA4868">
      <w:pPr>
        <w:rPr>
          <w:ins w:id="2972" w:author="Rinaldo Rabello" w:date="2021-03-17T15:04:00Z"/>
          <w:rFonts w:ascii="Verdana" w:hAnsi="Verdana"/>
          <w:sz w:val="20"/>
          <w:szCs w:val="20"/>
          <w:rPrChange w:id="2973" w:author="Rinaldo Rabello" w:date="2021-03-17T15:06:00Z">
            <w:rPr>
              <w:ins w:id="2974" w:author="Rinaldo Rabello" w:date="2021-03-17T15:04:00Z"/>
            </w:rPr>
          </w:rPrChange>
        </w:rPr>
      </w:pPr>
    </w:p>
    <w:p w14:paraId="63043C1F" w14:textId="77777777" w:rsidR="00EA4868" w:rsidRDefault="00EA4868">
      <w:pPr>
        <w:rPr>
          <w:ins w:id="2975" w:author="Rinaldo Rabello" w:date="2021-03-17T15:07:00Z"/>
        </w:rPr>
      </w:pPr>
      <w:ins w:id="2976" w:author="Rinaldo Rabello" w:date="2021-03-17T15:07:00Z">
        <w:r>
          <w:br w:type="page"/>
        </w:r>
      </w:ins>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AC4F6C8" w14:textId="77777777" w:rsidTr="00EA4868">
        <w:trPr>
          <w:ins w:id="297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34393" w14:textId="352B8E70" w:rsidR="00EA4868" w:rsidRPr="00EA4868" w:rsidRDefault="00EA4868" w:rsidP="00EA4868">
            <w:pPr>
              <w:spacing w:line="360" w:lineRule="auto"/>
              <w:rPr>
                <w:ins w:id="2978" w:author="Rinaldo Rabello" w:date="2021-03-17T15:04:00Z"/>
                <w:rFonts w:ascii="Verdana" w:hAnsi="Verdana" w:cs="Arial"/>
                <w:sz w:val="20"/>
                <w:szCs w:val="20"/>
                <w:rPrChange w:id="2979" w:author="Rinaldo Rabello" w:date="2021-03-17T15:06:00Z">
                  <w:rPr>
                    <w:ins w:id="2980" w:author="Rinaldo Rabello" w:date="2021-03-17T15:04:00Z"/>
                    <w:rFonts w:ascii="Trebuchet MS" w:hAnsi="Trebuchet MS" w:cs="Arial"/>
                    <w:sz w:val="22"/>
                    <w:szCs w:val="22"/>
                  </w:rPr>
                </w:rPrChange>
              </w:rPr>
            </w:pPr>
            <w:ins w:id="2981" w:author="Rinaldo Rabello" w:date="2021-03-17T15:04:00Z">
              <w:r w:rsidRPr="00EA4868">
                <w:rPr>
                  <w:rFonts w:ascii="Verdana" w:hAnsi="Verdana" w:cs="Arial"/>
                  <w:sz w:val="20"/>
                  <w:szCs w:val="20"/>
                  <w:rPrChange w:id="298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436BD" w14:textId="77777777" w:rsidR="00EA4868" w:rsidRPr="00EA4868" w:rsidRDefault="00EA4868" w:rsidP="00EA4868">
            <w:pPr>
              <w:spacing w:line="360" w:lineRule="auto"/>
              <w:rPr>
                <w:ins w:id="2983" w:author="Rinaldo Rabello" w:date="2021-03-17T15:04:00Z"/>
                <w:rFonts w:ascii="Verdana" w:hAnsi="Verdana" w:cs="Arial"/>
                <w:sz w:val="20"/>
                <w:szCs w:val="20"/>
                <w:rPrChange w:id="2984" w:author="Rinaldo Rabello" w:date="2021-03-17T15:06:00Z">
                  <w:rPr>
                    <w:ins w:id="2985" w:author="Rinaldo Rabello" w:date="2021-03-17T15:04:00Z"/>
                    <w:rFonts w:ascii="Trebuchet MS" w:hAnsi="Trebuchet MS" w:cs="Arial"/>
                    <w:sz w:val="22"/>
                    <w:szCs w:val="22"/>
                  </w:rPr>
                </w:rPrChange>
              </w:rPr>
            </w:pPr>
            <w:ins w:id="2986" w:author="Rinaldo Rabello" w:date="2021-03-17T15:04:00Z">
              <w:r w:rsidRPr="00EA4868">
                <w:rPr>
                  <w:rFonts w:ascii="Verdana" w:hAnsi="Verdana" w:cs="Arial"/>
                  <w:sz w:val="20"/>
                  <w:szCs w:val="20"/>
                  <w:rPrChange w:id="2987" w:author="Rinaldo Rabello" w:date="2021-03-17T15:06:00Z">
                    <w:rPr>
                      <w:rFonts w:ascii="Trebuchet MS" w:hAnsi="Trebuchet MS" w:cs="Arial"/>
                      <w:sz w:val="22"/>
                      <w:szCs w:val="22"/>
                    </w:rPr>
                  </w:rPrChange>
                </w:rPr>
                <w:t>Agente Fiduciário</w:t>
              </w:r>
            </w:ins>
          </w:p>
        </w:tc>
      </w:tr>
      <w:tr w:rsidR="00EA4868" w:rsidRPr="00EA4868" w14:paraId="1B732BB8" w14:textId="77777777" w:rsidTr="00EA4868">
        <w:trPr>
          <w:ins w:id="298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C35E4" w14:textId="77777777" w:rsidR="00EA4868" w:rsidRPr="00EA4868" w:rsidRDefault="00EA4868" w:rsidP="00EA4868">
            <w:pPr>
              <w:spacing w:line="360" w:lineRule="auto"/>
              <w:rPr>
                <w:ins w:id="2989" w:author="Rinaldo Rabello" w:date="2021-03-17T15:04:00Z"/>
                <w:rFonts w:ascii="Verdana" w:hAnsi="Verdana" w:cs="Arial"/>
                <w:sz w:val="20"/>
                <w:szCs w:val="20"/>
                <w:rPrChange w:id="2990" w:author="Rinaldo Rabello" w:date="2021-03-17T15:06:00Z">
                  <w:rPr>
                    <w:ins w:id="2991" w:author="Rinaldo Rabello" w:date="2021-03-17T15:04:00Z"/>
                    <w:rFonts w:ascii="Trebuchet MS" w:hAnsi="Trebuchet MS" w:cs="Arial"/>
                    <w:sz w:val="22"/>
                    <w:szCs w:val="22"/>
                  </w:rPr>
                </w:rPrChange>
              </w:rPr>
            </w:pPr>
            <w:ins w:id="2992" w:author="Rinaldo Rabello" w:date="2021-03-17T15:04:00Z">
              <w:r w:rsidRPr="00EA4868">
                <w:rPr>
                  <w:rFonts w:ascii="Verdana" w:hAnsi="Verdana" w:cs="Arial"/>
                  <w:sz w:val="20"/>
                  <w:szCs w:val="20"/>
                  <w:rPrChange w:id="299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C407F" w14:textId="77777777" w:rsidR="00EA4868" w:rsidRPr="00EA4868" w:rsidRDefault="00EA4868" w:rsidP="00EA4868">
            <w:pPr>
              <w:spacing w:line="360" w:lineRule="auto"/>
              <w:rPr>
                <w:ins w:id="2994" w:author="Rinaldo Rabello" w:date="2021-03-17T15:04:00Z"/>
                <w:rFonts w:ascii="Verdana" w:hAnsi="Verdana" w:cs="Arial"/>
                <w:sz w:val="20"/>
                <w:szCs w:val="20"/>
                <w:rPrChange w:id="2995" w:author="Rinaldo Rabello" w:date="2021-03-17T15:06:00Z">
                  <w:rPr>
                    <w:ins w:id="2996" w:author="Rinaldo Rabello" w:date="2021-03-17T15:04:00Z"/>
                    <w:rFonts w:ascii="Trebuchet MS" w:hAnsi="Trebuchet MS" w:cs="Arial"/>
                    <w:sz w:val="22"/>
                    <w:szCs w:val="22"/>
                  </w:rPr>
                </w:rPrChange>
              </w:rPr>
            </w:pPr>
            <w:ins w:id="2997" w:author="Rinaldo Rabello" w:date="2021-03-17T15:04:00Z">
              <w:r w:rsidRPr="00EA4868">
                <w:rPr>
                  <w:rFonts w:ascii="Verdana" w:hAnsi="Verdana" w:cs="Arial"/>
                  <w:sz w:val="20"/>
                  <w:szCs w:val="20"/>
                  <w:rPrChange w:id="2998" w:author="Rinaldo Rabello" w:date="2021-03-17T15:06:00Z">
                    <w:rPr>
                      <w:rFonts w:ascii="Trebuchet MS" w:hAnsi="Trebuchet MS" w:cs="Arial"/>
                      <w:sz w:val="22"/>
                      <w:szCs w:val="22"/>
                    </w:rPr>
                  </w:rPrChange>
                </w:rPr>
                <w:t>GAIA SECURITIZADORA S.A.</w:t>
              </w:r>
            </w:ins>
          </w:p>
        </w:tc>
      </w:tr>
      <w:tr w:rsidR="00EA4868" w:rsidRPr="00EA4868" w14:paraId="260D59BC" w14:textId="77777777" w:rsidTr="00EA4868">
        <w:trPr>
          <w:ins w:id="299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0F4C2" w14:textId="77777777" w:rsidR="00EA4868" w:rsidRPr="00EA4868" w:rsidRDefault="00EA4868" w:rsidP="00EA4868">
            <w:pPr>
              <w:spacing w:line="360" w:lineRule="auto"/>
              <w:rPr>
                <w:ins w:id="3000" w:author="Rinaldo Rabello" w:date="2021-03-17T15:04:00Z"/>
                <w:rFonts w:ascii="Verdana" w:hAnsi="Verdana" w:cs="Arial"/>
                <w:sz w:val="20"/>
                <w:szCs w:val="20"/>
                <w:rPrChange w:id="3001" w:author="Rinaldo Rabello" w:date="2021-03-17T15:06:00Z">
                  <w:rPr>
                    <w:ins w:id="3002" w:author="Rinaldo Rabello" w:date="2021-03-17T15:04:00Z"/>
                    <w:rFonts w:ascii="Trebuchet MS" w:hAnsi="Trebuchet MS" w:cs="Arial"/>
                    <w:sz w:val="22"/>
                    <w:szCs w:val="22"/>
                  </w:rPr>
                </w:rPrChange>
              </w:rPr>
            </w:pPr>
            <w:ins w:id="3003" w:author="Rinaldo Rabello" w:date="2021-03-17T15:04:00Z">
              <w:r w:rsidRPr="00EA4868">
                <w:rPr>
                  <w:rFonts w:ascii="Verdana" w:hAnsi="Verdana" w:cs="Arial"/>
                  <w:sz w:val="20"/>
                  <w:szCs w:val="20"/>
                  <w:rPrChange w:id="300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A71D2" w14:textId="77777777" w:rsidR="00EA4868" w:rsidRPr="00EA4868" w:rsidRDefault="00EA4868" w:rsidP="00EA4868">
            <w:pPr>
              <w:spacing w:line="360" w:lineRule="auto"/>
              <w:rPr>
                <w:ins w:id="3005" w:author="Rinaldo Rabello" w:date="2021-03-17T15:04:00Z"/>
                <w:rFonts w:ascii="Verdana" w:hAnsi="Verdana" w:cs="Arial"/>
                <w:sz w:val="20"/>
                <w:szCs w:val="20"/>
                <w:rPrChange w:id="3006" w:author="Rinaldo Rabello" w:date="2021-03-17T15:06:00Z">
                  <w:rPr>
                    <w:ins w:id="3007" w:author="Rinaldo Rabello" w:date="2021-03-17T15:04:00Z"/>
                    <w:rFonts w:ascii="Trebuchet MS" w:hAnsi="Trebuchet MS" w:cs="Arial"/>
                    <w:sz w:val="22"/>
                    <w:szCs w:val="22"/>
                  </w:rPr>
                </w:rPrChange>
              </w:rPr>
            </w:pPr>
            <w:ins w:id="3008" w:author="Rinaldo Rabello" w:date="2021-03-17T15:04:00Z">
              <w:r w:rsidRPr="00EA4868">
                <w:rPr>
                  <w:rFonts w:ascii="Verdana" w:hAnsi="Verdana" w:cs="Arial"/>
                  <w:sz w:val="20"/>
                  <w:szCs w:val="20"/>
                  <w:rPrChange w:id="3009" w:author="Rinaldo Rabello" w:date="2021-03-17T15:06:00Z">
                    <w:rPr>
                      <w:rFonts w:ascii="Trebuchet MS" w:hAnsi="Trebuchet MS" w:cs="Arial"/>
                      <w:sz w:val="22"/>
                      <w:szCs w:val="22"/>
                    </w:rPr>
                  </w:rPrChange>
                </w:rPr>
                <w:t>CRI</w:t>
              </w:r>
            </w:ins>
          </w:p>
        </w:tc>
      </w:tr>
      <w:tr w:rsidR="00EA4868" w:rsidRPr="00EA4868" w14:paraId="0D7E50A6" w14:textId="77777777" w:rsidTr="00EA4868">
        <w:trPr>
          <w:ins w:id="301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84FF8" w14:textId="77777777" w:rsidR="00EA4868" w:rsidRPr="00EA4868" w:rsidRDefault="00EA4868" w:rsidP="00EA4868">
            <w:pPr>
              <w:spacing w:line="360" w:lineRule="auto"/>
              <w:rPr>
                <w:ins w:id="3011" w:author="Rinaldo Rabello" w:date="2021-03-17T15:04:00Z"/>
                <w:rFonts w:ascii="Verdana" w:hAnsi="Verdana" w:cs="Arial"/>
                <w:sz w:val="20"/>
                <w:szCs w:val="20"/>
                <w:rPrChange w:id="3012" w:author="Rinaldo Rabello" w:date="2021-03-17T15:06:00Z">
                  <w:rPr>
                    <w:ins w:id="3013" w:author="Rinaldo Rabello" w:date="2021-03-17T15:04:00Z"/>
                    <w:rFonts w:ascii="Trebuchet MS" w:hAnsi="Trebuchet MS" w:cs="Arial"/>
                    <w:sz w:val="22"/>
                    <w:szCs w:val="22"/>
                  </w:rPr>
                </w:rPrChange>
              </w:rPr>
            </w:pPr>
            <w:ins w:id="3014" w:author="Rinaldo Rabello" w:date="2021-03-17T15:04:00Z">
              <w:r w:rsidRPr="00EA4868">
                <w:rPr>
                  <w:rFonts w:ascii="Verdana" w:hAnsi="Verdana" w:cs="Arial"/>
                  <w:sz w:val="20"/>
                  <w:szCs w:val="20"/>
                  <w:rPrChange w:id="301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60D2A8" w14:textId="77777777" w:rsidR="00EA4868" w:rsidRPr="00EA4868" w:rsidRDefault="00EA4868" w:rsidP="00EA4868">
            <w:pPr>
              <w:spacing w:line="360" w:lineRule="auto"/>
              <w:rPr>
                <w:ins w:id="3016" w:author="Rinaldo Rabello" w:date="2021-03-17T15:04:00Z"/>
                <w:rFonts w:ascii="Verdana" w:hAnsi="Verdana" w:cs="Arial"/>
                <w:sz w:val="20"/>
                <w:szCs w:val="20"/>
                <w:rPrChange w:id="3017" w:author="Rinaldo Rabello" w:date="2021-03-17T15:06:00Z">
                  <w:rPr>
                    <w:ins w:id="3018" w:author="Rinaldo Rabello" w:date="2021-03-17T15:04:00Z"/>
                    <w:rFonts w:ascii="Trebuchet MS" w:hAnsi="Trebuchet MS" w:cs="Arial"/>
                    <w:sz w:val="22"/>
                    <w:szCs w:val="22"/>
                  </w:rPr>
                </w:rPrChange>
              </w:rPr>
            </w:pPr>
            <w:ins w:id="3019" w:author="Rinaldo Rabello" w:date="2021-03-17T15:04:00Z">
              <w:r w:rsidRPr="00EA4868">
                <w:rPr>
                  <w:rFonts w:ascii="Verdana" w:hAnsi="Verdana" w:cs="Arial"/>
                  <w:sz w:val="20"/>
                  <w:szCs w:val="20"/>
                  <w:rPrChange w:id="3020" w:author="Rinaldo Rabello" w:date="2021-03-17T15:06:00Z">
                    <w:rPr>
                      <w:rFonts w:ascii="Trebuchet MS" w:hAnsi="Trebuchet MS" w:cs="Arial"/>
                      <w:sz w:val="22"/>
                      <w:szCs w:val="22"/>
                    </w:rPr>
                  </w:rPrChange>
                </w:rPr>
                <w:t>22</w:t>
              </w:r>
            </w:ins>
          </w:p>
        </w:tc>
      </w:tr>
      <w:tr w:rsidR="00EA4868" w:rsidRPr="00EA4868" w14:paraId="5ABB1759" w14:textId="77777777" w:rsidTr="00EA4868">
        <w:trPr>
          <w:ins w:id="302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AD12" w14:textId="77777777" w:rsidR="00EA4868" w:rsidRPr="00EA4868" w:rsidRDefault="00EA4868" w:rsidP="00EA4868">
            <w:pPr>
              <w:spacing w:line="360" w:lineRule="auto"/>
              <w:rPr>
                <w:ins w:id="3022" w:author="Rinaldo Rabello" w:date="2021-03-17T15:04:00Z"/>
                <w:rFonts w:ascii="Verdana" w:hAnsi="Verdana" w:cs="Arial"/>
                <w:sz w:val="20"/>
                <w:szCs w:val="20"/>
                <w:rPrChange w:id="3023" w:author="Rinaldo Rabello" w:date="2021-03-17T15:06:00Z">
                  <w:rPr>
                    <w:ins w:id="3024" w:author="Rinaldo Rabello" w:date="2021-03-17T15:04:00Z"/>
                    <w:rFonts w:ascii="Trebuchet MS" w:hAnsi="Trebuchet MS" w:cs="Arial"/>
                    <w:sz w:val="22"/>
                    <w:szCs w:val="22"/>
                  </w:rPr>
                </w:rPrChange>
              </w:rPr>
            </w:pPr>
            <w:ins w:id="3025" w:author="Rinaldo Rabello" w:date="2021-03-17T15:04:00Z">
              <w:r w:rsidRPr="00EA4868">
                <w:rPr>
                  <w:rFonts w:ascii="Verdana" w:hAnsi="Verdana" w:cs="Arial"/>
                  <w:sz w:val="20"/>
                  <w:szCs w:val="20"/>
                  <w:rPrChange w:id="302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4714B" w14:textId="77777777" w:rsidR="00EA4868" w:rsidRPr="00EA4868" w:rsidRDefault="00EA4868" w:rsidP="00EA4868">
            <w:pPr>
              <w:spacing w:line="360" w:lineRule="auto"/>
              <w:rPr>
                <w:ins w:id="3027" w:author="Rinaldo Rabello" w:date="2021-03-17T15:04:00Z"/>
                <w:rFonts w:ascii="Verdana" w:hAnsi="Verdana" w:cs="Arial"/>
                <w:sz w:val="20"/>
                <w:szCs w:val="20"/>
                <w:rPrChange w:id="3028" w:author="Rinaldo Rabello" w:date="2021-03-17T15:06:00Z">
                  <w:rPr>
                    <w:ins w:id="3029" w:author="Rinaldo Rabello" w:date="2021-03-17T15:04:00Z"/>
                    <w:rFonts w:ascii="Trebuchet MS" w:hAnsi="Trebuchet MS" w:cs="Arial"/>
                    <w:sz w:val="22"/>
                    <w:szCs w:val="22"/>
                  </w:rPr>
                </w:rPrChange>
              </w:rPr>
            </w:pPr>
            <w:ins w:id="3030" w:author="Rinaldo Rabello" w:date="2021-03-17T15:04:00Z">
              <w:r w:rsidRPr="00EA4868">
                <w:rPr>
                  <w:rFonts w:ascii="Verdana" w:hAnsi="Verdana" w:cs="Arial"/>
                  <w:sz w:val="20"/>
                  <w:szCs w:val="20"/>
                  <w:rPrChange w:id="3031" w:author="Rinaldo Rabello" w:date="2021-03-17T15:06:00Z">
                    <w:rPr>
                      <w:rFonts w:ascii="Trebuchet MS" w:hAnsi="Trebuchet MS" w:cs="Arial"/>
                      <w:sz w:val="22"/>
                      <w:szCs w:val="22"/>
                    </w:rPr>
                  </w:rPrChange>
                </w:rPr>
                <w:t>2ª</w:t>
              </w:r>
            </w:ins>
          </w:p>
        </w:tc>
      </w:tr>
      <w:tr w:rsidR="00EA4868" w:rsidRPr="00EA4868" w14:paraId="657ADD8F" w14:textId="77777777" w:rsidTr="00EA4868">
        <w:trPr>
          <w:ins w:id="30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B87A6" w14:textId="77777777" w:rsidR="00EA4868" w:rsidRPr="00EA4868" w:rsidRDefault="00EA4868" w:rsidP="00EA4868">
            <w:pPr>
              <w:spacing w:line="360" w:lineRule="auto"/>
              <w:rPr>
                <w:ins w:id="3033" w:author="Rinaldo Rabello" w:date="2021-03-17T15:04:00Z"/>
                <w:rFonts w:ascii="Verdana" w:hAnsi="Verdana" w:cs="Arial"/>
                <w:sz w:val="20"/>
                <w:szCs w:val="20"/>
                <w:rPrChange w:id="3034" w:author="Rinaldo Rabello" w:date="2021-03-17T15:06:00Z">
                  <w:rPr>
                    <w:ins w:id="3035" w:author="Rinaldo Rabello" w:date="2021-03-17T15:04:00Z"/>
                    <w:rFonts w:ascii="Trebuchet MS" w:hAnsi="Trebuchet MS" w:cs="Arial"/>
                    <w:sz w:val="22"/>
                    <w:szCs w:val="22"/>
                  </w:rPr>
                </w:rPrChange>
              </w:rPr>
            </w:pPr>
            <w:ins w:id="3036" w:author="Rinaldo Rabello" w:date="2021-03-17T15:04:00Z">
              <w:r w:rsidRPr="00EA4868">
                <w:rPr>
                  <w:rFonts w:ascii="Verdana" w:hAnsi="Verdana" w:cs="Arial"/>
                  <w:sz w:val="20"/>
                  <w:szCs w:val="20"/>
                  <w:rPrChange w:id="303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FCEBC" w14:textId="77777777" w:rsidR="00EA4868" w:rsidRPr="00EA4868" w:rsidRDefault="00EA4868" w:rsidP="00EA4868">
            <w:pPr>
              <w:spacing w:line="360" w:lineRule="auto"/>
              <w:rPr>
                <w:ins w:id="3038" w:author="Rinaldo Rabello" w:date="2021-03-17T15:04:00Z"/>
                <w:rFonts w:ascii="Verdana" w:hAnsi="Verdana" w:cs="Arial"/>
                <w:sz w:val="20"/>
                <w:szCs w:val="20"/>
                <w:rPrChange w:id="3039" w:author="Rinaldo Rabello" w:date="2021-03-17T15:06:00Z">
                  <w:rPr>
                    <w:ins w:id="3040" w:author="Rinaldo Rabello" w:date="2021-03-17T15:04:00Z"/>
                    <w:rFonts w:ascii="Trebuchet MS" w:hAnsi="Trebuchet MS" w:cs="Arial"/>
                    <w:sz w:val="22"/>
                    <w:szCs w:val="22"/>
                  </w:rPr>
                </w:rPrChange>
              </w:rPr>
            </w:pPr>
            <w:ins w:id="3041" w:author="Rinaldo Rabello" w:date="2021-03-17T15:04:00Z">
              <w:r w:rsidRPr="00EA4868">
                <w:rPr>
                  <w:rFonts w:ascii="Verdana" w:hAnsi="Verdana" w:cs="Arial"/>
                  <w:sz w:val="20"/>
                  <w:szCs w:val="20"/>
                  <w:rPrChange w:id="3042" w:author="Rinaldo Rabello" w:date="2021-03-17T15:06:00Z">
                    <w:rPr>
                      <w:rFonts w:ascii="Trebuchet MS" w:hAnsi="Trebuchet MS" w:cs="Arial"/>
                      <w:sz w:val="22"/>
                      <w:szCs w:val="22"/>
                    </w:rPr>
                  </w:rPrChange>
                </w:rPr>
                <w:t>R$ 115.000.000,00</w:t>
              </w:r>
            </w:ins>
          </w:p>
        </w:tc>
      </w:tr>
      <w:tr w:rsidR="00EA4868" w:rsidRPr="00EA4868" w14:paraId="2111D423" w14:textId="77777777" w:rsidTr="00EA4868">
        <w:trPr>
          <w:ins w:id="304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299EE" w14:textId="77777777" w:rsidR="00EA4868" w:rsidRPr="00EA4868" w:rsidRDefault="00EA4868" w:rsidP="00EA4868">
            <w:pPr>
              <w:spacing w:line="360" w:lineRule="auto"/>
              <w:rPr>
                <w:ins w:id="3044" w:author="Rinaldo Rabello" w:date="2021-03-17T15:04:00Z"/>
                <w:rFonts w:ascii="Verdana" w:hAnsi="Verdana" w:cs="Arial"/>
                <w:sz w:val="20"/>
                <w:szCs w:val="20"/>
                <w:rPrChange w:id="3045" w:author="Rinaldo Rabello" w:date="2021-03-17T15:06:00Z">
                  <w:rPr>
                    <w:ins w:id="3046" w:author="Rinaldo Rabello" w:date="2021-03-17T15:04:00Z"/>
                    <w:rFonts w:ascii="Trebuchet MS" w:hAnsi="Trebuchet MS" w:cs="Arial"/>
                    <w:sz w:val="22"/>
                    <w:szCs w:val="22"/>
                  </w:rPr>
                </w:rPrChange>
              </w:rPr>
            </w:pPr>
            <w:ins w:id="3047" w:author="Rinaldo Rabello" w:date="2021-03-17T15:04:00Z">
              <w:r w:rsidRPr="00EA4868">
                <w:rPr>
                  <w:rFonts w:ascii="Verdana" w:hAnsi="Verdana" w:cs="Arial"/>
                  <w:sz w:val="20"/>
                  <w:szCs w:val="20"/>
                  <w:rPrChange w:id="3048"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1747" w14:textId="77777777" w:rsidR="00EA4868" w:rsidRPr="00EA4868" w:rsidRDefault="00EA4868" w:rsidP="00EA4868">
            <w:pPr>
              <w:spacing w:line="360" w:lineRule="auto"/>
              <w:rPr>
                <w:ins w:id="3049" w:author="Rinaldo Rabello" w:date="2021-03-17T15:04:00Z"/>
                <w:rFonts w:ascii="Verdana" w:hAnsi="Verdana" w:cs="Arial"/>
                <w:sz w:val="20"/>
                <w:szCs w:val="20"/>
                <w:rPrChange w:id="3050" w:author="Rinaldo Rabello" w:date="2021-03-17T15:06:00Z">
                  <w:rPr>
                    <w:ins w:id="3051" w:author="Rinaldo Rabello" w:date="2021-03-17T15:04:00Z"/>
                    <w:rFonts w:ascii="Trebuchet MS" w:hAnsi="Trebuchet MS" w:cs="Arial"/>
                    <w:sz w:val="22"/>
                    <w:szCs w:val="22"/>
                  </w:rPr>
                </w:rPrChange>
              </w:rPr>
            </w:pPr>
            <w:ins w:id="3052" w:author="Rinaldo Rabello" w:date="2021-03-17T15:04:00Z">
              <w:r w:rsidRPr="00EA4868">
                <w:rPr>
                  <w:rFonts w:ascii="Verdana" w:hAnsi="Verdana" w:cs="Arial"/>
                  <w:sz w:val="20"/>
                  <w:szCs w:val="20"/>
                  <w:rPrChange w:id="3053" w:author="Rinaldo Rabello" w:date="2021-03-17T15:06:00Z">
                    <w:rPr>
                      <w:rFonts w:ascii="Trebuchet MS" w:hAnsi="Trebuchet MS" w:cs="Arial"/>
                      <w:sz w:val="22"/>
                      <w:szCs w:val="22"/>
                    </w:rPr>
                  </w:rPrChange>
                </w:rPr>
                <w:t>11.500</w:t>
              </w:r>
            </w:ins>
          </w:p>
        </w:tc>
      </w:tr>
      <w:tr w:rsidR="00EA4868" w:rsidRPr="00EA4868" w14:paraId="4C683A99" w14:textId="77777777" w:rsidTr="00EA4868">
        <w:trPr>
          <w:ins w:id="305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41848" w14:textId="77777777" w:rsidR="00EA4868" w:rsidRPr="00EA4868" w:rsidRDefault="00EA4868" w:rsidP="00EA4868">
            <w:pPr>
              <w:spacing w:line="360" w:lineRule="auto"/>
              <w:rPr>
                <w:ins w:id="3055" w:author="Rinaldo Rabello" w:date="2021-03-17T15:04:00Z"/>
                <w:rFonts w:ascii="Verdana" w:hAnsi="Verdana" w:cs="Arial"/>
                <w:sz w:val="20"/>
                <w:szCs w:val="20"/>
                <w:rPrChange w:id="3056" w:author="Rinaldo Rabello" w:date="2021-03-17T15:06:00Z">
                  <w:rPr>
                    <w:ins w:id="3057" w:author="Rinaldo Rabello" w:date="2021-03-17T15:04:00Z"/>
                    <w:rFonts w:ascii="Trebuchet MS" w:hAnsi="Trebuchet MS" w:cs="Arial"/>
                    <w:sz w:val="22"/>
                    <w:szCs w:val="22"/>
                  </w:rPr>
                </w:rPrChange>
              </w:rPr>
            </w:pPr>
            <w:ins w:id="3058" w:author="Rinaldo Rabello" w:date="2021-03-17T15:04:00Z">
              <w:r w:rsidRPr="00EA4868">
                <w:rPr>
                  <w:rFonts w:ascii="Verdana" w:hAnsi="Verdana" w:cs="Arial"/>
                  <w:sz w:val="20"/>
                  <w:szCs w:val="20"/>
                  <w:rPrChange w:id="305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46CA1" w14:textId="77777777" w:rsidR="00EA4868" w:rsidRPr="00EA4868" w:rsidRDefault="00EA4868" w:rsidP="00EA4868">
            <w:pPr>
              <w:spacing w:line="360" w:lineRule="auto"/>
              <w:rPr>
                <w:ins w:id="3060" w:author="Rinaldo Rabello" w:date="2021-03-17T15:04:00Z"/>
                <w:rFonts w:ascii="Verdana" w:hAnsi="Verdana" w:cs="Arial"/>
                <w:sz w:val="20"/>
                <w:szCs w:val="20"/>
                <w:rPrChange w:id="3061" w:author="Rinaldo Rabello" w:date="2021-03-17T15:06:00Z">
                  <w:rPr>
                    <w:ins w:id="3062" w:author="Rinaldo Rabello" w:date="2021-03-17T15:04:00Z"/>
                    <w:rFonts w:ascii="Trebuchet MS" w:hAnsi="Trebuchet MS" w:cs="Arial"/>
                    <w:sz w:val="22"/>
                    <w:szCs w:val="22"/>
                  </w:rPr>
                </w:rPrChange>
              </w:rPr>
            </w:pPr>
            <w:ins w:id="3063" w:author="Rinaldo Rabello" w:date="2021-03-17T15:04:00Z">
              <w:r w:rsidRPr="00EA4868">
                <w:rPr>
                  <w:rFonts w:ascii="Verdana" w:hAnsi="Verdana" w:cs="Arial"/>
                  <w:sz w:val="20"/>
                  <w:szCs w:val="20"/>
                  <w:rPrChange w:id="3064" w:author="Rinaldo Rabello" w:date="2021-03-17T15:06:00Z">
                    <w:rPr>
                      <w:rFonts w:ascii="Trebuchet MS" w:hAnsi="Trebuchet MS" w:cs="Arial"/>
                      <w:sz w:val="22"/>
                      <w:szCs w:val="22"/>
                    </w:rPr>
                  </w:rPrChange>
                </w:rPr>
                <w:t>Quirografária</w:t>
              </w:r>
            </w:ins>
          </w:p>
        </w:tc>
      </w:tr>
      <w:tr w:rsidR="00EA4868" w:rsidRPr="00EA4868" w14:paraId="31E1C6CD" w14:textId="77777777" w:rsidTr="00EA4868">
        <w:trPr>
          <w:ins w:id="306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CDED1" w14:textId="77777777" w:rsidR="00EA4868" w:rsidRPr="00EA4868" w:rsidRDefault="00EA4868" w:rsidP="00EA4868">
            <w:pPr>
              <w:spacing w:line="360" w:lineRule="auto"/>
              <w:rPr>
                <w:ins w:id="3066" w:author="Rinaldo Rabello" w:date="2021-03-17T15:04:00Z"/>
                <w:rFonts w:ascii="Verdana" w:hAnsi="Verdana" w:cs="Arial"/>
                <w:sz w:val="20"/>
                <w:szCs w:val="20"/>
                <w:rPrChange w:id="3067" w:author="Rinaldo Rabello" w:date="2021-03-17T15:06:00Z">
                  <w:rPr>
                    <w:ins w:id="3068" w:author="Rinaldo Rabello" w:date="2021-03-17T15:04:00Z"/>
                    <w:rFonts w:ascii="Trebuchet MS" w:hAnsi="Trebuchet MS" w:cs="Arial"/>
                    <w:sz w:val="22"/>
                    <w:szCs w:val="22"/>
                  </w:rPr>
                </w:rPrChange>
              </w:rPr>
            </w:pPr>
            <w:ins w:id="3069" w:author="Rinaldo Rabello" w:date="2021-03-17T15:04:00Z">
              <w:r w:rsidRPr="00EA4868">
                <w:rPr>
                  <w:rFonts w:ascii="Verdana" w:hAnsi="Verdana" w:cs="Arial"/>
                  <w:sz w:val="20"/>
                  <w:szCs w:val="20"/>
                  <w:rPrChange w:id="307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CCC97" w14:textId="77777777" w:rsidR="00EA4868" w:rsidRPr="00EA4868" w:rsidRDefault="00EA4868" w:rsidP="00EA4868">
            <w:pPr>
              <w:spacing w:line="360" w:lineRule="auto"/>
              <w:rPr>
                <w:ins w:id="3071" w:author="Rinaldo Rabello" w:date="2021-03-17T15:04:00Z"/>
                <w:rFonts w:ascii="Verdana" w:hAnsi="Verdana" w:cs="Arial"/>
                <w:sz w:val="20"/>
                <w:szCs w:val="20"/>
                <w:rPrChange w:id="3072" w:author="Rinaldo Rabello" w:date="2021-03-17T15:06:00Z">
                  <w:rPr>
                    <w:ins w:id="3073" w:author="Rinaldo Rabello" w:date="2021-03-17T15:04:00Z"/>
                    <w:rFonts w:ascii="Trebuchet MS" w:hAnsi="Trebuchet MS" w:cs="Arial"/>
                    <w:sz w:val="22"/>
                    <w:szCs w:val="22"/>
                  </w:rPr>
                </w:rPrChange>
              </w:rPr>
            </w:pPr>
            <w:ins w:id="3074" w:author="Rinaldo Rabello" w:date="2021-03-17T15:04:00Z">
              <w:r w:rsidRPr="00EA4868">
                <w:rPr>
                  <w:rFonts w:ascii="Verdana" w:hAnsi="Verdana" w:cs="Arial"/>
                  <w:sz w:val="20"/>
                  <w:szCs w:val="20"/>
                  <w:rPrChange w:id="3075" w:author="Rinaldo Rabello" w:date="2021-03-17T15:06:00Z">
                    <w:rPr>
                      <w:rFonts w:ascii="Trebuchet MS" w:hAnsi="Trebuchet MS" w:cs="Arial"/>
                      <w:sz w:val="22"/>
                      <w:szCs w:val="22"/>
                    </w:rPr>
                  </w:rPrChange>
                </w:rPr>
                <w:t>08/12/2020</w:t>
              </w:r>
            </w:ins>
          </w:p>
        </w:tc>
      </w:tr>
      <w:tr w:rsidR="00EA4868" w:rsidRPr="00EA4868" w14:paraId="4DADC925" w14:textId="77777777" w:rsidTr="00EA4868">
        <w:trPr>
          <w:ins w:id="307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6962" w14:textId="77777777" w:rsidR="00EA4868" w:rsidRPr="00EA4868" w:rsidRDefault="00EA4868" w:rsidP="00EA4868">
            <w:pPr>
              <w:spacing w:line="360" w:lineRule="auto"/>
              <w:rPr>
                <w:ins w:id="3077" w:author="Rinaldo Rabello" w:date="2021-03-17T15:04:00Z"/>
                <w:rFonts w:ascii="Verdana" w:hAnsi="Verdana" w:cs="Arial"/>
                <w:sz w:val="20"/>
                <w:szCs w:val="20"/>
                <w:rPrChange w:id="3078" w:author="Rinaldo Rabello" w:date="2021-03-17T15:06:00Z">
                  <w:rPr>
                    <w:ins w:id="3079" w:author="Rinaldo Rabello" w:date="2021-03-17T15:04:00Z"/>
                    <w:rFonts w:ascii="Trebuchet MS" w:hAnsi="Trebuchet MS" w:cs="Arial"/>
                    <w:sz w:val="22"/>
                    <w:szCs w:val="22"/>
                  </w:rPr>
                </w:rPrChange>
              </w:rPr>
            </w:pPr>
            <w:ins w:id="3080" w:author="Rinaldo Rabello" w:date="2021-03-17T15:04:00Z">
              <w:r w:rsidRPr="00EA4868">
                <w:rPr>
                  <w:rFonts w:ascii="Verdana" w:hAnsi="Verdana" w:cs="Arial"/>
                  <w:sz w:val="20"/>
                  <w:szCs w:val="20"/>
                  <w:rPrChange w:id="308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BB650" w14:textId="77777777" w:rsidR="00EA4868" w:rsidRPr="00EA4868" w:rsidRDefault="00EA4868" w:rsidP="00EA4868">
            <w:pPr>
              <w:spacing w:line="360" w:lineRule="auto"/>
              <w:rPr>
                <w:ins w:id="3082" w:author="Rinaldo Rabello" w:date="2021-03-17T15:04:00Z"/>
                <w:rFonts w:ascii="Verdana" w:hAnsi="Verdana" w:cs="Arial"/>
                <w:sz w:val="20"/>
                <w:szCs w:val="20"/>
                <w:rPrChange w:id="3083" w:author="Rinaldo Rabello" w:date="2021-03-17T15:06:00Z">
                  <w:rPr>
                    <w:ins w:id="3084" w:author="Rinaldo Rabello" w:date="2021-03-17T15:04:00Z"/>
                    <w:rFonts w:ascii="Trebuchet MS" w:hAnsi="Trebuchet MS" w:cs="Arial"/>
                    <w:sz w:val="22"/>
                    <w:szCs w:val="22"/>
                  </w:rPr>
                </w:rPrChange>
              </w:rPr>
            </w:pPr>
            <w:ins w:id="3085" w:author="Rinaldo Rabello" w:date="2021-03-17T15:04:00Z">
              <w:r w:rsidRPr="00EA4868">
                <w:rPr>
                  <w:rFonts w:ascii="Verdana" w:hAnsi="Verdana" w:cs="Arial"/>
                  <w:sz w:val="20"/>
                  <w:szCs w:val="20"/>
                  <w:rPrChange w:id="3086" w:author="Rinaldo Rabello" w:date="2021-03-17T15:06:00Z">
                    <w:rPr>
                      <w:rFonts w:ascii="Trebuchet MS" w:hAnsi="Trebuchet MS" w:cs="Arial"/>
                      <w:sz w:val="22"/>
                      <w:szCs w:val="22"/>
                    </w:rPr>
                  </w:rPrChange>
                </w:rPr>
                <w:t>30/04/2024</w:t>
              </w:r>
            </w:ins>
          </w:p>
        </w:tc>
      </w:tr>
      <w:tr w:rsidR="00EA4868" w:rsidRPr="00EA4868" w14:paraId="6BED51E8" w14:textId="77777777" w:rsidTr="00EA4868">
        <w:trPr>
          <w:ins w:id="30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A5F1F" w14:textId="77777777" w:rsidR="00EA4868" w:rsidRPr="00EA4868" w:rsidRDefault="00EA4868" w:rsidP="00EA4868">
            <w:pPr>
              <w:spacing w:line="360" w:lineRule="auto"/>
              <w:rPr>
                <w:ins w:id="3088" w:author="Rinaldo Rabello" w:date="2021-03-17T15:04:00Z"/>
                <w:rFonts w:ascii="Verdana" w:hAnsi="Verdana" w:cs="Arial"/>
                <w:sz w:val="20"/>
                <w:szCs w:val="20"/>
                <w:rPrChange w:id="3089" w:author="Rinaldo Rabello" w:date="2021-03-17T15:06:00Z">
                  <w:rPr>
                    <w:ins w:id="3090" w:author="Rinaldo Rabello" w:date="2021-03-17T15:04:00Z"/>
                    <w:rFonts w:ascii="Trebuchet MS" w:hAnsi="Trebuchet MS" w:cs="Arial"/>
                    <w:sz w:val="22"/>
                    <w:szCs w:val="22"/>
                  </w:rPr>
                </w:rPrChange>
              </w:rPr>
            </w:pPr>
            <w:ins w:id="3091" w:author="Rinaldo Rabello" w:date="2021-03-17T15:04:00Z">
              <w:r w:rsidRPr="00EA4868">
                <w:rPr>
                  <w:rFonts w:ascii="Verdana" w:hAnsi="Verdana" w:cs="Arial"/>
                  <w:sz w:val="20"/>
                  <w:szCs w:val="20"/>
                  <w:rPrChange w:id="309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FDC8F" w14:textId="77777777" w:rsidR="00EA4868" w:rsidRPr="00EA4868" w:rsidRDefault="00EA4868" w:rsidP="00EA4868">
            <w:pPr>
              <w:spacing w:line="360" w:lineRule="auto"/>
              <w:rPr>
                <w:ins w:id="3093" w:author="Rinaldo Rabello" w:date="2021-03-17T15:04:00Z"/>
                <w:rFonts w:ascii="Verdana" w:hAnsi="Verdana" w:cs="Arial"/>
                <w:sz w:val="20"/>
                <w:szCs w:val="20"/>
                <w:rPrChange w:id="3094" w:author="Rinaldo Rabello" w:date="2021-03-17T15:06:00Z">
                  <w:rPr>
                    <w:ins w:id="3095" w:author="Rinaldo Rabello" w:date="2021-03-17T15:04:00Z"/>
                    <w:rFonts w:ascii="Trebuchet MS" w:hAnsi="Trebuchet MS" w:cs="Arial"/>
                    <w:sz w:val="22"/>
                    <w:szCs w:val="22"/>
                  </w:rPr>
                </w:rPrChange>
              </w:rPr>
            </w:pPr>
            <w:ins w:id="3096" w:author="Rinaldo Rabello" w:date="2021-03-17T15:04:00Z">
              <w:r w:rsidRPr="00EA4868">
                <w:rPr>
                  <w:rFonts w:ascii="Verdana" w:hAnsi="Verdana" w:cs="Arial"/>
                  <w:sz w:val="20"/>
                  <w:szCs w:val="20"/>
                  <w:rPrChange w:id="3097" w:author="Rinaldo Rabello" w:date="2021-03-17T15:06:00Z">
                    <w:rPr>
                      <w:rFonts w:ascii="Trebuchet MS" w:hAnsi="Trebuchet MS" w:cs="Arial"/>
                      <w:sz w:val="22"/>
                      <w:szCs w:val="22"/>
                    </w:rPr>
                  </w:rPrChange>
                </w:rPr>
                <w:t>DI + 12,00% a.a.</w:t>
              </w:r>
            </w:ins>
          </w:p>
        </w:tc>
      </w:tr>
      <w:tr w:rsidR="00EA4868" w:rsidRPr="00EA4868" w14:paraId="05E249D3" w14:textId="77777777" w:rsidTr="00EA4868">
        <w:trPr>
          <w:ins w:id="30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C2A25" w14:textId="77777777" w:rsidR="00EA4868" w:rsidRPr="00EA4868" w:rsidRDefault="00EA4868" w:rsidP="00EA4868">
            <w:pPr>
              <w:spacing w:line="360" w:lineRule="auto"/>
              <w:rPr>
                <w:ins w:id="3099" w:author="Rinaldo Rabello" w:date="2021-03-17T15:04:00Z"/>
                <w:rFonts w:ascii="Verdana" w:hAnsi="Verdana" w:cs="Arial"/>
                <w:sz w:val="20"/>
                <w:szCs w:val="20"/>
                <w:rPrChange w:id="3100" w:author="Rinaldo Rabello" w:date="2021-03-17T15:06:00Z">
                  <w:rPr>
                    <w:ins w:id="3101" w:author="Rinaldo Rabello" w:date="2021-03-17T15:04:00Z"/>
                    <w:rFonts w:ascii="Trebuchet MS" w:hAnsi="Trebuchet MS" w:cs="Arial"/>
                    <w:sz w:val="22"/>
                    <w:szCs w:val="22"/>
                  </w:rPr>
                </w:rPrChange>
              </w:rPr>
            </w:pPr>
            <w:ins w:id="3102" w:author="Rinaldo Rabello" w:date="2021-03-17T15:04:00Z">
              <w:r w:rsidRPr="00EA4868">
                <w:rPr>
                  <w:rFonts w:ascii="Verdana" w:hAnsi="Verdana" w:cs="Arial"/>
                  <w:sz w:val="20"/>
                  <w:szCs w:val="20"/>
                  <w:rPrChange w:id="310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98077" w14:textId="77777777" w:rsidR="00EA4868" w:rsidRPr="00EA4868" w:rsidRDefault="00EA4868" w:rsidP="00EA4868">
            <w:pPr>
              <w:spacing w:line="360" w:lineRule="auto"/>
              <w:rPr>
                <w:ins w:id="3104" w:author="Rinaldo Rabello" w:date="2021-03-17T15:04:00Z"/>
                <w:rFonts w:ascii="Verdana" w:hAnsi="Verdana" w:cs="Arial"/>
                <w:sz w:val="20"/>
                <w:szCs w:val="20"/>
                <w:rPrChange w:id="3105" w:author="Rinaldo Rabello" w:date="2021-03-17T15:06:00Z">
                  <w:rPr>
                    <w:ins w:id="3106" w:author="Rinaldo Rabello" w:date="2021-03-17T15:04:00Z"/>
                    <w:rFonts w:ascii="Trebuchet MS" w:hAnsi="Trebuchet MS" w:cs="Arial"/>
                    <w:sz w:val="22"/>
                    <w:szCs w:val="22"/>
                  </w:rPr>
                </w:rPrChange>
              </w:rPr>
            </w:pPr>
            <w:ins w:id="3107" w:author="Rinaldo Rabello" w:date="2021-03-17T15:04:00Z">
              <w:r w:rsidRPr="00EA4868">
                <w:rPr>
                  <w:rFonts w:ascii="Verdana" w:hAnsi="Verdana"/>
                  <w:sz w:val="20"/>
                  <w:szCs w:val="20"/>
                  <w:rPrChange w:id="3108"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536C90A" w14:textId="77777777" w:rsidR="00EA4868" w:rsidRPr="00EA4868" w:rsidRDefault="00EA4868" w:rsidP="00EA4868">
      <w:pPr>
        <w:rPr>
          <w:ins w:id="3109" w:author="Rinaldo Rabello" w:date="2021-03-17T15:04:00Z"/>
          <w:rFonts w:ascii="Verdana" w:hAnsi="Verdana"/>
          <w:sz w:val="20"/>
          <w:szCs w:val="20"/>
          <w:rPrChange w:id="3110" w:author="Rinaldo Rabello" w:date="2021-03-17T15:06:00Z">
            <w:rPr>
              <w:ins w:id="3111"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48795120" w14:textId="77777777" w:rsidTr="00EA4868">
        <w:trPr>
          <w:ins w:id="3112"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CB76F9" w14:textId="77777777" w:rsidR="00EA4868" w:rsidRPr="00EA4868" w:rsidRDefault="00EA4868" w:rsidP="00EA4868">
            <w:pPr>
              <w:spacing w:line="360" w:lineRule="auto"/>
              <w:rPr>
                <w:ins w:id="3113" w:author="Rinaldo Rabello" w:date="2021-03-17T15:04:00Z"/>
                <w:rFonts w:ascii="Verdana" w:hAnsi="Verdana" w:cs="Arial"/>
                <w:sz w:val="20"/>
                <w:szCs w:val="20"/>
                <w:rPrChange w:id="3114" w:author="Rinaldo Rabello" w:date="2021-03-17T15:06:00Z">
                  <w:rPr>
                    <w:ins w:id="3115" w:author="Rinaldo Rabello" w:date="2021-03-17T15:04:00Z"/>
                    <w:rFonts w:ascii="Trebuchet MS" w:hAnsi="Trebuchet MS" w:cs="Arial"/>
                    <w:sz w:val="22"/>
                    <w:szCs w:val="22"/>
                  </w:rPr>
                </w:rPrChange>
              </w:rPr>
            </w:pPr>
            <w:ins w:id="3116" w:author="Rinaldo Rabello" w:date="2021-03-17T15:04:00Z">
              <w:r w:rsidRPr="00EA4868">
                <w:rPr>
                  <w:rFonts w:ascii="Verdana" w:hAnsi="Verdana" w:cs="Arial"/>
                  <w:sz w:val="20"/>
                  <w:szCs w:val="20"/>
                  <w:rPrChange w:id="3117"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00F56" w14:textId="77777777" w:rsidR="00EA4868" w:rsidRPr="00EA4868" w:rsidRDefault="00EA4868" w:rsidP="00EA4868">
            <w:pPr>
              <w:spacing w:line="360" w:lineRule="auto"/>
              <w:rPr>
                <w:ins w:id="3118" w:author="Rinaldo Rabello" w:date="2021-03-17T15:04:00Z"/>
                <w:rFonts w:ascii="Verdana" w:hAnsi="Verdana" w:cs="Arial"/>
                <w:sz w:val="20"/>
                <w:szCs w:val="20"/>
                <w:rPrChange w:id="3119" w:author="Rinaldo Rabello" w:date="2021-03-17T15:06:00Z">
                  <w:rPr>
                    <w:ins w:id="3120" w:author="Rinaldo Rabello" w:date="2021-03-17T15:04:00Z"/>
                    <w:rFonts w:ascii="Trebuchet MS" w:hAnsi="Trebuchet MS" w:cs="Arial"/>
                    <w:sz w:val="22"/>
                    <w:szCs w:val="22"/>
                  </w:rPr>
                </w:rPrChange>
              </w:rPr>
            </w:pPr>
            <w:ins w:id="3121" w:author="Rinaldo Rabello" w:date="2021-03-17T15:04:00Z">
              <w:r w:rsidRPr="00EA4868">
                <w:rPr>
                  <w:rFonts w:ascii="Verdana" w:hAnsi="Verdana" w:cs="Arial"/>
                  <w:sz w:val="20"/>
                  <w:szCs w:val="20"/>
                  <w:rPrChange w:id="3122" w:author="Rinaldo Rabello" w:date="2021-03-17T15:06:00Z">
                    <w:rPr>
                      <w:rFonts w:ascii="Trebuchet MS" w:hAnsi="Trebuchet MS" w:cs="Arial"/>
                      <w:sz w:val="22"/>
                      <w:szCs w:val="22"/>
                    </w:rPr>
                  </w:rPrChange>
                </w:rPr>
                <w:t>Agente Fiduciário</w:t>
              </w:r>
            </w:ins>
          </w:p>
        </w:tc>
      </w:tr>
      <w:tr w:rsidR="00EA4868" w:rsidRPr="00EA4868" w14:paraId="39E0BD95" w14:textId="77777777" w:rsidTr="00EA4868">
        <w:trPr>
          <w:ins w:id="312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A0E44" w14:textId="77777777" w:rsidR="00EA4868" w:rsidRPr="00EA4868" w:rsidRDefault="00EA4868" w:rsidP="00EA4868">
            <w:pPr>
              <w:spacing w:line="360" w:lineRule="auto"/>
              <w:rPr>
                <w:ins w:id="3124" w:author="Rinaldo Rabello" w:date="2021-03-17T15:04:00Z"/>
                <w:rFonts w:ascii="Verdana" w:hAnsi="Verdana" w:cs="Arial"/>
                <w:sz w:val="20"/>
                <w:szCs w:val="20"/>
                <w:rPrChange w:id="3125" w:author="Rinaldo Rabello" w:date="2021-03-17T15:06:00Z">
                  <w:rPr>
                    <w:ins w:id="3126" w:author="Rinaldo Rabello" w:date="2021-03-17T15:04:00Z"/>
                    <w:rFonts w:ascii="Trebuchet MS" w:hAnsi="Trebuchet MS" w:cs="Arial"/>
                    <w:sz w:val="22"/>
                    <w:szCs w:val="22"/>
                  </w:rPr>
                </w:rPrChange>
              </w:rPr>
            </w:pPr>
            <w:ins w:id="3127" w:author="Rinaldo Rabello" w:date="2021-03-17T15:04:00Z">
              <w:r w:rsidRPr="00EA4868">
                <w:rPr>
                  <w:rFonts w:ascii="Verdana" w:hAnsi="Verdana" w:cs="Arial"/>
                  <w:sz w:val="20"/>
                  <w:szCs w:val="20"/>
                  <w:rPrChange w:id="3128"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23824" w14:textId="77777777" w:rsidR="00EA4868" w:rsidRPr="00EA4868" w:rsidRDefault="00EA4868" w:rsidP="00EA4868">
            <w:pPr>
              <w:spacing w:line="360" w:lineRule="auto"/>
              <w:rPr>
                <w:ins w:id="3129" w:author="Rinaldo Rabello" w:date="2021-03-17T15:04:00Z"/>
                <w:rFonts w:ascii="Verdana" w:hAnsi="Verdana" w:cs="Arial"/>
                <w:sz w:val="20"/>
                <w:szCs w:val="20"/>
                <w:rPrChange w:id="3130" w:author="Rinaldo Rabello" w:date="2021-03-17T15:06:00Z">
                  <w:rPr>
                    <w:ins w:id="3131" w:author="Rinaldo Rabello" w:date="2021-03-17T15:04:00Z"/>
                    <w:rFonts w:ascii="Trebuchet MS" w:hAnsi="Trebuchet MS" w:cs="Arial"/>
                    <w:sz w:val="22"/>
                    <w:szCs w:val="22"/>
                  </w:rPr>
                </w:rPrChange>
              </w:rPr>
            </w:pPr>
            <w:ins w:id="3132" w:author="Rinaldo Rabello" w:date="2021-03-17T15:04:00Z">
              <w:r w:rsidRPr="00EA4868">
                <w:rPr>
                  <w:rFonts w:ascii="Verdana" w:hAnsi="Verdana" w:cs="Arial"/>
                  <w:sz w:val="20"/>
                  <w:szCs w:val="20"/>
                  <w:rPrChange w:id="3133" w:author="Rinaldo Rabello" w:date="2021-03-17T15:06:00Z">
                    <w:rPr>
                      <w:rFonts w:ascii="Trebuchet MS" w:hAnsi="Trebuchet MS" w:cs="Arial"/>
                      <w:sz w:val="22"/>
                      <w:szCs w:val="22"/>
                    </w:rPr>
                  </w:rPrChange>
                </w:rPr>
                <w:t>GAIA SECURITIZADORA S.A.</w:t>
              </w:r>
            </w:ins>
          </w:p>
        </w:tc>
      </w:tr>
      <w:tr w:rsidR="00EA4868" w:rsidRPr="00EA4868" w14:paraId="6940D8DB" w14:textId="77777777" w:rsidTr="00EA4868">
        <w:trPr>
          <w:ins w:id="313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C462" w14:textId="77777777" w:rsidR="00EA4868" w:rsidRPr="00EA4868" w:rsidRDefault="00EA4868" w:rsidP="00EA4868">
            <w:pPr>
              <w:spacing w:line="360" w:lineRule="auto"/>
              <w:rPr>
                <w:ins w:id="3135" w:author="Rinaldo Rabello" w:date="2021-03-17T15:04:00Z"/>
                <w:rFonts w:ascii="Verdana" w:hAnsi="Verdana" w:cs="Arial"/>
                <w:sz w:val="20"/>
                <w:szCs w:val="20"/>
                <w:rPrChange w:id="3136" w:author="Rinaldo Rabello" w:date="2021-03-17T15:06:00Z">
                  <w:rPr>
                    <w:ins w:id="3137" w:author="Rinaldo Rabello" w:date="2021-03-17T15:04:00Z"/>
                    <w:rFonts w:ascii="Trebuchet MS" w:hAnsi="Trebuchet MS" w:cs="Arial"/>
                    <w:sz w:val="22"/>
                    <w:szCs w:val="22"/>
                  </w:rPr>
                </w:rPrChange>
              </w:rPr>
            </w:pPr>
            <w:ins w:id="3138" w:author="Rinaldo Rabello" w:date="2021-03-17T15:04:00Z">
              <w:r w:rsidRPr="00EA4868">
                <w:rPr>
                  <w:rFonts w:ascii="Verdana" w:hAnsi="Verdana" w:cs="Arial"/>
                  <w:sz w:val="20"/>
                  <w:szCs w:val="20"/>
                  <w:rPrChange w:id="3139"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BD9D8" w14:textId="77777777" w:rsidR="00EA4868" w:rsidRPr="00EA4868" w:rsidRDefault="00EA4868" w:rsidP="00EA4868">
            <w:pPr>
              <w:spacing w:line="360" w:lineRule="auto"/>
              <w:rPr>
                <w:ins w:id="3140" w:author="Rinaldo Rabello" w:date="2021-03-17T15:04:00Z"/>
                <w:rFonts w:ascii="Verdana" w:hAnsi="Verdana" w:cs="Arial"/>
                <w:sz w:val="20"/>
                <w:szCs w:val="20"/>
                <w:rPrChange w:id="3141" w:author="Rinaldo Rabello" w:date="2021-03-17T15:06:00Z">
                  <w:rPr>
                    <w:ins w:id="3142" w:author="Rinaldo Rabello" w:date="2021-03-17T15:04:00Z"/>
                    <w:rFonts w:ascii="Trebuchet MS" w:hAnsi="Trebuchet MS" w:cs="Arial"/>
                    <w:sz w:val="22"/>
                    <w:szCs w:val="22"/>
                  </w:rPr>
                </w:rPrChange>
              </w:rPr>
            </w:pPr>
            <w:ins w:id="3143" w:author="Rinaldo Rabello" w:date="2021-03-17T15:04:00Z">
              <w:r w:rsidRPr="00EA4868">
                <w:rPr>
                  <w:rFonts w:ascii="Verdana" w:hAnsi="Verdana" w:cs="Arial"/>
                  <w:sz w:val="20"/>
                  <w:szCs w:val="20"/>
                  <w:rPrChange w:id="3144" w:author="Rinaldo Rabello" w:date="2021-03-17T15:06:00Z">
                    <w:rPr>
                      <w:rFonts w:ascii="Trebuchet MS" w:hAnsi="Trebuchet MS" w:cs="Arial"/>
                      <w:sz w:val="22"/>
                      <w:szCs w:val="22"/>
                    </w:rPr>
                  </w:rPrChange>
                </w:rPr>
                <w:t>CRI</w:t>
              </w:r>
            </w:ins>
          </w:p>
        </w:tc>
      </w:tr>
      <w:tr w:rsidR="00EA4868" w:rsidRPr="00EA4868" w14:paraId="5E49E848" w14:textId="77777777" w:rsidTr="00EA4868">
        <w:trPr>
          <w:ins w:id="314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C3BE5" w14:textId="77777777" w:rsidR="00EA4868" w:rsidRPr="00EA4868" w:rsidRDefault="00EA4868" w:rsidP="00EA4868">
            <w:pPr>
              <w:spacing w:line="360" w:lineRule="auto"/>
              <w:rPr>
                <w:ins w:id="3146" w:author="Rinaldo Rabello" w:date="2021-03-17T15:04:00Z"/>
                <w:rFonts w:ascii="Verdana" w:hAnsi="Verdana" w:cs="Arial"/>
                <w:sz w:val="20"/>
                <w:szCs w:val="20"/>
                <w:rPrChange w:id="3147" w:author="Rinaldo Rabello" w:date="2021-03-17T15:06:00Z">
                  <w:rPr>
                    <w:ins w:id="3148" w:author="Rinaldo Rabello" w:date="2021-03-17T15:04:00Z"/>
                    <w:rFonts w:ascii="Trebuchet MS" w:hAnsi="Trebuchet MS" w:cs="Arial"/>
                    <w:sz w:val="22"/>
                    <w:szCs w:val="22"/>
                  </w:rPr>
                </w:rPrChange>
              </w:rPr>
            </w:pPr>
            <w:ins w:id="3149" w:author="Rinaldo Rabello" w:date="2021-03-17T15:04:00Z">
              <w:r w:rsidRPr="00EA4868">
                <w:rPr>
                  <w:rFonts w:ascii="Verdana" w:hAnsi="Verdana" w:cs="Arial"/>
                  <w:sz w:val="20"/>
                  <w:szCs w:val="20"/>
                  <w:rPrChange w:id="3150"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2C76F" w14:textId="77777777" w:rsidR="00EA4868" w:rsidRPr="00EA4868" w:rsidRDefault="00EA4868" w:rsidP="00EA4868">
            <w:pPr>
              <w:spacing w:line="360" w:lineRule="auto"/>
              <w:rPr>
                <w:ins w:id="3151" w:author="Rinaldo Rabello" w:date="2021-03-17T15:04:00Z"/>
                <w:rFonts w:ascii="Verdana" w:hAnsi="Verdana" w:cs="Arial"/>
                <w:sz w:val="20"/>
                <w:szCs w:val="20"/>
                <w:rPrChange w:id="3152" w:author="Rinaldo Rabello" w:date="2021-03-17T15:06:00Z">
                  <w:rPr>
                    <w:ins w:id="3153" w:author="Rinaldo Rabello" w:date="2021-03-17T15:04:00Z"/>
                    <w:rFonts w:ascii="Trebuchet MS" w:hAnsi="Trebuchet MS" w:cs="Arial"/>
                    <w:sz w:val="22"/>
                    <w:szCs w:val="22"/>
                  </w:rPr>
                </w:rPrChange>
              </w:rPr>
            </w:pPr>
            <w:ins w:id="3154" w:author="Rinaldo Rabello" w:date="2021-03-17T15:04:00Z">
              <w:r w:rsidRPr="00EA4868">
                <w:rPr>
                  <w:rFonts w:ascii="Verdana" w:hAnsi="Verdana" w:cs="Arial"/>
                  <w:sz w:val="20"/>
                  <w:szCs w:val="20"/>
                  <w:rPrChange w:id="3155" w:author="Rinaldo Rabello" w:date="2021-03-17T15:06:00Z">
                    <w:rPr>
                      <w:rFonts w:ascii="Trebuchet MS" w:hAnsi="Trebuchet MS" w:cs="Arial"/>
                      <w:sz w:val="22"/>
                      <w:szCs w:val="22"/>
                    </w:rPr>
                  </w:rPrChange>
                </w:rPr>
                <w:t>22</w:t>
              </w:r>
            </w:ins>
          </w:p>
        </w:tc>
      </w:tr>
      <w:tr w:rsidR="00EA4868" w:rsidRPr="00EA4868" w14:paraId="10DDD2F0" w14:textId="77777777" w:rsidTr="00EA4868">
        <w:trPr>
          <w:ins w:id="315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0EED7" w14:textId="77777777" w:rsidR="00EA4868" w:rsidRPr="00EA4868" w:rsidRDefault="00EA4868" w:rsidP="00EA4868">
            <w:pPr>
              <w:spacing w:line="360" w:lineRule="auto"/>
              <w:rPr>
                <w:ins w:id="3157" w:author="Rinaldo Rabello" w:date="2021-03-17T15:04:00Z"/>
                <w:rFonts w:ascii="Verdana" w:hAnsi="Verdana" w:cs="Arial"/>
                <w:sz w:val="20"/>
                <w:szCs w:val="20"/>
                <w:rPrChange w:id="3158" w:author="Rinaldo Rabello" w:date="2021-03-17T15:06:00Z">
                  <w:rPr>
                    <w:ins w:id="3159" w:author="Rinaldo Rabello" w:date="2021-03-17T15:04:00Z"/>
                    <w:rFonts w:ascii="Trebuchet MS" w:hAnsi="Trebuchet MS" w:cs="Arial"/>
                    <w:sz w:val="22"/>
                    <w:szCs w:val="22"/>
                  </w:rPr>
                </w:rPrChange>
              </w:rPr>
            </w:pPr>
            <w:ins w:id="3160" w:author="Rinaldo Rabello" w:date="2021-03-17T15:04:00Z">
              <w:r w:rsidRPr="00EA4868">
                <w:rPr>
                  <w:rFonts w:ascii="Verdana" w:hAnsi="Verdana" w:cs="Arial"/>
                  <w:sz w:val="20"/>
                  <w:szCs w:val="20"/>
                  <w:rPrChange w:id="3161"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7A265" w14:textId="77777777" w:rsidR="00EA4868" w:rsidRPr="00EA4868" w:rsidRDefault="00EA4868" w:rsidP="00EA4868">
            <w:pPr>
              <w:spacing w:line="360" w:lineRule="auto"/>
              <w:rPr>
                <w:ins w:id="3162" w:author="Rinaldo Rabello" w:date="2021-03-17T15:04:00Z"/>
                <w:rFonts w:ascii="Verdana" w:hAnsi="Verdana" w:cs="Arial"/>
                <w:sz w:val="20"/>
                <w:szCs w:val="20"/>
                <w:rPrChange w:id="3163" w:author="Rinaldo Rabello" w:date="2021-03-17T15:06:00Z">
                  <w:rPr>
                    <w:ins w:id="3164" w:author="Rinaldo Rabello" w:date="2021-03-17T15:04:00Z"/>
                    <w:rFonts w:ascii="Trebuchet MS" w:hAnsi="Trebuchet MS" w:cs="Arial"/>
                    <w:sz w:val="22"/>
                    <w:szCs w:val="22"/>
                  </w:rPr>
                </w:rPrChange>
              </w:rPr>
            </w:pPr>
            <w:ins w:id="3165" w:author="Rinaldo Rabello" w:date="2021-03-17T15:04:00Z">
              <w:r w:rsidRPr="00EA4868">
                <w:rPr>
                  <w:rFonts w:ascii="Verdana" w:hAnsi="Verdana" w:cs="Arial"/>
                  <w:sz w:val="20"/>
                  <w:szCs w:val="20"/>
                  <w:rPrChange w:id="3166" w:author="Rinaldo Rabello" w:date="2021-03-17T15:06:00Z">
                    <w:rPr>
                      <w:rFonts w:ascii="Trebuchet MS" w:hAnsi="Trebuchet MS" w:cs="Arial"/>
                      <w:sz w:val="22"/>
                      <w:szCs w:val="22"/>
                    </w:rPr>
                  </w:rPrChange>
                </w:rPr>
                <w:t>3ª</w:t>
              </w:r>
            </w:ins>
          </w:p>
        </w:tc>
      </w:tr>
      <w:tr w:rsidR="00EA4868" w:rsidRPr="00EA4868" w14:paraId="0DE5A287" w14:textId="77777777" w:rsidTr="00EA4868">
        <w:trPr>
          <w:ins w:id="316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F74A" w14:textId="77777777" w:rsidR="00EA4868" w:rsidRPr="00EA4868" w:rsidRDefault="00EA4868" w:rsidP="00EA4868">
            <w:pPr>
              <w:spacing w:line="360" w:lineRule="auto"/>
              <w:rPr>
                <w:ins w:id="3168" w:author="Rinaldo Rabello" w:date="2021-03-17T15:04:00Z"/>
                <w:rFonts w:ascii="Verdana" w:hAnsi="Verdana" w:cs="Arial"/>
                <w:sz w:val="20"/>
                <w:szCs w:val="20"/>
                <w:rPrChange w:id="3169" w:author="Rinaldo Rabello" w:date="2021-03-17T15:06:00Z">
                  <w:rPr>
                    <w:ins w:id="3170" w:author="Rinaldo Rabello" w:date="2021-03-17T15:04:00Z"/>
                    <w:rFonts w:ascii="Trebuchet MS" w:hAnsi="Trebuchet MS" w:cs="Arial"/>
                    <w:sz w:val="22"/>
                    <w:szCs w:val="22"/>
                  </w:rPr>
                </w:rPrChange>
              </w:rPr>
            </w:pPr>
            <w:ins w:id="3171" w:author="Rinaldo Rabello" w:date="2021-03-17T15:04:00Z">
              <w:r w:rsidRPr="00EA4868">
                <w:rPr>
                  <w:rFonts w:ascii="Verdana" w:hAnsi="Verdana" w:cs="Arial"/>
                  <w:sz w:val="20"/>
                  <w:szCs w:val="20"/>
                  <w:rPrChange w:id="3172"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A88AE7" w14:textId="77777777" w:rsidR="00EA4868" w:rsidRPr="00EA4868" w:rsidRDefault="00EA4868" w:rsidP="00EA4868">
            <w:pPr>
              <w:spacing w:line="360" w:lineRule="auto"/>
              <w:rPr>
                <w:ins w:id="3173" w:author="Rinaldo Rabello" w:date="2021-03-17T15:04:00Z"/>
                <w:rFonts w:ascii="Verdana" w:hAnsi="Verdana" w:cs="Arial"/>
                <w:sz w:val="20"/>
                <w:szCs w:val="20"/>
                <w:rPrChange w:id="3174" w:author="Rinaldo Rabello" w:date="2021-03-17T15:06:00Z">
                  <w:rPr>
                    <w:ins w:id="3175" w:author="Rinaldo Rabello" w:date="2021-03-17T15:04:00Z"/>
                    <w:rFonts w:ascii="Trebuchet MS" w:hAnsi="Trebuchet MS" w:cs="Arial"/>
                    <w:sz w:val="22"/>
                    <w:szCs w:val="22"/>
                  </w:rPr>
                </w:rPrChange>
              </w:rPr>
            </w:pPr>
            <w:ins w:id="3176" w:author="Rinaldo Rabello" w:date="2021-03-17T15:04:00Z">
              <w:r w:rsidRPr="00EA4868">
                <w:rPr>
                  <w:rFonts w:ascii="Verdana" w:hAnsi="Verdana" w:cs="Arial"/>
                  <w:sz w:val="20"/>
                  <w:szCs w:val="20"/>
                  <w:rPrChange w:id="3177" w:author="Rinaldo Rabello" w:date="2021-03-17T15:06:00Z">
                    <w:rPr>
                      <w:rFonts w:ascii="Trebuchet MS" w:hAnsi="Trebuchet MS" w:cs="Arial"/>
                      <w:sz w:val="22"/>
                      <w:szCs w:val="22"/>
                    </w:rPr>
                  </w:rPrChange>
                </w:rPr>
                <w:t>R$ 115.000.000,00</w:t>
              </w:r>
            </w:ins>
          </w:p>
        </w:tc>
      </w:tr>
      <w:tr w:rsidR="00EA4868" w:rsidRPr="00EA4868" w14:paraId="508F741D" w14:textId="77777777" w:rsidTr="00EA4868">
        <w:trPr>
          <w:ins w:id="317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8CA05" w14:textId="77777777" w:rsidR="00EA4868" w:rsidRPr="00EA4868" w:rsidRDefault="00EA4868" w:rsidP="00EA4868">
            <w:pPr>
              <w:spacing w:line="360" w:lineRule="auto"/>
              <w:rPr>
                <w:ins w:id="3179" w:author="Rinaldo Rabello" w:date="2021-03-17T15:04:00Z"/>
                <w:rFonts w:ascii="Verdana" w:hAnsi="Verdana" w:cs="Arial"/>
                <w:sz w:val="20"/>
                <w:szCs w:val="20"/>
                <w:rPrChange w:id="3180" w:author="Rinaldo Rabello" w:date="2021-03-17T15:06:00Z">
                  <w:rPr>
                    <w:ins w:id="3181" w:author="Rinaldo Rabello" w:date="2021-03-17T15:04:00Z"/>
                    <w:rFonts w:ascii="Trebuchet MS" w:hAnsi="Trebuchet MS" w:cs="Arial"/>
                    <w:sz w:val="22"/>
                    <w:szCs w:val="22"/>
                  </w:rPr>
                </w:rPrChange>
              </w:rPr>
            </w:pPr>
            <w:ins w:id="3182" w:author="Rinaldo Rabello" w:date="2021-03-17T15:04:00Z">
              <w:r w:rsidRPr="00EA4868">
                <w:rPr>
                  <w:rFonts w:ascii="Verdana" w:hAnsi="Verdana" w:cs="Arial"/>
                  <w:sz w:val="20"/>
                  <w:szCs w:val="20"/>
                  <w:rPrChange w:id="3183"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AE567" w14:textId="77777777" w:rsidR="00EA4868" w:rsidRPr="00EA4868" w:rsidRDefault="00EA4868" w:rsidP="00EA4868">
            <w:pPr>
              <w:spacing w:line="360" w:lineRule="auto"/>
              <w:rPr>
                <w:ins w:id="3184" w:author="Rinaldo Rabello" w:date="2021-03-17T15:04:00Z"/>
                <w:rFonts w:ascii="Verdana" w:hAnsi="Verdana" w:cs="Arial"/>
                <w:sz w:val="20"/>
                <w:szCs w:val="20"/>
                <w:rPrChange w:id="3185" w:author="Rinaldo Rabello" w:date="2021-03-17T15:06:00Z">
                  <w:rPr>
                    <w:ins w:id="3186" w:author="Rinaldo Rabello" w:date="2021-03-17T15:04:00Z"/>
                    <w:rFonts w:ascii="Trebuchet MS" w:hAnsi="Trebuchet MS" w:cs="Arial"/>
                    <w:sz w:val="22"/>
                    <w:szCs w:val="22"/>
                  </w:rPr>
                </w:rPrChange>
              </w:rPr>
            </w:pPr>
            <w:ins w:id="3187" w:author="Rinaldo Rabello" w:date="2021-03-17T15:04:00Z">
              <w:r w:rsidRPr="00EA4868">
                <w:rPr>
                  <w:rFonts w:ascii="Verdana" w:hAnsi="Verdana" w:cs="Arial"/>
                  <w:sz w:val="20"/>
                  <w:szCs w:val="20"/>
                  <w:rPrChange w:id="3188" w:author="Rinaldo Rabello" w:date="2021-03-17T15:06:00Z">
                    <w:rPr>
                      <w:rFonts w:ascii="Trebuchet MS" w:hAnsi="Trebuchet MS" w:cs="Arial"/>
                      <w:sz w:val="22"/>
                      <w:szCs w:val="22"/>
                    </w:rPr>
                  </w:rPrChange>
                </w:rPr>
                <w:t>17.250</w:t>
              </w:r>
            </w:ins>
          </w:p>
        </w:tc>
      </w:tr>
      <w:tr w:rsidR="00EA4868" w:rsidRPr="00EA4868" w14:paraId="4E727E43" w14:textId="77777777" w:rsidTr="00EA4868">
        <w:trPr>
          <w:ins w:id="318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65241" w14:textId="77777777" w:rsidR="00EA4868" w:rsidRPr="00EA4868" w:rsidRDefault="00EA4868" w:rsidP="00EA4868">
            <w:pPr>
              <w:spacing w:line="360" w:lineRule="auto"/>
              <w:rPr>
                <w:ins w:id="3190" w:author="Rinaldo Rabello" w:date="2021-03-17T15:04:00Z"/>
                <w:rFonts w:ascii="Verdana" w:hAnsi="Verdana" w:cs="Arial"/>
                <w:sz w:val="20"/>
                <w:szCs w:val="20"/>
                <w:rPrChange w:id="3191" w:author="Rinaldo Rabello" w:date="2021-03-17T15:06:00Z">
                  <w:rPr>
                    <w:ins w:id="3192" w:author="Rinaldo Rabello" w:date="2021-03-17T15:04:00Z"/>
                    <w:rFonts w:ascii="Trebuchet MS" w:hAnsi="Trebuchet MS" w:cs="Arial"/>
                    <w:sz w:val="22"/>
                    <w:szCs w:val="22"/>
                  </w:rPr>
                </w:rPrChange>
              </w:rPr>
            </w:pPr>
            <w:ins w:id="3193" w:author="Rinaldo Rabello" w:date="2021-03-17T15:04:00Z">
              <w:r w:rsidRPr="00EA4868">
                <w:rPr>
                  <w:rFonts w:ascii="Verdana" w:hAnsi="Verdana" w:cs="Arial"/>
                  <w:sz w:val="20"/>
                  <w:szCs w:val="20"/>
                  <w:rPrChange w:id="3194"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6E59A9" w14:textId="77777777" w:rsidR="00EA4868" w:rsidRPr="00EA4868" w:rsidRDefault="00EA4868" w:rsidP="00EA4868">
            <w:pPr>
              <w:spacing w:line="360" w:lineRule="auto"/>
              <w:rPr>
                <w:ins w:id="3195" w:author="Rinaldo Rabello" w:date="2021-03-17T15:04:00Z"/>
                <w:rFonts w:ascii="Verdana" w:hAnsi="Verdana" w:cs="Arial"/>
                <w:sz w:val="20"/>
                <w:szCs w:val="20"/>
                <w:rPrChange w:id="3196" w:author="Rinaldo Rabello" w:date="2021-03-17T15:06:00Z">
                  <w:rPr>
                    <w:ins w:id="3197" w:author="Rinaldo Rabello" w:date="2021-03-17T15:04:00Z"/>
                    <w:rFonts w:ascii="Trebuchet MS" w:hAnsi="Trebuchet MS" w:cs="Arial"/>
                    <w:sz w:val="22"/>
                    <w:szCs w:val="22"/>
                  </w:rPr>
                </w:rPrChange>
              </w:rPr>
            </w:pPr>
            <w:ins w:id="3198" w:author="Rinaldo Rabello" w:date="2021-03-17T15:04:00Z">
              <w:r w:rsidRPr="00EA4868">
                <w:rPr>
                  <w:rFonts w:ascii="Verdana" w:hAnsi="Verdana" w:cs="Arial"/>
                  <w:sz w:val="20"/>
                  <w:szCs w:val="20"/>
                  <w:rPrChange w:id="3199" w:author="Rinaldo Rabello" w:date="2021-03-17T15:06:00Z">
                    <w:rPr>
                      <w:rFonts w:ascii="Trebuchet MS" w:hAnsi="Trebuchet MS" w:cs="Arial"/>
                      <w:sz w:val="22"/>
                      <w:szCs w:val="22"/>
                    </w:rPr>
                  </w:rPrChange>
                </w:rPr>
                <w:t>Quirografária</w:t>
              </w:r>
            </w:ins>
          </w:p>
        </w:tc>
      </w:tr>
      <w:tr w:rsidR="00EA4868" w:rsidRPr="00EA4868" w14:paraId="4CD00C06" w14:textId="77777777" w:rsidTr="00EA4868">
        <w:trPr>
          <w:ins w:id="320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B053" w14:textId="77777777" w:rsidR="00EA4868" w:rsidRPr="00EA4868" w:rsidRDefault="00EA4868" w:rsidP="00EA4868">
            <w:pPr>
              <w:spacing w:line="360" w:lineRule="auto"/>
              <w:rPr>
                <w:ins w:id="3201" w:author="Rinaldo Rabello" w:date="2021-03-17T15:04:00Z"/>
                <w:rFonts w:ascii="Verdana" w:hAnsi="Verdana" w:cs="Arial"/>
                <w:sz w:val="20"/>
                <w:szCs w:val="20"/>
                <w:rPrChange w:id="3202" w:author="Rinaldo Rabello" w:date="2021-03-17T15:06:00Z">
                  <w:rPr>
                    <w:ins w:id="3203" w:author="Rinaldo Rabello" w:date="2021-03-17T15:04:00Z"/>
                    <w:rFonts w:ascii="Trebuchet MS" w:hAnsi="Trebuchet MS" w:cs="Arial"/>
                    <w:sz w:val="22"/>
                    <w:szCs w:val="22"/>
                  </w:rPr>
                </w:rPrChange>
              </w:rPr>
            </w:pPr>
            <w:ins w:id="3204" w:author="Rinaldo Rabello" w:date="2021-03-17T15:04:00Z">
              <w:r w:rsidRPr="00EA4868">
                <w:rPr>
                  <w:rFonts w:ascii="Verdana" w:hAnsi="Verdana" w:cs="Arial"/>
                  <w:sz w:val="20"/>
                  <w:szCs w:val="20"/>
                  <w:rPrChange w:id="3205"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32DC6" w14:textId="77777777" w:rsidR="00EA4868" w:rsidRPr="00EA4868" w:rsidRDefault="00EA4868" w:rsidP="00EA4868">
            <w:pPr>
              <w:spacing w:line="360" w:lineRule="auto"/>
              <w:rPr>
                <w:ins w:id="3206" w:author="Rinaldo Rabello" w:date="2021-03-17T15:04:00Z"/>
                <w:rFonts w:ascii="Verdana" w:hAnsi="Verdana" w:cs="Arial"/>
                <w:sz w:val="20"/>
                <w:szCs w:val="20"/>
                <w:rPrChange w:id="3207" w:author="Rinaldo Rabello" w:date="2021-03-17T15:06:00Z">
                  <w:rPr>
                    <w:ins w:id="3208" w:author="Rinaldo Rabello" w:date="2021-03-17T15:04:00Z"/>
                    <w:rFonts w:ascii="Trebuchet MS" w:hAnsi="Trebuchet MS" w:cs="Arial"/>
                    <w:sz w:val="22"/>
                    <w:szCs w:val="22"/>
                  </w:rPr>
                </w:rPrChange>
              </w:rPr>
            </w:pPr>
            <w:ins w:id="3209" w:author="Rinaldo Rabello" w:date="2021-03-17T15:04:00Z">
              <w:r w:rsidRPr="00EA4868">
                <w:rPr>
                  <w:rFonts w:ascii="Verdana" w:hAnsi="Verdana" w:cs="Arial"/>
                  <w:sz w:val="20"/>
                  <w:szCs w:val="20"/>
                  <w:rPrChange w:id="3210" w:author="Rinaldo Rabello" w:date="2021-03-17T15:06:00Z">
                    <w:rPr>
                      <w:rFonts w:ascii="Trebuchet MS" w:hAnsi="Trebuchet MS" w:cs="Arial"/>
                      <w:sz w:val="22"/>
                      <w:szCs w:val="22"/>
                    </w:rPr>
                  </w:rPrChange>
                </w:rPr>
                <w:t>08/12/2020</w:t>
              </w:r>
            </w:ins>
          </w:p>
        </w:tc>
      </w:tr>
      <w:tr w:rsidR="00EA4868" w:rsidRPr="00EA4868" w14:paraId="4AF921CF" w14:textId="77777777" w:rsidTr="00EA4868">
        <w:trPr>
          <w:ins w:id="321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A2F33" w14:textId="77777777" w:rsidR="00EA4868" w:rsidRPr="00EA4868" w:rsidRDefault="00EA4868" w:rsidP="00EA4868">
            <w:pPr>
              <w:spacing w:line="360" w:lineRule="auto"/>
              <w:rPr>
                <w:ins w:id="3212" w:author="Rinaldo Rabello" w:date="2021-03-17T15:04:00Z"/>
                <w:rFonts w:ascii="Verdana" w:hAnsi="Verdana" w:cs="Arial"/>
                <w:sz w:val="20"/>
                <w:szCs w:val="20"/>
                <w:rPrChange w:id="3213" w:author="Rinaldo Rabello" w:date="2021-03-17T15:06:00Z">
                  <w:rPr>
                    <w:ins w:id="3214" w:author="Rinaldo Rabello" w:date="2021-03-17T15:04:00Z"/>
                    <w:rFonts w:ascii="Trebuchet MS" w:hAnsi="Trebuchet MS" w:cs="Arial"/>
                    <w:sz w:val="22"/>
                    <w:szCs w:val="22"/>
                  </w:rPr>
                </w:rPrChange>
              </w:rPr>
            </w:pPr>
            <w:ins w:id="3215" w:author="Rinaldo Rabello" w:date="2021-03-17T15:04:00Z">
              <w:r w:rsidRPr="00EA4868">
                <w:rPr>
                  <w:rFonts w:ascii="Verdana" w:hAnsi="Verdana" w:cs="Arial"/>
                  <w:sz w:val="20"/>
                  <w:szCs w:val="20"/>
                  <w:rPrChange w:id="3216"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19C61" w14:textId="77777777" w:rsidR="00EA4868" w:rsidRPr="00EA4868" w:rsidRDefault="00EA4868" w:rsidP="00EA4868">
            <w:pPr>
              <w:spacing w:line="360" w:lineRule="auto"/>
              <w:rPr>
                <w:ins w:id="3217" w:author="Rinaldo Rabello" w:date="2021-03-17T15:04:00Z"/>
                <w:rFonts w:ascii="Verdana" w:hAnsi="Verdana" w:cs="Arial"/>
                <w:sz w:val="20"/>
                <w:szCs w:val="20"/>
                <w:rPrChange w:id="3218" w:author="Rinaldo Rabello" w:date="2021-03-17T15:06:00Z">
                  <w:rPr>
                    <w:ins w:id="3219" w:author="Rinaldo Rabello" w:date="2021-03-17T15:04:00Z"/>
                    <w:rFonts w:ascii="Trebuchet MS" w:hAnsi="Trebuchet MS" w:cs="Arial"/>
                    <w:sz w:val="22"/>
                    <w:szCs w:val="22"/>
                  </w:rPr>
                </w:rPrChange>
              </w:rPr>
            </w:pPr>
            <w:ins w:id="3220" w:author="Rinaldo Rabello" w:date="2021-03-17T15:04:00Z">
              <w:r w:rsidRPr="00EA4868">
                <w:rPr>
                  <w:rFonts w:ascii="Verdana" w:hAnsi="Verdana" w:cs="Arial"/>
                  <w:sz w:val="20"/>
                  <w:szCs w:val="20"/>
                  <w:rPrChange w:id="3221" w:author="Rinaldo Rabello" w:date="2021-03-17T15:06:00Z">
                    <w:rPr>
                      <w:rFonts w:ascii="Trebuchet MS" w:hAnsi="Trebuchet MS" w:cs="Arial"/>
                      <w:sz w:val="22"/>
                      <w:szCs w:val="22"/>
                    </w:rPr>
                  </w:rPrChange>
                </w:rPr>
                <w:t>30/04/2024</w:t>
              </w:r>
            </w:ins>
          </w:p>
        </w:tc>
      </w:tr>
      <w:tr w:rsidR="00EA4868" w:rsidRPr="00EA4868" w14:paraId="76D479AE" w14:textId="77777777" w:rsidTr="00EA4868">
        <w:trPr>
          <w:ins w:id="32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2E39B" w14:textId="77777777" w:rsidR="00EA4868" w:rsidRPr="00EA4868" w:rsidRDefault="00EA4868" w:rsidP="00EA4868">
            <w:pPr>
              <w:spacing w:line="360" w:lineRule="auto"/>
              <w:rPr>
                <w:ins w:id="3223" w:author="Rinaldo Rabello" w:date="2021-03-17T15:04:00Z"/>
                <w:rFonts w:ascii="Verdana" w:hAnsi="Verdana" w:cs="Arial"/>
                <w:sz w:val="20"/>
                <w:szCs w:val="20"/>
                <w:rPrChange w:id="3224" w:author="Rinaldo Rabello" w:date="2021-03-17T15:06:00Z">
                  <w:rPr>
                    <w:ins w:id="3225" w:author="Rinaldo Rabello" w:date="2021-03-17T15:04:00Z"/>
                    <w:rFonts w:ascii="Trebuchet MS" w:hAnsi="Trebuchet MS" w:cs="Arial"/>
                    <w:sz w:val="22"/>
                    <w:szCs w:val="22"/>
                  </w:rPr>
                </w:rPrChange>
              </w:rPr>
            </w:pPr>
            <w:ins w:id="3226" w:author="Rinaldo Rabello" w:date="2021-03-17T15:04:00Z">
              <w:r w:rsidRPr="00EA4868">
                <w:rPr>
                  <w:rFonts w:ascii="Verdana" w:hAnsi="Verdana" w:cs="Arial"/>
                  <w:sz w:val="20"/>
                  <w:szCs w:val="20"/>
                  <w:rPrChange w:id="3227"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2903E" w14:textId="77777777" w:rsidR="00EA4868" w:rsidRPr="00EA4868" w:rsidRDefault="00EA4868" w:rsidP="00EA4868">
            <w:pPr>
              <w:spacing w:line="360" w:lineRule="auto"/>
              <w:rPr>
                <w:ins w:id="3228" w:author="Rinaldo Rabello" w:date="2021-03-17T15:04:00Z"/>
                <w:rFonts w:ascii="Verdana" w:hAnsi="Verdana" w:cs="Arial"/>
                <w:sz w:val="20"/>
                <w:szCs w:val="20"/>
                <w:rPrChange w:id="3229" w:author="Rinaldo Rabello" w:date="2021-03-17T15:06:00Z">
                  <w:rPr>
                    <w:ins w:id="3230" w:author="Rinaldo Rabello" w:date="2021-03-17T15:04:00Z"/>
                    <w:rFonts w:ascii="Trebuchet MS" w:hAnsi="Trebuchet MS" w:cs="Arial"/>
                    <w:sz w:val="22"/>
                    <w:szCs w:val="22"/>
                  </w:rPr>
                </w:rPrChange>
              </w:rPr>
            </w:pPr>
            <w:ins w:id="3231" w:author="Rinaldo Rabello" w:date="2021-03-17T15:04:00Z">
              <w:r w:rsidRPr="00EA4868">
                <w:rPr>
                  <w:rFonts w:ascii="Verdana" w:hAnsi="Verdana" w:cs="Arial"/>
                  <w:sz w:val="20"/>
                  <w:szCs w:val="20"/>
                  <w:rPrChange w:id="3232" w:author="Rinaldo Rabello" w:date="2021-03-17T15:06:00Z">
                    <w:rPr>
                      <w:rFonts w:ascii="Trebuchet MS" w:hAnsi="Trebuchet MS" w:cs="Arial"/>
                      <w:sz w:val="22"/>
                      <w:szCs w:val="22"/>
                    </w:rPr>
                  </w:rPrChange>
                </w:rPr>
                <w:t>100% DI a.a.</w:t>
              </w:r>
            </w:ins>
          </w:p>
        </w:tc>
      </w:tr>
      <w:tr w:rsidR="00EA4868" w:rsidRPr="00EA4868" w14:paraId="521047AF" w14:textId="77777777" w:rsidTr="00EA4868">
        <w:trPr>
          <w:ins w:id="32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CFC46" w14:textId="77777777" w:rsidR="00EA4868" w:rsidRPr="00EA4868" w:rsidRDefault="00EA4868" w:rsidP="00EA4868">
            <w:pPr>
              <w:spacing w:line="360" w:lineRule="auto"/>
              <w:rPr>
                <w:ins w:id="3234" w:author="Rinaldo Rabello" w:date="2021-03-17T15:04:00Z"/>
                <w:rFonts w:ascii="Verdana" w:hAnsi="Verdana" w:cs="Arial"/>
                <w:sz w:val="20"/>
                <w:szCs w:val="20"/>
                <w:rPrChange w:id="3235" w:author="Rinaldo Rabello" w:date="2021-03-17T15:06:00Z">
                  <w:rPr>
                    <w:ins w:id="3236" w:author="Rinaldo Rabello" w:date="2021-03-17T15:04:00Z"/>
                    <w:rFonts w:ascii="Trebuchet MS" w:hAnsi="Trebuchet MS" w:cs="Arial"/>
                    <w:sz w:val="22"/>
                    <w:szCs w:val="22"/>
                  </w:rPr>
                </w:rPrChange>
              </w:rPr>
            </w:pPr>
            <w:ins w:id="3237" w:author="Rinaldo Rabello" w:date="2021-03-17T15:04:00Z">
              <w:r w:rsidRPr="00EA4868">
                <w:rPr>
                  <w:rFonts w:ascii="Verdana" w:hAnsi="Verdana" w:cs="Arial"/>
                  <w:sz w:val="20"/>
                  <w:szCs w:val="20"/>
                  <w:rPrChange w:id="3238"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F135" w14:textId="77777777" w:rsidR="00EA4868" w:rsidRPr="00EA4868" w:rsidRDefault="00EA4868" w:rsidP="00EA4868">
            <w:pPr>
              <w:spacing w:line="360" w:lineRule="auto"/>
              <w:rPr>
                <w:ins w:id="3239" w:author="Rinaldo Rabello" w:date="2021-03-17T15:04:00Z"/>
                <w:rFonts w:ascii="Verdana" w:hAnsi="Verdana" w:cs="Arial"/>
                <w:sz w:val="20"/>
                <w:szCs w:val="20"/>
                <w:rPrChange w:id="3240" w:author="Rinaldo Rabello" w:date="2021-03-17T15:06:00Z">
                  <w:rPr>
                    <w:ins w:id="3241" w:author="Rinaldo Rabello" w:date="2021-03-17T15:04:00Z"/>
                    <w:rFonts w:ascii="Trebuchet MS" w:hAnsi="Trebuchet MS" w:cs="Arial"/>
                    <w:sz w:val="22"/>
                    <w:szCs w:val="22"/>
                  </w:rPr>
                </w:rPrChange>
              </w:rPr>
            </w:pPr>
            <w:ins w:id="3242" w:author="Rinaldo Rabello" w:date="2021-03-17T15:04:00Z">
              <w:r w:rsidRPr="00EA4868">
                <w:rPr>
                  <w:rFonts w:ascii="Verdana" w:hAnsi="Verdana"/>
                  <w:sz w:val="20"/>
                  <w:szCs w:val="20"/>
                  <w:rPrChange w:id="3243"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59ADEB6" w14:textId="77777777" w:rsidR="00EA4868" w:rsidRPr="00EA4868" w:rsidRDefault="00EA4868" w:rsidP="00EA4868">
      <w:pPr>
        <w:rPr>
          <w:ins w:id="3244" w:author="Rinaldo Rabello" w:date="2021-03-17T15:04:00Z"/>
          <w:rFonts w:ascii="Verdana" w:hAnsi="Verdana"/>
          <w:sz w:val="20"/>
          <w:szCs w:val="20"/>
          <w:rPrChange w:id="3245" w:author="Rinaldo Rabello" w:date="2021-03-17T15:06:00Z">
            <w:rPr>
              <w:ins w:id="3246"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685A47B" w14:textId="77777777" w:rsidTr="00EA4868">
        <w:trPr>
          <w:ins w:id="324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ED9AA" w14:textId="77777777" w:rsidR="00EA4868" w:rsidRPr="00EA4868" w:rsidRDefault="00EA4868" w:rsidP="00EA4868">
            <w:pPr>
              <w:spacing w:line="360" w:lineRule="auto"/>
              <w:rPr>
                <w:ins w:id="3248" w:author="Rinaldo Rabello" w:date="2021-03-17T15:04:00Z"/>
                <w:rFonts w:ascii="Verdana" w:hAnsi="Verdana" w:cs="Arial"/>
                <w:sz w:val="20"/>
                <w:szCs w:val="20"/>
                <w:rPrChange w:id="3249" w:author="Rinaldo Rabello" w:date="2021-03-17T15:06:00Z">
                  <w:rPr>
                    <w:ins w:id="3250" w:author="Rinaldo Rabello" w:date="2021-03-17T15:04:00Z"/>
                    <w:rFonts w:ascii="Trebuchet MS" w:hAnsi="Trebuchet MS" w:cs="Arial"/>
                    <w:sz w:val="22"/>
                    <w:szCs w:val="22"/>
                  </w:rPr>
                </w:rPrChange>
              </w:rPr>
            </w:pPr>
            <w:ins w:id="3251" w:author="Rinaldo Rabello" w:date="2021-03-17T15:04:00Z">
              <w:r w:rsidRPr="00EA4868">
                <w:rPr>
                  <w:rFonts w:ascii="Verdana" w:hAnsi="Verdana" w:cs="Arial"/>
                  <w:sz w:val="20"/>
                  <w:szCs w:val="20"/>
                  <w:rPrChange w:id="325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117AA" w14:textId="77777777" w:rsidR="00EA4868" w:rsidRPr="00EA4868" w:rsidRDefault="00EA4868" w:rsidP="00EA4868">
            <w:pPr>
              <w:spacing w:line="360" w:lineRule="auto"/>
              <w:rPr>
                <w:ins w:id="3253" w:author="Rinaldo Rabello" w:date="2021-03-17T15:04:00Z"/>
                <w:rFonts w:ascii="Verdana" w:hAnsi="Verdana" w:cs="Arial"/>
                <w:sz w:val="20"/>
                <w:szCs w:val="20"/>
                <w:rPrChange w:id="3254" w:author="Rinaldo Rabello" w:date="2021-03-17T15:06:00Z">
                  <w:rPr>
                    <w:ins w:id="3255" w:author="Rinaldo Rabello" w:date="2021-03-17T15:04:00Z"/>
                    <w:rFonts w:ascii="Trebuchet MS" w:hAnsi="Trebuchet MS" w:cs="Arial"/>
                    <w:sz w:val="22"/>
                    <w:szCs w:val="22"/>
                  </w:rPr>
                </w:rPrChange>
              </w:rPr>
            </w:pPr>
            <w:ins w:id="3256" w:author="Rinaldo Rabello" w:date="2021-03-17T15:04:00Z">
              <w:r w:rsidRPr="00EA4868">
                <w:rPr>
                  <w:rFonts w:ascii="Verdana" w:hAnsi="Verdana" w:cs="Arial"/>
                  <w:sz w:val="20"/>
                  <w:szCs w:val="20"/>
                  <w:rPrChange w:id="3257" w:author="Rinaldo Rabello" w:date="2021-03-17T15:06:00Z">
                    <w:rPr>
                      <w:rFonts w:ascii="Trebuchet MS" w:hAnsi="Trebuchet MS" w:cs="Arial"/>
                      <w:sz w:val="22"/>
                      <w:szCs w:val="22"/>
                    </w:rPr>
                  </w:rPrChange>
                </w:rPr>
                <w:t>Agente Fiduciário</w:t>
              </w:r>
            </w:ins>
          </w:p>
        </w:tc>
      </w:tr>
      <w:tr w:rsidR="00EA4868" w:rsidRPr="00EA4868" w14:paraId="4E0DE137" w14:textId="77777777" w:rsidTr="00EA4868">
        <w:trPr>
          <w:ins w:id="325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3E6B6" w14:textId="77777777" w:rsidR="00EA4868" w:rsidRPr="00EA4868" w:rsidRDefault="00EA4868" w:rsidP="00EA4868">
            <w:pPr>
              <w:spacing w:line="360" w:lineRule="auto"/>
              <w:rPr>
                <w:ins w:id="3259" w:author="Rinaldo Rabello" w:date="2021-03-17T15:04:00Z"/>
                <w:rFonts w:ascii="Verdana" w:hAnsi="Verdana" w:cs="Arial"/>
                <w:sz w:val="20"/>
                <w:szCs w:val="20"/>
                <w:rPrChange w:id="3260" w:author="Rinaldo Rabello" w:date="2021-03-17T15:06:00Z">
                  <w:rPr>
                    <w:ins w:id="3261" w:author="Rinaldo Rabello" w:date="2021-03-17T15:04:00Z"/>
                    <w:rFonts w:ascii="Trebuchet MS" w:hAnsi="Trebuchet MS" w:cs="Arial"/>
                    <w:sz w:val="22"/>
                    <w:szCs w:val="22"/>
                  </w:rPr>
                </w:rPrChange>
              </w:rPr>
            </w:pPr>
            <w:ins w:id="3262" w:author="Rinaldo Rabello" w:date="2021-03-17T15:04:00Z">
              <w:r w:rsidRPr="00EA4868">
                <w:rPr>
                  <w:rFonts w:ascii="Verdana" w:hAnsi="Verdana" w:cs="Arial"/>
                  <w:sz w:val="20"/>
                  <w:szCs w:val="20"/>
                  <w:rPrChange w:id="326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6C0C4" w14:textId="77777777" w:rsidR="00EA4868" w:rsidRPr="00EA4868" w:rsidRDefault="00EA4868" w:rsidP="00EA4868">
            <w:pPr>
              <w:spacing w:line="360" w:lineRule="auto"/>
              <w:rPr>
                <w:ins w:id="3264" w:author="Rinaldo Rabello" w:date="2021-03-17T15:04:00Z"/>
                <w:rFonts w:ascii="Verdana" w:hAnsi="Verdana" w:cs="Arial"/>
                <w:sz w:val="20"/>
                <w:szCs w:val="20"/>
                <w:rPrChange w:id="3265" w:author="Rinaldo Rabello" w:date="2021-03-17T15:06:00Z">
                  <w:rPr>
                    <w:ins w:id="3266" w:author="Rinaldo Rabello" w:date="2021-03-17T15:04:00Z"/>
                    <w:rFonts w:ascii="Trebuchet MS" w:hAnsi="Trebuchet MS" w:cs="Arial"/>
                    <w:sz w:val="22"/>
                    <w:szCs w:val="22"/>
                  </w:rPr>
                </w:rPrChange>
              </w:rPr>
            </w:pPr>
            <w:ins w:id="3267" w:author="Rinaldo Rabello" w:date="2021-03-17T15:04:00Z">
              <w:r w:rsidRPr="00EA4868">
                <w:rPr>
                  <w:rFonts w:ascii="Verdana" w:hAnsi="Verdana" w:cs="Arial"/>
                  <w:sz w:val="20"/>
                  <w:szCs w:val="20"/>
                  <w:rPrChange w:id="3268" w:author="Rinaldo Rabello" w:date="2021-03-17T15:06:00Z">
                    <w:rPr>
                      <w:rFonts w:ascii="Trebuchet MS" w:hAnsi="Trebuchet MS" w:cs="Arial"/>
                      <w:sz w:val="22"/>
                      <w:szCs w:val="22"/>
                    </w:rPr>
                  </w:rPrChange>
                </w:rPr>
                <w:t>GAIA SECURITIZADORA S.A.</w:t>
              </w:r>
            </w:ins>
          </w:p>
        </w:tc>
      </w:tr>
      <w:tr w:rsidR="00EA4868" w:rsidRPr="00EA4868" w14:paraId="76491055" w14:textId="77777777" w:rsidTr="00EA4868">
        <w:trPr>
          <w:ins w:id="326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D5CC" w14:textId="77777777" w:rsidR="00EA4868" w:rsidRPr="00EA4868" w:rsidRDefault="00EA4868" w:rsidP="00EA4868">
            <w:pPr>
              <w:spacing w:line="360" w:lineRule="auto"/>
              <w:rPr>
                <w:ins w:id="3270" w:author="Rinaldo Rabello" w:date="2021-03-17T15:04:00Z"/>
                <w:rFonts w:ascii="Verdana" w:hAnsi="Verdana" w:cs="Arial"/>
                <w:sz w:val="20"/>
                <w:szCs w:val="20"/>
                <w:rPrChange w:id="3271" w:author="Rinaldo Rabello" w:date="2021-03-17T15:06:00Z">
                  <w:rPr>
                    <w:ins w:id="3272" w:author="Rinaldo Rabello" w:date="2021-03-17T15:04:00Z"/>
                    <w:rFonts w:ascii="Trebuchet MS" w:hAnsi="Trebuchet MS" w:cs="Arial"/>
                    <w:sz w:val="22"/>
                    <w:szCs w:val="22"/>
                  </w:rPr>
                </w:rPrChange>
              </w:rPr>
            </w:pPr>
            <w:ins w:id="3273" w:author="Rinaldo Rabello" w:date="2021-03-17T15:04:00Z">
              <w:r w:rsidRPr="00EA4868">
                <w:rPr>
                  <w:rFonts w:ascii="Verdana" w:hAnsi="Verdana" w:cs="Arial"/>
                  <w:sz w:val="20"/>
                  <w:szCs w:val="20"/>
                  <w:rPrChange w:id="327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AC47" w14:textId="77777777" w:rsidR="00EA4868" w:rsidRPr="00EA4868" w:rsidRDefault="00EA4868" w:rsidP="00EA4868">
            <w:pPr>
              <w:spacing w:line="360" w:lineRule="auto"/>
              <w:rPr>
                <w:ins w:id="3275" w:author="Rinaldo Rabello" w:date="2021-03-17T15:04:00Z"/>
                <w:rFonts w:ascii="Verdana" w:hAnsi="Verdana" w:cs="Arial"/>
                <w:sz w:val="20"/>
                <w:szCs w:val="20"/>
                <w:rPrChange w:id="3276" w:author="Rinaldo Rabello" w:date="2021-03-17T15:06:00Z">
                  <w:rPr>
                    <w:ins w:id="3277" w:author="Rinaldo Rabello" w:date="2021-03-17T15:04:00Z"/>
                    <w:rFonts w:ascii="Trebuchet MS" w:hAnsi="Trebuchet MS" w:cs="Arial"/>
                    <w:sz w:val="22"/>
                    <w:szCs w:val="22"/>
                  </w:rPr>
                </w:rPrChange>
              </w:rPr>
            </w:pPr>
            <w:ins w:id="3278" w:author="Rinaldo Rabello" w:date="2021-03-17T15:04:00Z">
              <w:r w:rsidRPr="00EA4868">
                <w:rPr>
                  <w:rFonts w:ascii="Verdana" w:hAnsi="Verdana" w:cs="Arial"/>
                  <w:sz w:val="20"/>
                  <w:szCs w:val="20"/>
                  <w:rPrChange w:id="3279" w:author="Rinaldo Rabello" w:date="2021-03-17T15:06:00Z">
                    <w:rPr>
                      <w:rFonts w:ascii="Trebuchet MS" w:hAnsi="Trebuchet MS" w:cs="Arial"/>
                      <w:sz w:val="22"/>
                      <w:szCs w:val="22"/>
                    </w:rPr>
                  </w:rPrChange>
                </w:rPr>
                <w:t>CRI</w:t>
              </w:r>
            </w:ins>
          </w:p>
        </w:tc>
      </w:tr>
      <w:tr w:rsidR="00EA4868" w:rsidRPr="00EA4868" w14:paraId="45094CEE" w14:textId="77777777" w:rsidTr="00EA4868">
        <w:trPr>
          <w:ins w:id="328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4867C" w14:textId="77777777" w:rsidR="00EA4868" w:rsidRPr="00EA4868" w:rsidRDefault="00EA4868" w:rsidP="00EA4868">
            <w:pPr>
              <w:spacing w:line="360" w:lineRule="auto"/>
              <w:rPr>
                <w:ins w:id="3281" w:author="Rinaldo Rabello" w:date="2021-03-17T15:04:00Z"/>
                <w:rFonts w:ascii="Verdana" w:hAnsi="Verdana" w:cs="Arial"/>
                <w:sz w:val="20"/>
                <w:szCs w:val="20"/>
                <w:rPrChange w:id="3282" w:author="Rinaldo Rabello" w:date="2021-03-17T15:06:00Z">
                  <w:rPr>
                    <w:ins w:id="3283" w:author="Rinaldo Rabello" w:date="2021-03-17T15:04:00Z"/>
                    <w:rFonts w:ascii="Trebuchet MS" w:hAnsi="Trebuchet MS" w:cs="Arial"/>
                    <w:sz w:val="22"/>
                    <w:szCs w:val="22"/>
                  </w:rPr>
                </w:rPrChange>
              </w:rPr>
            </w:pPr>
            <w:ins w:id="3284" w:author="Rinaldo Rabello" w:date="2021-03-17T15:04:00Z">
              <w:r w:rsidRPr="00EA4868">
                <w:rPr>
                  <w:rFonts w:ascii="Verdana" w:hAnsi="Verdana" w:cs="Arial"/>
                  <w:sz w:val="20"/>
                  <w:szCs w:val="20"/>
                  <w:rPrChange w:id="328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83BC3" w14:textId="77777777" w:rsidR="00EA4868" w:rsidRPr="00EA4868" w:rsidRDefault="00EA4868" w:rsidP="00EA4868">
            <w:pPr>
              <w:spacing w:line="360" w:lineRule="auto"/>
              <w:rPr>
                <w:ins w:id="3286" w:author="Rinaldo Rabello" w:date="2021-03-17T15:04:00Z"/>
                <w:rFonts w:ascii="Verdana" w:hAnsi="Verdana" w:cs="Arial"/>
                <w:sz w:val="20"/>
                <w:szCs w:val="20"/>
                <w:rPrChange w:id="3287" w:author="Rinaldo Rabello" w:date="2021-03-17T15:06:00Z">
                  <w:rPr>
                    <w:ins w:id="3288" w:author="Rinaldo Rabello" w:date="2021-03-17T15:04:00Z"/>
                    <w:rFonts w:ascii="Trebuchet MS" w:hAnsi="Trebuchet MS" w:cs="Arial"/>
                    <w:sz w:val="22"/>
                    <w:szCs w:val="22"/>
                  </w:rPr>
                </w:rPrChange>
              </w:rPr>
            </w:pPr>
            <w:ins w:id="3289" w:author="Rinaldo Rabello" w:date="2021-03-17T15:04:00Z">
              <w:r w:rsidRPr="00EA4868">
                <w:rPr>
                  <w:rFonts w:ascii="Verdana" w:hAnsi="Verdana" w:cs="Arial"/>
                  <w:sz w:val="20"/>
                  <w:szCs w:val="20"/>
                  <w:rPrChange w:id="3290" w:author="Rinaldo Rabello" w:date="2021-03-17T15:06:00Z">
                    <w:rPr>
                      <w:rFonts w:ascii="Trebuchet MS" w:hAnsi="Trebuchet MS" w:cs="Arial"/>
                      <w:sz w:val="22"/>
                      <w:szCs w:val="22"/>
                    </w:rPr>
                  </w:rPrChange>
                </w:rPr>
                <w:t>23</w:t>
              </w:r>
            </w:ins>
          </w:p>
        </w:tc>
      </w:tr>
      <w:tr w:rsidR="00EA4868" w:rsidRPr="00EA4868" w14:paraId="153A2541" w14:textId="77777777" w:rsidTr="00EA4868">
        <w:trPr>
          <w:ins w:id="32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91CEE" w14:textId="77777777" w:rsidR="00EA4868" w:rsidRPr="00EA4868" w:rsidRDefault="00EA4868" w:rsidP="00EA4868">
            <w:pPr>
              <w:spacing w:line="360" w:lineRule="auto"/>
              <w:rPr>
                <w:ins w:id="3292" w:author="Rinaldo Rabello" w:date="2021-03-17T15:04:00Z"/>
                <w:rFonts w:ascii="Verdana" w:hAnsi="Verdana" w:cs="Arial"/>
                <w:sz w:val="20"/>
                <w:szCs w:val="20"/>
                <w:rPrChange w:id="3293" w:author="Rinaldo Rabello" w:date="2021-03-17T15:06:00Z">
                  <w:rPr>
                    <w:ins w:id="3294" w:author="Rinaldo Rabello" w:date="2021-03-17T15:04:00Z"/>
                    <w:rFonts w:ascii="Trebuchet MS" w:hAnsi="Trebuchet MS" w:cs="Arial"/>
                    <w:sz w:val="22"/>
                    <w:szCs w:val="22"/>
                  </w:rPr>
                </w:rPrChange>
              </w:rPr>
            </w:pPr>
            <w:ins w:id="3295" w:author="Rinaldo Rabello" w:date="2021-03-17T15:04:00Z">
              <w:r w:rsidRPr="00EA4868">
                <w:rPr>
                  <w:rFonts w:ascii="Verdana" w:hAnsi="Verdana" w:cs="Arial"/>
                  <w:sz w:val="20"/>
                  <w:szCs w:val="20"/>
                  <w:rPrChange w:id="329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7A176" w14:textId="77777777" w:rsidR="00EA4868" w:rsidRPr="00EA4868" w:rsidRDefault="00EA4868" w:rsidP="00EA4868">
            <w:pPr>
              <w:spacing w:line="360" w:lineRule="auto"/>
              <w:rPr>
                <w:ins w:id="3297" w:author="Rinaldo Rabello" w:date="2021-03-17T15:04:00Z"/>
                <w:rFonts w:ascii="Verdana" w:hAnsi="Verdana" w:cs="Arial"/>
                <w:sz w:val="20"/>
                <w:szCs w:val="20"/>
                <w:rPrChange w:id="3298" w:author="Rinaldo Rabello" w:date="2021-03-17T15:06:00Z">
                  <w:rPr>
                    <w:ins w:id="3299" w:author="Rinaldo Rabello" w:date="2021-03-17T15:04:00Z"/>
                    <w:rFonts w:ascii="Trebuchet MS" w:hAnsi="Trebuchet MS" w:cs="Arial"/>
                    <w:sz w:val="22"/>
                    <w:szCs w:val="22"/>
                  </w:rPr>
                </w:rPrChange>
              </w:rPr>
            </w:pPr>
            <w:ins w:id="3300" w:author="Rinaldo Rabello" w:date="2021-03-17T15:04:00Z">
              <w:r w:rsidRPr="00EA4868">
                <w:rPr>
                  <w:rFonts w:ascii="Verdana" w:hAnsi="Verdana" w:cs="Arial"/>
                  <w:sz w:val="20"/>
                  <w:szCs w:val="20"/>
                  <w:rPrChange w:id="3301" w:author="Rinaldo Rabello" w:date="2021-03-17T15:06:00Z">
                    <w:rPr>
                      <w:rFonts w:ascii="Trebuchet MS" w:hAnsi="Trebuchet MS" w:cs="Arial"/>
                      <w:sz w:val="22"/>
                      <w:szCs w:val="22"/>
                    </w:rPr>
                  </w:rPrChange>
                </w:rPr>
                <w:t>1ª</w:t>
              </w:r>
            </w:ins>
          </w:p>
        </w:tc>
      </w:tr>
      <w:tr w:rsidR="00EA4868" w:rsidRPr="00EA4868" w14:paraId="3173A5A7" w14:textId="77777777" w:rsidTr="00EA4868">
        <w:trPr>
          <w:ins w:id="33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3EBFA" w14:textId="77777777" w:rsidR="00EA4868" w:rsidRPr="00EA4868" w:rsidRDefault="00EA4868" w:rsidP="00EA4868">
            <w:pPr>
              <w:spacing w:line="360" w:lineRule="auto"/>
              <w:rPr>
                <w:ins w:id="3303" w:author="Rinaldo Rabello" w:date="2021-03-17T15:04:00Z"/>
                <w:rFonts w:ascii="Verdana" w:hAnsi="Verdana" w:cs="Arial"/>
                <w:sz w:val="20"/>
                <w:szCs w:val="20"/>
                <w:rPrChange w:id="3304" w:author="Rinaldo Rabello" w:date="2021-03-17T15:06:00Z">
                  <w:rPr>
                    <w:ins w:id="3305" w:author="Rinaldo Rabello" w:date="2021-03-17T15:04:00Z"/>
                    <w:rFonts w:ascii="Trebuchet MS" w:hAnsi="Trebuchet MS" w:cs="Arial"/>
                    <w:sz w:val="22"/>
                    <w:szCs w:val="22"/>
                  </w:rPr>
                </w:rPrChange>
              </w:rPr>
            </w:pPr>
            <w:ins w:id="3306" w:author="Rinaldo Rabello" w:date="2021-03-17T15:04:00Z">
              <w:r w:rsidRPr="00EA4868">
                <w:rPr>
                  <w:rFonts w:ascii="Verdana" w:hAnsi="Verdana" w:cs="Arial"/>
                  <w:sz w:val="20"/>
                  <w:szCs w:val="20"/>
                  <w:rPrChange w:id="330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0CCF4" w14:textId="77777777" w:rsidR="00EA4868" w:rsidRPr="00EA4868" w:rsidRDefault="00EA4868" w:rsidP="00EA4868">
            <w:pPr>
              <w:spacing w:line="360" w:lineRule="auto"/>
              <w:rPr>
                <w:ins w:id="3308" w:author="Rinaldo Rabello" w:date="2021-03-17T15:04:00Z"/>
                <w:rFonts w:ascii="Verdana" w:hAnsi="Verdana" w:cs="Arial"/>
                <w:sz w:val="20"/>
                <w:szCs w:val="20"/>
                <w:rPrChange w:id="3309" w:author="Rinaldo Rabello" w:date="2021-03-17T15:06:00Z">
                  <w:rPr>
                    <w:ins w:id="3310" w:author="Rinaldo Rabello" w:date="2021-03-17T15:04:00Z"/>
                    <w:rFonts w:ascii="Trebuchet MS" w:hAnsi="Trebuchet MS" w:cs="Arial"/>
                    <w:sz w:val="22"/>
                    <w:szCs w:val="22"/>
                  </w:rPr>
                </w:rPrChange>
              </w:rPr>
            </w:pPr>
            <w:ins w:id="3311" w:author="Rinaldo Rabello" w:date="2021-03-17T15:04:00Z">
              <w:r w:rsidRPr="00EA4868">
                <w:rPr>
                  <w:rFonts w:ascii="Verdana" w:hAnsi="Verdana" w:cs="Arial"/>
                  <w:sz w:val="20"/>
                  <w:szCs w:val="20"/>
                  <w:rPrChange w:id="3312" w:author="Rinaldo Rabello" w:date="2021-03-17T15:06:00Z">
                    <w:rPr>
                      <w:rFonts w:ascii="Trebuchet MS" w:hAnsi="Trebuchet MS" w:cs="Arial"/>
                      <w:sz w:val="22"/>
                      <w:szCs w:val="22"/>
                    </w:rPr>
                  </w:rPrChange>
                </w:rPr>
                <w:t>R$ 100.000.000,00</w:t>
              </w:r>
            </w:ins>
          </w:p>
        </w:tc>
      </w:tr>
      <w:tr w:rsidR="00EA4868" w:rsidRPr="00EA4868" w14:paraId="7428B23E" w14:textId="77777777" w:rsidTr="00EA4868">
        <w:trPr>
          <w:ins w:id="33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6B8A2" w14:textId="77777777" w:rsidR="00EA4868" w:rsidRPr="00EA4868" w:rsidRDefault="00EA4868" w:rsidP="00EA4868">
            <w:pPr>
              <w:spacing w:line="360" w:lineRule="auto"/>
              <w:rPr>
                <w:ins w:id="3314" w:author="Rinaldo Rabello" w:date="2021-03-17T15:04:00Z"/>
                <w:rFonts w:ascii="Verdana" w:hAnsi="Verdana" w:cs="Arial"/>
                <w:sz w:val="20"/>
                <w:szCs w:val="20"/>
                <w:rPrChange w:id="3315" w:author="Rinaldo Rabello" w:date="2021-03-17T15:06:00Z">
                  <w:rPr>
                    <w:ins w:id="3316" w:author="Rinaldo Rabello" w:date="2021-03-17T15:04:00Z"/>
                    <w:rFonts w:ascii="Trebuchet MS" w:hAnsi="Trebuchet MS" w:cs="Arial"/>
                    <w:sz w:val="22"/>
                    <w:szCs w:val="22"/>
                  </w:rPr>
                </w:rPrChange>
              </w:rPr>
            </w:pPr>
            <w:ins w:id="3317" w:author="Rinaldo Rabello" w:date="2021-03-17T15:04:00Z">
              <w:r w:rsidRPr="00EA4868">
                <w:rPr>
                  <w:rFonts w:ascii="Verdana" w:hAnsi="Verdana" w:cs="Arial"/>
                  <w:sz w:val="20"/>
                  <w:szCs w:val="20"/>
                  <w:rPrChange w:id="3318"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05E4D5" w14:textId="77777777" w:rsidR="00EA4868" w:rsidRPr="00EA4868" w:rsidRDefault="00EA4868" w:rsidP="00EA4868">
            <w:pPr>
              <w:spacing w:line="360" w:lineRule="auto"/>
              <w:rPr>
                <w:ins w:id="3319" w:author="Rinaldo Rabello" w:date="2021-03-17T15:04:00Z"/>
                <w:rFonts w:ascii="Verdana" w:hAnsi="Verdana" w:cs="Arial"/>
                <w:sz w:val="20"/>
                <w:szCs w:val="20"/>
                <w:rPrChange w:id="3320" w:author="Rinaldo Rabello" w:date="2021-03-17T15:06:00Z">
                  <w:rPr>
                    <w:ins w:id="3321" w:author="Rinaldo Rabello" w:date="2021-03-17T15:04:00Z"/>
                    <w:rFonts w:ascii="Trebuchet MS" w:hAnsi="Trebuchet MS" w:cs="Arial"/>
                    <w:sz w:val="22"/>
                    <w:szCs w:val="22"/>
                  </w:rPr>
                </w:rPrChange>
              </w:rPr>
            </w:pPr>
            <w:ins w:id="3322" w:author="Rinaldo Rabello" w:date="2021-03-17T15:04:00Z">
              <w:r w:rsidRPr="00EA4868">
                <w:rPr>
                  <w:rFonts w:ascii="Verdana" w:hAnsi="Verdana" w:cs="Arial"/>
                  <w:sz w:val="20"/>
                  <w:szCs w:val="20"/>
                  <w:rPrChange w:id="3323" w:author="Rinaldo Rabello" w:date="2021-03-17T15:06:00Z">
                    <w:rPr>
                      <w:rFonts w:ascii="Trebuchet MS" w:hAnsi="Trebuchet MS" w:cs="Arial"/>
                      <w:sz w:val="22"/>
                      <w:szCs w:val="22"/>
                    </w:rPr>
                  </w:rPrChange>
                </w:rPr>
                <w:t>75.000</w:t>
              </w:r>
            </w:ins>
          </w:p>
        </w:tc>
      </w:tr>
      <w:tr w:rsidR="00EA4868" w:rsidRPr="00EA4868" w14:paraId="09649D6C" w14:textId="77777777" w:rsidTr="00EA4868">
        <w:trPr>
          <w:ins w:id="33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ADFD2" w14:textId="77777777" w:rsidR="00EA4868" w:rsidRPr="00EA4868" w:rsidRDefault="00EA4868" w:rsidP="00EA4868">
            <w:pPr>
              <w:spacing w:line="360" w:lineRule="auto"/>
              <w:rPr>
                <w:ins w:id="3325" w:author="Rinaldo Rabello" w:date="2021-03-17T15:04:00Z"/>
                <w:rFonts w:ascii="Verdana" w:hAnsi="Verdana" w:cs="Arial"/>
                <w:sz w:val="20"/>
                <w:szCs w:val="20"/>
                <w:rPrChange w:id="3326" w:author="Rinaldo Rabello" w:date="2021-03-17T15:06:00Z">
                  <w:rPr>
                    <w:ins w:id="3327" w:author="Rinaldo Rabello" w:date="2021-03-17T15:04:00Z"/>
                    <w:rFonts w:ascii="Trebuchet MS" w:hAnsi="Trebuchet MS" w:cs="Arial"/>
                    <w:sz w:val="22"/>
                    <w:szCs w:val="22"/>
                  </w:rPr>
                </w:rPrChange>
              </w:rPr>
            </w:pPr>
            <w:ins w:id="3328" w:author="Rinaldo Rabello" w:date="2021-03-17T15:04:00Z">
              <w:r w:rsidRPr="00EA4868">
                <w:rPr>
                  <w:rFonts w:ascii="Verdana" w:hAnsi="Verdana" w:cs="Arial"/>
                  <w:sz w:val="20"/>
                  <w:szCs w:val="20"/>
                  <w:rPrChange w:id="332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95953" w14:textId="77777777" w:rsidR="00EA4868" w:rsidRPr="00EA4868" w:rsidRDefault="00EA4868" w:rsidP="00EA4868">
            <w:pPr>
              <w:spacing w:line="360" w:lineRule="auto"/>
              <w:rPr>
                <w:ins w:id="3330" w:author="Rinaldo Rabello" w:date="2021-03-17T15:04:00Z"/>
                <w:rFonts w:ascii="Verdana" w:hAnsi="Verdana" w:cs="Arial"/>
                <w:sz w:val="20"/>
                <w:szCs w:val="20"/>
                <w:rPrChange w:id="3331" w:author="Rinaldo Rabello" w:date="2021-03-17T15:06:00Z">
                  <w:rPr>
                    <w:ins w:id="3332" w:author="Rinaldo Rabello" w:date="2021-03-17T15:04:00Z"/>
                    <w:rFonts w:ascii="Trebuchet MS" w:hAnsi="Trebuchet MS" w:cs="Arial"/>
                    <w:sz w:val="22"/>
                    <w:szCs w:val="22"/>
                  </w:rPr>
                </w:rPrChange>
              </w:rPr>
            </w:pPr>
            <w:ins w:id="3333" w:author="Rinaldo Rabello" w:date="2021-03-17T15:04:00Z">
              <w:r w:rsidRPr="00EA4868">
                <w:rPr>
                  <w:rFonts w:ascii="Verdana" w:hAnsi="Verdana" w:cs="Arial"/>
                  <w:sz w:val="20"/>
                  <w:szCs w:val="20"/>
                  <w:rPrChange w:id="3334" w:author="Rinaldo Rabello" w:date="2021-03-17T15:06:00Z">
                    <w:rPr>
                      <w:rFonts w:ascii="Trebuchet MS" w:hAnsi="Trebuchet MS" w:cs="Arial"/>
                      <w:sz w:val="22"/>
                      <w:szCs w:val="22"/>
                    </w:rPr>
                  </w:rPrChange>
                </w:rPr>
                <w:t>Quirografária</w:t>
              </w:r>
            </w:ins>
          </w:p>
        </w:tc>
      </w:tr>
      <w:tr w:rsidR="00EA4868" w:rsidRPr="00EA4868" w14:paraId="4F72324D" w14:textId="77777777" w:rsidTr="00EA4868">
        <w:trPr>
          <w:ins w:id="33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7EAA9" w14:textId="77777777" w:rsidR="00EA4868" w:rsidRPr="00EA4868" w:rsidRDefault="00EA4868" w:rsidP="00EA4868">
            <w:pPr>
              <w:spacing w:line="360" w:lineRule="auto"/>
              <w:rPr>
                <w:ins w:id="3336" w:author="Rinaldo Rabello" w:date="2021-03-17T15:04:00Z"/>
                <w:rFonts w:ascii="Verdana" w:hAnsi="Verdana" w:cs="Arial"/>
                <w:sz w:val="20"/>
                <w:szCs w:val="20"/>
                <w:rPrChange w:id="3337" w:author="Rinaldo Rabello" w:date="2021-03-17T15:06:00Z">
                  <w:rPr>
                    <w:ins w:id="3338" w:author="Rinaldo Rabello" w:date="2021-03-17T15:04:00Z"/>
                    <w:rFonts w:ascii="Trebuchet MS" w:hAnsi="Trebuchet MS" w:cs="Arial"/>
                    <w:sz w:val="22"/>
                    <w:szCs w:val="22"/>
                  </w:rPr>
                </w:rPrChange>
              </w:rPr>
            </w:pPr>
            <w:ins w:id="3339" w:author="Rinaldo Rabello" w:date="2021-03-17T15:04:00Z">
              <w:r w:rsidRPr="00EA4868">
                <w:rPr>
                  <w:rFonts w:ascii="Verdana" w:hAnsi="Verdana" w:cs="Arial"/>
                  <w:sz w:val="20"/>
                  <w:szCs w:val="20"/>
                  <w:rPrChange w:id="334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2389A" w14:textId="77777777" w:rsidR="00EA4868" w:rsidRPr="00EA4868" w:rsidRDefault="00EA4868" w:rsidP="00EA4868">
            <w:pPr>
              <w:spacing w:line="360" w:lineRule="auto"/>
              <w:rPr>
                <w:ins w:id="3341" w:author="Rinaldo Rabello" w:date="2021-03-17T15:04:00Z"/>
                <w:rFonts w:ascii="Verdana" w:hAnsi="Verdana" w:cs="Arial"/>
                <w:sz w:val="20"/>
                <w:szCs w:val="20"/>
                <w:rPrChange w:id="3342" w:author="Rinaldo Rabello" w:date="2021-03-17T15:06:00Z">
                  <w:rPr>
                    <w:ins w:id="3343" w:author="Rinaldo Rabello" w:date="2021-03-17T15:04:00Z"/>
                    <w:rFonts w:ascii="Trebuchet MS" w:hAnsi="Trebuchet MS" w:cs="Arial"/>
                    <w:sz w:val="22"/>
                    <w:szCs w:val="22"/>
                  </w:rPr>
                </w:rPrChange>
              </w:rPr>
            </w:pPr>
            <w:ins w:id="3344" w:author="Rinaldo Rabello" w:date="2021-03-17T15:04:00Z">
              <w:r w:rsidRPr="00EA4868">
                <w:rPr>
                  <w:rFonts w:ascii="Verdana" w:hAnsi="Verdana" w:cs="Arial"/>
                  <w:sz w:val="20"/>
                  <w:szCs w:val="20"/>
                  <w:rPrChange w:id="3345" w:author="Rinaldo Rabello" w:date="2021-03-17T15:06:00Z">
                    <w:rPr>
                      <w:rFonts w:ascii="Trebuchet MS" w:hAnsi="Trebuchet MS" w:cs="Arial"/>
                      <w:sz w:val="22"/>
                      <w:szCs w:val="22"/>
                    </w:rPr>
                  </w:rPrChange>
                </w:rPr>
                <w:t>23/11/2020</w:t>
              </w:r>
            </w:ins>
          </w:p>
        </w:tc>
      </w:tr>
      <w:tr w:rsidR="00EA4868" w:rsidRPr="00EA4868" w14:paraId="41172BE2" w14:textId="77777777" w:rsidTr="00EA4868">
        <w:trPr>
          <w:ins w:id="33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A350" w14:textId="77777777" w:rsidR="00EA4868" w:rsidRPr="00EA4868" w:rsidRDefault="00EA4868" w:rsidP="00EA4868">
            <w:pPr>
              <w:spacing w:line="360" w:lineRule="auto"/>
              <w:rPr>
                <w:ins w:id="3347" w:author="Rinaldo Rabello" w:date="2021-03-17T15:04:00Z"/>
                <w:rFonts w:ascii="Verdana" w:hAnsi="Verdana" w:cs="Arial"/>
                <w:sz w:val="20"/>
                <w:szCs w:val="20"/>
                <w:rPrChange w:id="3348" w:author="Rinaldo Rabello" w:date="2021-03-17T15:06:00Z">
                  <w:rPr>
                    <w:ins w:id="3349" w:author="Rinaldo Rabello" w:date="2021-03-17T15:04:00Z"/>
                    <w:rFonts w:ascii="Trebuchet MS" w:hAnsi="Trebuchet MS" w:cs="Arial"/>
                    <w:sz w:val="22"/>
                    <w:szCs w:val="22"/>
                  </w:rPr>
                </w:rPrChange>
              </w:rPr>
            </w:pPr>
            <w:ins w:id="3350" w:author="Rinaldo Rabello" w:date="2021-03-17T15:04:00Z">
              <w:r w:rsidRPr="00EA4868">
                <w:rPr>
                  <w:rFonts w:ascii="Verdana" w:hAnsi="Verdana" w:cs="Arial"/>
                  <w:sz w:val="20"/>
                  <w:szCs w:val="20"/>
                  <w:rPrChange w:id="335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86311F" w14:textId="77777777" w:rsidR="00EA4868" w:rsidRPr="00EA4868" w:rsidRDefault="00EA4868" w:rsidP="00EA4868">
            <w:pPr>
              <w:spacing w:line="360" w:lineRule="auto"/>
              <w:rPr>
                <w:ins w:id="3352" w:author="Rinaldo Rabello" w:date="2021-03-17T15:04:00Z"/>
                <w:rFonts w:ascii="Verdana" w:hAnsi="Verdana" w:cs="Arial"/>
                <w:sz w:val="20"/>
                <w:szCs w:val="20"/>
                <w:rPrChange w:id="3353" w:author="Rinaldo Rabello" w:date="2021-03-17T15:06:00Z">
                  <w:rPr>
                    <w:ins w:id="3354" w:author="Rinaldo Rabello" w:date="2021-03-17T15:04:00Z"/>
                    <w:rFonts w:ascii="Trebuchet MS" w:hAnsi="Trebuchet MS" w:cs="Arial"/>
                    <w:sz w:val="22"/>
                    <w:szCs w:val="22"/>
                  </w:rPr>
                </w:rPrChange>
              </w:rPr>
            </w:pPr>
            <w:ins w:id="3355" w:author="Rinaldo Rabello" w:date="2021-03-17T15:04:00Z">
              <w:r w:rsidRPr="00EA4868">
                <w:rPr>
                  <w:rFonts w:ascii="Verdana" w:hAnsi="Verdana" w:cs="Arial"/>
                  <w:sz w:val="20"/>
                  <w:szCs w:val="20"/>
                  <w:rPrChange w:id="3356" w:author="Rinaldo Rabello" w:date="2021-03-17T15:06:00Z">
                    <w:rPr>
                      <w:rFonts w:ascii="Trebuchet MS" w:hAnsi="Trebuchet MS" w:cs="Arial"/>
                      <w:sz w:val="22"/>
                      <w:szCs w:val="22"/>
                    </w:rPr>
                  </w:rPrChange>
                </w:rPr>
                <w:t>30/04/2024</w:t>
              </w:r>
            </w:ins>
          </w:p>
        </w:tc>
      </w:tr>
      <w:tr w:rsidR="00EA4868" w:rsidRPr="00EA4868" w14:paraId="365550EB" w14:textId="77777777" w:rsidTr="00EA4868">
        <w:trPr>
          <w:ins w:id="33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B4ABB" w14:textId="77777777" w:rsidR="00EA4868" w:rsidRPr="00EA4868" w:rsidRDefault="00EA4868" w:rsidP="00EA4868">
            <w:pPr>
              <w:spacing w:line="360" w:lineRule="auto"/>
              <w:rPr>
                <w:ins w:id="3358" w:author="Rinaldo Rabello" w:date="2021-03-17T15:04:00Z"/>
                <w:rFonts w:ascii="Verdana" w:hAnsi="Verdana" w:cs="Arial"/>
                <w:sz w:val="20"/>
                <w:szCs w:val="20"/>
                <w:rPrChange w:id="3359" w:author="Rinaldo Rabello" w:date="2021-03-17T15:06:00Z">
                  <w:rPr>
                    <w:ins w:id="3360" w:author="Rinaldo Rabello" w:date="2021-03-17T15:04:00Z"/>
                    <w:rFonts w:ascii="Trebuchet MS" w:hAnsi="Trebuchet MS" w:cs="Arial"/>
                    <w:sz w:val="22"/>
                    <w:szCs w:val="22"/>
                  </w:rPr>
                </w:rPrChange>
              </w:rPr>
            </w:pPr>
            <w:ins w:id="3361" w:author="Rinaldo Rabello" w:date="2021-03-17T15:04:00Z">
              <w:r w:rsidRPr="00EA4868">
                <w:rPr>
                  <w:rFonts w:ascii="Verdana" w:hAnsi="Verdana" w:cs="Arial"/>
                  <w:sz w:val="20"/>
                  <w:szCs w:val="20"/>
                  <w:rPrChange w:id="336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EA24E" w14:textId="77777777" w:rsidR="00EA4868" w:rsidRPr="00EA4868" w:rsidRDefault="00EA4868" w:rsidP="00EA4868">
            <w:pPr>
              <w:spacing w:line="360" w:lineRule="auto"/>
              <w:rPr>
                <w:ins w:id="3363" w:author="Rinaldo Rabello" w:date="2021-03-17T15:04:00Z"/>
                <w:rFonts w:ascii="Verdana" w:hAnsi="Verdana" w:cs="Arial"/>
                <w:sz w:val="20"/>
                <w:szCs w:val="20"/>
                <w:rPrChange w:id="3364" w:author="Rinaldo Rabello" w:date="2021-03-17T15:06:00Z">
                  <w:rPr>
                    <w:ins w:id="3365" w:author="Rinaldo Rabello" w:date="2021-03-17T15:04:00Z"/>
                    <w:rFonts w:ascii="Trebuchet MS" w:hAnsi="Trebuchet MS" w:cs="Arial"/>
                    <w:sz w:val="22"/>
                    <w:szCs w:val="22"/>
                  </w:rPr>
                </w:rPrChange>
              </w:rPr>
            </w:pPr>
            <w:ins w:id="3366" w:author="Rinaldo Rabello" w:date="2021-03-17T15:04:00Z">
              <w:r w:rsidRPr="00EA4868">
                <w:rPr>
                  <w:rFonts w:ascii="Verdana" w:hAnsi="Verdana" w:cs="Arial"/>
                  <w:sz w:val="20"/>
                  <w:szCs w:val="20"/>
                  <w:rPrChange w:id="3367" w:author="Rinaldo Rabello" w:date="2021-03-17T15:06:00Z">
                    <w:rPr>
                      <w:rFonts w:ascii="Trebuchet MS" w:hAnsi="Trebuchet MS" w:cs="Arial"/>
                      <w:sz w:val="22"/>
                      <w:szCs w:val="22"/>
                    </w:rPr>
                  </w:rPrChange>
                </w:rPr>
                <w:t>DI + 5,00% a.a.</w:t>
              </w:r>
            </w:ins>
          </w:p>
        </w:tc>
      </w:tr>
      <w:tr w:rsidR="00EA4868" w:rsidRPr="00EA4868" w14:paraId="7995D45E" w14:textId="77777777" w:rsidTr="00EA4868">
        <w:trPr>
          <w:ins w:id="33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E2543" w14:textId="77777777" w:rsidR="00EA4868" w:rsidRPr="00EA4868" w:rsidRDefault="00EA4868" w:rsidP="00EA4868">
            <w:pPr>
              <w:spacing w:line="360" w:lineRule="auto"/>
              <w:rPr>
                <w:ins w:id="3369" w:author="Rinaldo Rabello" w:date="2021-03-17T15:04:00Z"/>
                <w:rFonts w:ascii="Verdana" w:hAnsi="Verdana" w:cs="Arial"/>
                <w:sz w:val="20"/>
                <w:szCs w:val="20"/>
                <w:rPrChange w:id="3370" w:author="Rinaldo Rabello" w:date="2021-03-17T15:06:00Z">
                  <w:rPr>
                    <w:ins w:id="3371" w:author="Rinaldo Rabello" w:date="2021-03-17T15:04:00Z"/>
                    <w:rFonts w:ascii="Trebuchet MS" w:hAnsi="Trebuchet MS" w:cs="Arial"/>
                    <w:sz w:val="22"/>
                    <w:szCs w:val="22"/>
                  </w:rPr>
                </w:rPrChange>
              </w:rPr>
            </w:pPr>
            <w:ins w:id="3372" w:author="Rinaldo Rabello" w:date="2021-03-17T15:04:00Z">
              <w:r w:rsidRPr="00EA4868">
                <w:rPr>
                  <w:rFonts w:ascii="Verdana" w:hAnsi="Verdana" w:cs="Arial"/>
                  <w:sz w:val="20"/>
                  <w:szCs w:val="20"/>
                  <w:rPrChange w:id="337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81F4D" w14:textId="77777777" w:rsidR="00EA4868" w:rsidRPr="00EA4868" w:rsidRDefault="00EA4868" w:rsidP="00EA4868">
            <w:pPr>
              <w:spacing w:line="360" w:lineRule="auto"/>
              <w:rPr>
                <w:ins w:id="3374" w:author="Rinaldo Rabello" w:date="2021-03-17T15:04:00Z"/>
                <w:rFonts w:ascii="Verdana" w:hAnsi="Verdana" w:cs="Arial"/>
                <w:sz w:val="20"/>
                <w:szCs w:val="20"/>
                <w:rPrChange w:id="3375" w:author="Rinaldo Rabello" w:date="2021-03-17T15:06:00Z">
                  <w:rPr>
                    <w:ins w:id="3376" w:author="Rinaldo Rabello" w:date="2021-03-17T15:04:00Z"/>
                    <w:rFonts w:ascii="Trebuchet MS" w:hAnsi="Trebuchet MS" w:cs="Arial"/>
                    <w:sz w:val="22"/>
                    <w:szCs w:val="22"/>
                  </w:rPr>
                </w:rPrChange>
              </w:rPr>
            </w:pPr>
            <w:ins w:id="3377" w:author="Rinaldo Rabello" w:date="2021-03-17T15:04:00Z">
              <w:r w:rsidRPr="00EA4868">
                <w:rPr>
                  <w:rFonts w:ascii="Verdana" w:hAnsi="Verdana"/>
                  <w:sz w:val="20"/>
                  <w:szCs w:val="20"/>
                  <w:rPrChange w:id="3378"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401139C" w14:textId="77777777" w:rsidR="00EA4868" w:rsidRPr="00EA4868" w:rsidRDefault="00EA4868" w:rsidP="00EA4868">
      <w:pPr>
        <w:rPr>
          <w:ins w:id="3379" w:author="Rinaldo Rabello" w:date="2021-03-17T15:04:00Z"/>
          <w:rFonts w:ascii="Verdana" w:hAnsi="Verdana"/>
          <w:sz w:val="20"/>
          <w:szCs w:val="20"/>
          <w:rPrChange w:id="3380" w:author="Rinaldo Rabello" w:date="2021-03-17T15:06:00Z">
            <w:rPr>
              <w:ins w:id="3381"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C6946FF" w14:textId="77777777" w:rsidTr="00EA4868">
        <w:trPr>
          <w:ins w:id="3382"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A0C15" w14:textId="77777777" w:rsidR="00EA4868" w:rsidRPr="00EA4868" w:rsidRDefault="00EA4868" w:rsidP="00EA4868">
            <w:pPr>
              <w:spacing w:line="360" w:lineRule="auto"/>
              <w:rPr>
                <w:ins w:id="3383" w:author="Rinaldo Rabello" w:date="2021-03-17T15:04:00Z"/>
                <w:rFonts w:ascii="Verdana" w:hAnsi="Verdana" w:cs="Arial"/>
                <w:sz w:val="20"/>
                <w:szCs w:val="20"/>
                <w:rPrChange w:id="3384" w:author="Rinaldo Rabello" w:date="2021-03-17T15:06:00Z">
                  <w:rPr>
                    <w:ins w:id="3385" w:author="Rinaldo Rabello" w:date="2021-03-17T15:04:00Z"/>
                    <w:rFonts w:ascii="Trebuchet MS" w:hAnsi="Trebuchet MS" w:cs="Arial"/>
                    <w:sz w:val="22"/>
                    <w:szCs w:val="22"/>
                  </w:rPr>
                </w:rPrChange>
              </w:rPr>
            </w:pPr>
            <w:ins w:id="3386" w:author="Rinaldo Rabello" w:date="2021-03-17T15:04:00Z">
              <w:r w:rsidRPr="00EA4868">
                <w:rPr>
                  <w:rFonts w:ascii="Verdana" w:hAnsi="Verdana" w:cs="Arial"/>
                  <w:sz w:val="20"/>
                  <w:szCs w:val="20"/>
                  <w:rPrChange w:id="3387"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E553F" w14:textId="77777777" w:rsidR="00EA4868" w:rsidRPr="00EA4868" w:rsidRDefault="00EA4868" w:rsidP="00EA4868">
            <w:pPr>
              <w:spacing w:line="360" w:lineRule="auto"/>
              <w:rPr>
                <w:ins w:id="3388" w:author="Rinaldo Rabello" w:date="2021-03-17T15:04:00Z"/>
                <w:rFonts w:ascii="Verdana" w:hAnsi="Verdana" w:cs="Arial"/>
                <w:sz w:val="20"/>
                <w:szCs w:val="20"/>
                <w:rPrChange w:id="3389" w:author="Rinaldo Rabello" w:date="2021-03-17T15:06:00Z">
                  <w:rPr>
                    <w:ins w:id="3390" w:author="Rinaldo Rabello" w:date="2021-03-17T15:04:00Z"/>
                    <w:rFonts w:ascii="Trebuchet MS" w:hAnsi="Trebuchet MS" w:cs="Arial"/>
                    <w:sz w:val="22"/>
                    <w:szCs w:val="22"/>
                  </w:rPr>
                </w:rPrChange>
              </w:rPr>
            </w:pPr>
            <w:ins w:id="3391" w:author="Rinaldo Rabello" w:date="2021-03-17T15:04:00Z">
              <w:r w:rsidRPr="00EA4868">
                <w:rPr>
                  <w:rFonts w:ascii="Verdana" w:hAnsi="Verdana" w:cs="Arial"/>
                  <w:sz w:val="20"/>
                  <w:szCs w:val="20"/>
                  <w:rPrChange w:id="3392" w:author="Rinaldo Rabello" w:date="2021-03-17T15:06:00Z">
                    <w:rPr>
                      <w:rFonts w:ascii="Trebuchet MS" w:hAnsi="Trebuchet MS" w:cs="Arial"/>
                      <w:sz w:val="22"/>
                      <w:szCs w:val="22"/>
                    </w:rPr>
                  </w:rPrChange>
                </w:rPr>
                <w:t>Agente Fiduciário</w:t>
              </w:r>
            </w:ins>
          </w:p>
        </w:tc>
      </w:tr>
      <w:tr w:rsidR="00EA4868" w:rsidRPr="00EA4868" w14:paraId="4F7DB9E0" w14:textId="77777777" w:rsidTr="00EA4868">
        <w:trPr>
          <w:ins w:id="33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5A13D" w14:textId="77777777" w:rsidR="00EA4868" w:rsidRPr="00EA4868" w:rsidRDefault="00EA4868" w:rsidP="00EA4868">
            <w:pPr>
              <w:spacing w:line="360" w:lineRule="auto"/>
              <w:rPr>
                <w:ins w:id="3394" w:author="Rinaldo Rabello" w:date="2021-03-17T15:04:00Z"/>
                <w:rFonts w:ascii="Verdana" w:hAnsi="Verdana" w:cs="Arial"/>
                <w:sz w:val="20"/>
                <w:szCs w:val="20"/>
                <w:rPrChange w:id="3395" w:author="Rinaldo Rabello" w:date="2021-03-17T15:06:00Z">
                  <w:rPr>
                    <w:ins w:id="3396" w:author="Rinaldo Rabello" w:date="2021-03-17T15:04:00Z"/>
                    <w:rFonts w:ascii="Trebuchet MS" w:hAnsi="Trebuchet MS" w:cs="Arial"/>
                    <w:sz w:val="22"/>
                    <w:szCs w:val="22"/>
                  </w:rPr>
                </w:rPrChange>
              </w:rPr>
            </w:pPr>
            <w:ins w:id="3397" w:author="Rinaldo Rabello" w:date="2021-03-17T15:04:00Z">
              <w:r w:rsidRPr="00EA4868">
                <w:rPr>
                  <w:rFonts w:ascii="Verdana" w:hAnsi="Verdana" w:cs="Arial"/>
                  <w:sz w:val="20"/>
                  <w:szCs w:val="20"/>
                  <w:rPrChange w:id="3398"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7A410" w14:textId="77777777" w:rsidR="00EA4868" w:rsidRPr="00EA4868" w:rsidRDefault="00EA4868" w:rsidP="00EA4868">
            <w:pPr>
              <w:spacing w:line="360" w:lineRule="auto"/>
              <w:rPr>
                <w:ins w:id="3399" w:author="Rinaldo Rabello" w:date="2021-03-17T15:04:00Z"/>
                <w:rFonts w:ascii="Verdana" w:hAnsi="Verdana" w:cs="Arial"/>
                <w:sz w:val="20"/>
                <w:szCs w:val="20"/>
                <w:rPrChange w:id="3400" w:author="Rinaldo Rabello" w:date="2021-03-17T15:06:00Z">
                  <w:rPr>
                    <w:ins w:id="3401" w:author="Rinaldo Rabello" w:date="2021-03-17T15:04:00Z"/>
                    <w:rFonts w:ascii="Trebuchet MS" w:hAnsi="Trebuchet MS" w:cs="Arial"/>
                    <w:sz w:val="22"/>
                    <w:szCs w:val="22"/>
                  </w:rPr>
                </w:rPrChange>
              </w:rPr>
            </w:pPr>
            <w:ins w:id="3402" w:author="Rinaldo Rabello" w:date="2021-03-17T15:04:00Z">
              <w:r w:rsidRPr="00EA4868">
                <w:rPr>
                  <w:rFonts w:ascii="Verdana" w:hAnsi="Verdana" w:cs="Arial"/>
                  <w:sz w:val="20"/>
                  <w:szCs w:val="20"/>
                  <w:rPrChange w:id="3403" w:author="Rinaldo Rabello" w:date="2021-03-17T15:06:00Z">
                    <w:rPr>
                      <w:rFonts w:ascii="Trebuchet MS" w:hAnsi="Trebuchet MS" w:cs="Arial"/>
                      <w:sz w:val="22"/>
                      <w:szCs w:val="22"/>
                    </w:rPr>
                  </w:rPrChange>
                </w:rPr>
                <w:t>GAIA SECURITIZADORA S.A.</w:t>
              </w:r>
            </w:ins>
          </w:p>
        </w:tc>
      </w:tr>
      <w:tr w:rsidR="00EA4868" w:rsidRPr="00EA4868" w14:paraId="0916101D" w14:textId="77777777" w:rsidTr="00EA4868">
        <w:trPr>
          <w:ins w:id="34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0ABD4" w14:textId="77777777" w:rsidR="00EA4868" w:rsidRPr="00EA4868" w:rsidRDefault="00EA4868" w:rsidP="00EA4868">
            <w:pPr>
              <w:spacing w:line="360" w:lineRule="auto"/>
              <w:rPr>
                <w:ins w:id="3405" w:author="Rinaldo Rabello" w:date="2021-03-17T15:04:00Z"/>
                <w:rFonts w:ascii="Verdana" w:hAnsi="Verdana" w:cs="Arial"/>
                <w:sz w:val="20"/>
                <w:szCs w:val="20"/>
                <w:rPrChange w:id="3406" w:author="Rinaldo Rabello" w:date="2021-03-17T15:06:00Z">
                  <w:rPr>
                    <w:ins w:id="3407" w:author="Rinaldo Rabello" w:date="2021-03-17T15:04:00Z"/>
                    <w:rFonts w:ascii="Trebuchet MS" w:hAnsi="Trebuchet MS" w:cs="Arial"/>
                    <w:sz w:val="22"/>
                    <w:szCs w:val="22"/>
                  </w:rPr>
                </w:rPrChange>
              </w:rPr>
            </w:pPr>
            <w:ins w:id="3408" w:author="Rinaldo Rabello" w:date="2021-03-17T15:04:00Z">
              <w:r w:rsidRPr="00EA4868">
                <w:rPr>
                  <w:rFonts w:ascii="Verdana" w:hAnsi="Verdana" w:cs="Arial"/>
                  <w:sz w:val="20"/>
                  <w:szCs w:val="20"/>
                  <w:rPrChange w:id="3409"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BB9C" w14:textId="77777777" w:rsidR="00EA4868" w:rsidRPr="00EA4868" w:rsidRDefault="00EA4868" w:rsidP="00EA4868">
            <w:pPr>
              <w:spacing w:line="360" w:lineRule="auto"/>
              <w:rPr>
                <w:ins w:id="3410" w:author="Rinaldo Rabello" w:date="2021-03-17T15:04:00Z"/>
                <w:rFonts w:ascii="Verdana" w:hAnsi="Verdana" w:cs="Arial"/>
                <w:sz w:val="20"/>
                <w:szCs w:val="20"/>
                <w:rPrChange w:id="3411" w:author="Rinaldo Rabello" w:date="2021-03-17T15:06:00Z">
                  <w:rPr>
                    <w:ins w:id="3412" w:author="Rinaldo Rabello" w:date="2021-03-17T15:04:00Z"/>
                    <w:rFonts w:ascii="Trebuchet MS" w:hAnsi="Trebuchet MS" w:cs="Arial"/>
                    <w:sz w:val="22"/>
                    <w:szCs w:val="22"/>
                  </w:rPr>
                </w:rPrChange>
              </w:rPr>
            </w:pPr>
            <w:ins w:id="3413" w:author="Rinaldo Rabello" w:date="2021-03-17T15:04:00Z">
              <w:r w:rsidRPr="00EA4868">
                <w:rPr>
                  <w:rFonts w:ascii="Verdana" w:hAnsi="Verdana" w:cs="Arial"/>
                  <w:sz w:val="20"/>
                  <w:szCs w:val="20"/>
                  <w:rPrChange w:id="3414" w:author="Rinaldo Rabello" w:date="2021-03-17T15:06:00Z">
                    <w:rPr>
                      <w:rFonts w:ascii="Trebuchet MS" w:hAnsi="Trebuchet MS" w:cs="Arial"/>
                      <w:sz w:val="22"/>
                      <w:szCs w:val="22"/>
                    </w:rPr>
                  </w:rPrChange>
                </w:rPr>
                <w:t>CRI</w:t>
              </w:r>
            </w:ins>
          </w:p>
        </w:tc>
      </w:tr>
      <w:tr w:rsidR="00EA4868" w:rsidRPr="00EA4868" w14:paraId="50F52E6C" w14:textId="77777777" w:rsidTr="00EA4868">
        <w:trPr>
          <w:ins w:id="341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4E41B" w14:textId="77777777" w:rsidR="00EA4868" w:rsidRPr="00EA4868" w:rsidRDefault="00EA4868" w:rsidP="00EA4868">
            <w:pPr>
              <w:spacing w:line="360" w:lineRule="auto"/>
              <w:rPr>
                <w:ins w:id="3416" w:author="Rinaldo Rabello" w:date="2021-03-17T15:04:00Z"/>
                <w:rFonts w:ascii="Verdana" w:hAnsi="Verdana" w:cs="Arial"/>
                <w:sz w:val="20"/>
                <w:szCs w:val="20"/>
                <w:rPrChange w:id="3417" w:author="Rinaldo Rabello" w:date="2021-03-17T15:06:00Z">
                  <w:rPr>
                    <w:ins w:id="3418" w:author="Rinaldo Rabello" w:date="2021-03-17T15:04:00Z"/>
                    <w:rFonts w:ascii="Trebuchet MS" w:hAnsi="Trebuchet MS" w:cs="Arial"/>
                    <w:sz w:val="22"/>
                    <w:szCs w:val="22"/>
                  </w:rPr>
                </w:rPrChange>
              </w:rPr>
            </w:pPr>
            <w:ins w:id="3419" w:author="Rinaldo Rabello" w:date="2021-03-17T15:04:00Z">
              <w:r w:rsidRPr="00EA4868">
                <w:rPr>
                  <w:rFonts w:ascii="Verdana" w:hAnsi="Verdana" w:cs="Arial"/>
                  <w:sz w:val="20"/>
                  <w:szCs w:val="20"/>
                  <w:rPrChange w:id="3420"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FA2CB" w14:textId="77777777" w:rsidR="00EA4868" w:rsidRPr="00EA4868" w:rsidRDefault="00EA4868" w:rsidP="00EA4868">
            <w:pPr>
              <w:spacing w:line="360" w:lineRule="auto"/>
              <w:rPr>
                <w:ins w:id="3421" w:author="Rinaldo Rabello" w:date="2021-03-17T15:04:00Z"/>
                <w:rFonts w:ascii="Verdana" w:hAnsi="Verdana" w:cs="Arial"/>
                <w:sz w:val="20"/>
                <w:szCs w:val="20"/>
                <w:rPrChange w:id="3422" w:author="Rinaldo Rabello" w:date="2021-03-17T15:06:00Z">
                  <w:rPr>
                    <w:ins w:id="3423" w:author="Rinaldo Rabello" w:date="2021-03-17T15:04:00Z"/>
                    <w:rFonts w:ascii="Trebuchet MS" w:hAnsi="Trebuchet MS" w:cs="Arial"/>
                    <w:sz w:val="22"/>
                    <w:szCs w:val="22"/>
                  </w:rPr>
                </w:rPrChange>
              </w:rPr>
            </w:pPr>
            <w:ins w:id="3424" w:author="Rinaldo Rabello" w:date="2021-03-17T15:04:00Z">
              <w:r w:rsidRPr="00EA4868">
                <w:rPr>
                  <w:rFonts w:ascii="Verdana" w:hAnsi="Verdana" w:cs="Arial"/>
                  <w:sz w:val="20"/>
                  <w:szCs w:val="20"/>
                  <w:rPrChange w:id="3425" w:author="Rinaldo Rabello" w:date="2021-03-17T15:06:00Z">
                    <w:rPr>
                      <w:rFonts w:ascii="Trebuchet MS" w:hAnsi="Trebuchet MS" w:cs="Arial"/>
                      <w:sz w:val="22"/>
                      <w:szCs w:val="22"/>
                    </w:rPr>
                  </w:rPrChange>
                </w:rPr>
                <w:t>23</w:t>
              </w:r>
            </w:ins>
          </w:p>
        </w:tc>
      </w:tr>
      <w:tr w:rsidR="00EA4868" w:rsidRPr="00EA4868" w14:paraId="094C11AE" w14:textId="77777777" w:rsidTr="00EA4868">
        <w:trPr>
          <w:ins w:id="342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B58E" w14:textId="77777777" w:rsidR="00EA4868" w:rsidRPr="00EA4868" w:rsidRDefault="00EA4868" w:rsidP="00EA4868">
            <w:pPr>
              <w:spacing w:line="360" w:lineRule="auto"/>
              <w:rPr>
                <w:ins w:id="3427" w:author="Rinaldo Rabello" w:date="2021-03-17T15:04:00Z"/>
                <w:rFonts w:ascii="Verdana" w:hAnsi="Verdana" w:cs="Arial"/>
                <w:sz w:val="20"/>
                <w:szCs w:val="20"/>
                <w:rPrChange w:id="3428" w:author="Rinaldo Rabello" w:date="2021-03-17T15:06:00Z">
                  <w:rPr>
                    <w:ins w:id="3429" w:author="Rinaldo Rabello" w:date="2021-03-17T15:04:00Z"/>
                    <w:rFonts w:ascii="Trebuchet MS" w:hAnsi="Trebuchet MS" w:cs="Arial"/>
                    <w:sz w:val="22"/>
                    <w:szCs w:val="22"/>
                  </w:rPr>
                </w:rPrChange>
              </w:rPr>
            </w:pPr>
            <w:ins w:id="3430" w:author="Rinaldo Rabello" w:date="2021-03-17T15:04:00Z">
              <w:r w:rsidRPr="00EA4868">
                <w:rPr>
                  <w:rFonts w:ascii="Verdana" w:hAnsi="Verdana" w:cs="Arial"/>
                  <w:sz w:val="20"/>
                  <w:szCs w:val="20"/>
                  <w:rPrChange w:id="3431"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BFE00" w14:textId="77777777" w:rsidR="00EA4868" w:rsidRPr="00EA4868" w:rsidRDefault="00EA4868" w:rsidP="00EA4868">
            <w:pPr>
              <w:spacing w:line="360" w:lineRule="auto"/>
              <w:rPr>
                <w:ins w:id="3432" w:author="Rinaldo Rabello" w:date="2021-03-17T15:04:00Z"/>
                <w:rFonts w:ascii="Verdana" w:hAnsi="Verdana" w:cs="Arial"/>
                <w:sz w:val="20"/>
                <w:szCs w:val="20"/>
                <w:rPrChange w:id="3433" w:author="Rinaldo Rabello" w:date="2021-03-17T15:06:00Z">
                  <w:rPr>
                    <w:ins w:id="3434" w:author="Rinaldo Rabello" w:date="2021-03-17T15:04:00Z"/>
                    <w:rFonts w:ascii="Trebuchet MS" w:hAnsi="Trebuchet MS" w:cs="Arial"/>
                    <w:sz w:val="22"/>
                    <w:szCs w:val="22"/>
                  </w:rPr>
                </w:rPrChange>
              </w:rPr>
            </w:pPr>
            <w:ins w:id="3435" w:author="Rinaldo Rabello" w:date="2021-03-17T15:04:00Z">
              <w:r w:rsidRPr="00EA4868">
                <w:rPr>
                  <w:rFonts w:ascii="Verdana" w:hAnsi="Verdana" w:cs="Arial"/>
                  <w:sz w:val="20"/>
                  <w:szCs w:val="20"/>
                  <w:rPrChange w:id="3436" w:author="Rinaldo Rabello" w:date="2021-03-17T15:06:00Z">
                    <w:rPr>
                      <w:rFonts w:ascii="Trebuchet MS" w:hAnsi="Trebuchet MS" w:cs="Arial"/>
                      <w:sz w:val="22"/>
                      <w:szCs w:val="22"/>
                    </w:rPr>
                  </w:rPrChange>
                </w:rPr>
                <w:t>2ª</w:t>
              </w:r>
            </w:ins>
          </w:p>
        </w:tc>
      </w:tr>
      <w:tr w:rsidR="00EA4868" w:rsidRPr="00EA4868" w14:paraId="60679C7A" w14:textId="77777777" w:rsidTr="00EA4868">
        <w:trPr>
          <w:ins w:id="343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F0538" w14:textId="77777777" w:rsidR="00EA4868" w:rsidRPr="00EA4868" w:rsidRDefault="00EA4868" w:rsidP="00EA4868">
            <w:pPr>
              <w:spacing w:line="360" w:lineRule="auto"/>
              <w:rPr>
                <w:ins w:id="3438" w:author="Rinaldo Rabello" w:date="2021-03-17T15:04:00Z"/>
                <w:rFonts w:ascii="Verdana" w:hAnsi="Verdana" w:cs="Arial"/>
                <w:sz w:val="20"/>
                <w:szCs w:val="20"/>
                <w:rPrChange w:id="3439" w:author="Rinaldo Rabello" w:date="2021-03-17T15:06:00Z">
                  <w:rPr>
                    <w:ins w:id="3440" w:author="Rinaldo Rabello" w:date="2021-03-17T15:04:00Z"/>
                    <w:rFonts w:ascii="Trebuchet MS" w:hAnsi="Trebuchet MS" w:cs="Arial"/>
                    <w:sz w:val="22"/>
                    <w:szCs w:val="22"/>
                  </w:rPr>
                </w:rPrChange>
              </w:rPr>
            </w:pPr>
            <w:ins w:id="3441" w:author="Rinaldo Rabello" w:date="2021-03-17T15:04:00Z">
              <w:r w:rsidRPr="00EA4868">
                <w:rPr>
                  <w:rFonts w:ascii="Verdana" w:hAnsi="Verdana" w:cs="Arial"/>
                  <w:sz w:val="20"/>
                  <w:szCs w:val="20"/>
                  <w:rPrChange w:id="3442"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81A58" w14:textId="77777777" w:rsidR="00EA4868" w:rsidRPr="00EA4868" w:rsidRDefault="00EA4868" w:rsidP="00EA4868">
            <w:pPr>
              <w:spacing w:line="360" w:lineRule="auto"/>
              <w:rPr>
                <w:ins w:id="3443" w:author="Rinaldo Rabello" w:date="2021-03-17T15:04:00Z"/>
                <w:rFonts w:ascii="Verdana" w:hAnsi="Verdana" w:cs="Arial"/>
                <w:sz w:val="20"/>
                <w:szCs w:val="20"/>
                <w:rPrChange w:id="3444" w:author="Rinaldo Rabello" w:date="2021-03-17T15:06:00Z">
                  <w:rPr>
                    <w:ins w:id="3445" w:author="Rinaldo Rabello" w:date="2021-03-17T15:04:00Z"/>
                    <w:rFonts w:ascii="Trebuchet MS" w:hAnsi="Trebuchet MS" w:cs="Arial"/>
                    <w:sz w:val="22"/>
                    <w:szCs w:val="22"/>
                  </w:rPr>
                </w:rPrChange>
              </w:rPr>
            </w:pPr>
            <w:ins w:id="3446" w:author="Rinaldo Rabello" w:date="2021-03-17T15:04:00Z">
              <w:r w:rsidRPr="00EA4868">
                <w:rPr>
                  <w:rFonts w:ascii="Verdana" w:hAnsi="Verdana" w:cs="Arial"/>
                  <w:sz w:val="20"/>
                  <w:szCs w:val="20"/>
                  <w:rPrChange w:id="3447" w:author="Rinaldo Rabello" w:date="2021-03-17T15:06:00Z">
                    <w:rPr>
                      <w:rFonts w:ascii="Trebuchet MS" w:hAnsi="Trebuchet MS" w:cs="Arial"/>
                      <w:sz w:val="22"/>
                      <w:szCs w:val="22"/>
                    </w:rPr>
                  </w:rPrChange>
                </w:rPr>
                <w:t>R$ 100.000.000,00</w:t>
              </w:r>
            </w:ins>
          </w:p>
        </w:tc>
      </w:tr>
      <w:tr w:rsidR="00EA4868" w:rsidRPr="00EA4868" w14:paraId="6E81F70D" w14:textId="77777777" w:rsidTr="00EA4868">
        <w:trPr>
          <w:ins w:id="344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ACD7D" w14:textId="77777777" w:rsidR="00EA4868" w:rsidRPr="00EA4868" w:rsidRDefault="00EA4868" w:rsidP="00EA4868">
            <w:pPr>
              <w:spacing w:line="360" w:lineRule="auto"/>
              <w:rPr>
                <w:ins w:id="3449" w:author="Rinaldo Rabello" w:date="2021-03-17T15:04:00Z"/>
                <w:rFonts w:ascii="Verdana" w:hAnsi="Verdana" w:cs="Arial"/>
                <w:sz w:val="20"/>
                <w:szCs w:val="20"/>
                <w:rPrChange w:id="3450" w:author="Rinaldo Rabello" w:date="2021-03-17T15:06:00Z">
                  <w:rPr>
                    <w:ins w:id="3451" w:author="Rinaldo Rabello" w:date="2021-03-17T15:04:00Z"/>
                    <w:rFonts w:ascii="Trebuchet MS" w:hAnsi="Trebuchet MS" w:cs="Arial"/>
                    <w:sz w:val="22"/>
                    <w:szCs w:val="22"/>
                  </w:rPr>
                </w:rPrChange>
              </w:rPr>
            </w:pPr>
            <w:ins w:id="3452" w:author="Rinaldo Rabello" w:date="2021-03-17T15:04:00Z">
              <w:r w:rsidRPr="00EA4868">
                <w:rPr>
                  <w:rFonts w:ascii="Verdana" w:hAnsi="Verdana" w:cs="Arial"/>
                  <w:sz w:val="20"/>
                  <w:szCs w:val="20"/>
                  <w:rPrChange w:id="3453"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EDBB" w14:textId="77777777" w:rsidR="00EA4868" w:rsidRPr="00EA4868" w:rsidRDefault="00EA4868" w:rsidP="00EA4868">
            <w:pPr>
              <w:spacing w:line="360" w:lineRule="auto"/>
              <w:rPr>
                <w:ins w:id="3454" w:author="Rinaldo Rabello" w:date="2021-03-17T15:04:00Z"/>
                <w:rFonts w:ascii="Verdana" w:hAnsi="Verdana" w:cs="Arial"/>
                <w:sz w:val="20"/>
                <w:szCs w:val="20"/>
                <w:rPrChange w:id="3455" w:author="Rinaldo Rabello" w:date="2021-03-17T15:06:00Z">
                  <w:rPr>
                    <w:ins w:id="3456" w:author="Rinaldo Rabello" w:date="2021-03-17T15:04:00Z"/>
                    <w:rFonts w:ascii="Trebuchet MS" w:hAnsi="Trebuchet MS" w:cs="Arial"/>
                    <w:sz w:val="22"/>
                    <w:szCs w:val="22"/>
                  </w:rPr>
                </w:rPrChange>
              </w:rPr>
            </w:pPr>
            <w:ins w:id="3457" w:author="Rinaldo Rabello" w:date="2021-03-17T15:04:00Z">
              <w:r w:rsidRPr="00EA4868">
                <w:rPr>
                  <w:rFonts w:ascii="Verdana" w:hAnsi="Verdana" w:cs="Arial"/>
                  <w:sz w:val="20"/>
                  <w:szCs w:val="20"/>
                  <w:rPrChange w:id="3458" w:author="Rinaldo Rabello" w:date="2021-03-17T15:06:00Z">
                    <w:rPr>
                      <w:rFonts w:ascii="Trebuchet MS" w:hAnsi="Trebuchet MS" w:cs="Arial"/>
                      <w:sz w:val="22"/>
                      <w:szCs w:val="22"/>
                    </w:rPr>
                  </w:rPrChange>
                </w:rPr>
                <w:t>10.000</w:t>
              </w:r>
            </w:ins>
          </w:p>
        </w:tc>
      </w:tr>
      <w:tr w:rsidR="00EA4868" w:rsidRPr="00EA4868" w14:paraId="4EDF4EFA" w14:textId="77777777" w:rsidTr="00EA4868">
        <w:trPr>
          <w:ins w:id="345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F8F95" w14:textId="77777777" w:rsidR="00EA4868" w:rsidRPr="00EA4868" w:rsidRDefault="00EA4868" w:rsidP="00EA4868">
            <w:pPr>
              <w:spacing w:line="360" w:lineRule="auto"/>
              <w:rPr>
                <w:ins w:id="3460" w:author="Rinaldo Rabello" w:date="2021-03-17T15:04:00Z"/>
                <w:rFonts w:ascii="Verdana" w:hAnsi="Verdana" w:cs="Arial"/>
                <w:sz w:val="20"/>
                <w:szCs w:val="20"/>
                <w:rPrChange w:id="3461" w:author="Rinaldo Rabello" w:date="2021-03-17T15:06:00Z">
                  <w:rPr>
                    <w:ins w:id="3462" w:author="Rinaldo Rabello" w:date="2021-03-17T15:04:00Z"/>
                    <w:rFonts w:ascii="Trebuchet MS" w:hAnsi="Trebuchet MS" w:cs="Arial"/>
                    <w:sz w:val="22"/>
                    <w:szCs w:val="22"/>
                  </w:rPr>
                </w:rPrChange>
              </w:rPr>
            </w:pPr>
            <w:ins w:id="3463" w:author="Rinaldo Rabello" w:date="2021-03-17T15:04:00Z">
              <w:r w:rsidRPr="00EA4868">
                <w:rPr>
                  <w:rFonts w:ascii="Verdana" w:hAnsi="Verdana" w:cs="Arial"/>
                  <w:sz w:val="20"/>
                  <w:szCs w:val="20"/>
                  <w:rPrChange w:id="3464"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4034C" w14:textId="77777777" w:rsidR="00EA4868" w:rsidRPr="00EA4868" w:rsidRDefault="00EA4868" w:rsidP="00EA4868">
            <w:pPr>
              <w:spacing w:line="360" w:lineRule="auto"/>
              <w:rPr>
                <w:ins w:id="3465" w:author="Rinaldo Rabello" w:date="2021-03-17T15:04:00Z"/>
                <w:rFonts w:ascii="Verdana" w:hAnsi="Verdana" w:cs="Arial"/>
                <w:sz w:val="20"/>
                <w:szCs w:val="20"/>
                <w:rPrChange w:id="3466" w:author="Rinaldo Rabello" w:date="2021-03-17T15:06:00Z">
                  <w:rPr>
                    <w:ins w:id="3467" w:author="Rinaldo Rabello" w:date="2021-03-17T15:04:00Z"/>
                    <w:rFonts w:ascii="Trebuchet MS" w:hAnsi="Trebuchet MS" w:cs="Arial"/>
                    <w:sz w:val="22"/>
                    <w:szCs w:val="22"/>
                  </w:rPr>
                </w:rPrChange>
              </w:rPr>
            </w:pPr>
            <w:ins w:id="3468" w:author="Rinaldo Rabello" w:date="2021-03-17T15:04:00Z">
              <w:r w:rsidRPr="00EA4868">
                <w:rPr>
                  <w:rFonts w:ascii="Verdana" w:hAnsi="Verdana" w:cs="Arial"/>
                  <w:sz w:val="20"/>
                  <w:szCs w:val="20"/>
                  <w:rPrChange w:id="3469" w:author="Rinaldo Rabello" w:date="2021-03-17T15:06:00Z">
                    <w:rPr>
                      <w:rFonts w:ascii="Trebuchet MS" w:hAnsi="Trebuchet MS" w:cs="Arial"/>
                      <w:sz w:val="22"/>
                      <w:szCs w:val="22"/>
                    </w:rPr>
                  </w:rPrChange>
                </w:rPr>
                <w:t>Quirografária</w:t>
              </w:r>
            </w:ins>
          </w:p>
        </w:tc>
      </w:tr>
      <w:tr w:rsidR="00EA4868" w:rsidRPr="00EA4868" w14:paraId="6889DB0B" w14:textId="77777777" w:rsidTr="00EA4868">
        <w:trPr>
          <w:ins w:id="347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5BAE3" w14:textId="77777777" w:rsidR="00EA4868" w:rsidRPr="00EA4868" w:rsidRDefault="00EA4868" w:rsidP="00EA4868">
            <w:pPr>
              <w:spacing w:line="360" w:lineRule="auto"/>
              <w:rPr>
                <w:ins w:id="3471" w:author="Rinaldo Rabello" w:date="2021-03-17T15:04:00Z"/>
                <w:rFonts w:ascii="Verdana" w:hAnsi="Verdana" w:cs="Arial"/>
                <w:sz w:val="20"/>
                <w:szCs w:val="20"/>
                <w:rPrChange w:id="3472" w:author="Rinaldo Rabello" w:date="2021-03-17T15:06:00Z">
                  <w:rPr>
                    <w:ins w:id="3473" w:author="Rinaldo Rabello" w:date="2021-03-17T15:04:00Z"/>
                    <w:rFonts w:ascii="Trebuchet MS" w:hAnsi="Trebuchet MS" w:cs="Arial"/>
                    <w:sz w:val="22"/>
                    <w:szCs w:val="22"/>
                  </w:rPr>
                </w:rPrChange>
              </w:rPr>
            </w:pPr>
            <w:ins w:id="3474" w:author="Rinaldo Rabello" w:date="2021-03-17T15:04:00Z">
              <w:r w:rsidRPr="00EA4868">
                <w:rPr>
                  <w:rFonts w:ascii="Verdana" w:hAnsi="Verdana" w:cs="Arial"/>
                  <w:sz w:val="20"/>
                  <w:szCs w:val="20"/>
                  <w:rPrChange w:id="3475"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F9025" w14:textId="77777777" w:rsidR="00EA4868" w:rsidRPr="00EA4868" w:rsidRDefault="00EA4868" w:rsidP="00EA4868">
            <w:pPr>
              <w:spacing w:line="360" w:lineRule="auto"/>
              <w:rPr>
                <w:ins w:id="3476" w:author="Rinaldo Rabello" w:date="2021-03-17T15:04:00Z"/>
                <w:rFonts w:ascii="Verdana" w:hAnsi="Verdana" w:cs="Arial"/>
                <w:sz w:val="20"/>
                <w:szCs w:val="20"/>
                <w:rPrChange w:id="3477" w:author="Rinaldo Rabello" w:date="2021-03-17T15:06:00Z">
                  <w:rPr>
                    <w:ins w:id="3478" w:author="Rinaldo Rabello" w:date="2021-03-17T15:04:00Z"/>
                    <w:rFonts w:ascii="Trebuchet MS" w:hAnsi="Trebuchet MS" w:cs="Arial"/>
                    <w:sz w:val="22"/>
                    <w:szCs w:val="22"/>
                  </w:rPr>
                </w:rPrChange>
              </w:rPr>
            </w:pPr>
            <w:ins w:id="3479" w:author="Rinaldo Rabello" w:date="2021-03-17T15:04:00Z">
              <w:r w:rsidRPr="00EA4868">
                <w:rPr>
                  <w:rFonts w:ascii="Verdana" w:hAnsi="Verdana" w:cs="Arial"/>
                  <w:sz w:val="20"/>
                  <w:szCs w:val="20"/>
                  <w:rPrChange w:id="3480" w:author="Rinaldo Rabello" w:date="2021-03-17T15:06:00Z">
                    <w:rPr>
                      <w:rFonts w:ascii="Trebuchet MS" w:hAnsi="Trebuchet MS" w:cs="Arial"/>
                      <w:sz w:val="22"/>
                      <w:szCs w:val="22"/>
                    </w:rPr>
                  </w:rPrChange>
                </w:rPr>
                <w:t>23/11/2020</w:t>
              </w:r>
            </w:ins>
          </w:p>
        </w:tc>
      </w:tr>
      <w:tr w:rsidR="00EA4868" w:rsidRPr="00EA4868" w14:paraId="2D5A5618" w14:textId="77777777" w:rsidTr="00EA4868">
        <w:trPr>
          <w:ins w:id="348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51BBA" w14:textId="77777777" w:rsidR="00EA4868" w:rsidRPr="00EA4868" w:rsidRDefault="00EA4868" w:rsidP="00EA4868">
            <w:pPr>
              <w:spacing w:line="360" w:lineRule="auto"/>
              <w:rPr>
                <w:ins w:id="3482" w:author="Rinaldo Rabello" w:date="2021-03-17T15:04:00Z"/>
                <w:rFonts w:ascii="Verdana" w:hAnsi="Verdana" w:cs="Arial"/>
                <w:sz w:val="20"/>
                <w:szCs w:val="20"/>
                <w:rPrChange w:id="3483" w:author="Rinaldo Rabello" w:date="2021-03-17T15:06:00Z">
                  <w:rPr>
                    <w:ins w:id="3484" w:author="Rinaldo Rabello" w:date="2021-03-17T15:04:00Z"/>
                    <w:rFonts w:ascii="Trebuchet MS" w:hAnsi="Trebuchet MS" w:cs="Arial"/>
                    <w:sz w:val="22"/>
                    <w:szCs w:val="22"/>
                  </w:rPr>
                </w:rPrChange>
              </w:rPr>
            </w:pPr>
            <w:ins w:id="3485" w:author="Rinaldo Rabello" w:date="2021-03-17T15:04:00Z">
              <w:r w:rsidRPr="00EA4868">
                <w:rPr>
                  <w:rFonts w:ascii="Verdana" w:hAnsi="Verdana" w:cs="Arial"/>
                  <w:sz w:val="20"/>
                  <w:szCs w:val="20"/>
                  <w:rPrChange w:id="3486"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5632B" w14:textId="77777777" w:rsidR="00EA4868" w:rsidRPr="00EA4868" w:rsidRDefault="00EA4868" w:rsidP="00EA4868">
            <w:pPr>
              <w:spacing w:line="360" w:lineRule="auto"/>
              <w:rPr>
                <w:ins w:id="3487" w:author="Rinaldo Rabello" w:date="2021-03-17T15:04:00Z"/>
                <w:rFonts w:ascii="Verdana" w:hAnsi="Verdana" w:cs="Arial"/>
                <w:sz w:val="20"/>
                <w:szCs w:val="20"/>
                <w:rPrChange w:id="3488" w:author="Rinaldo Rabello" w:date="2021-03-17T15:06:00Z">
                  <w:rPr>
                    <w:ins w:id="3489" w:author="Rinaldo Rabello" w:date="2021-03-17T15:04:00Z"/>
                    <w:rFonts w:ascii="Trebuchet MS" w:hAnsi="Trebuchet MS" w:cs="Arial"/>
                    <w:sz w:val="22"/>
                    <w:szCs w:val="22"/>
                  </w:rPr>
                </w:rPrChange>
              </w:rPr>
            </w:pPr>
            <w:ins w:id="3490" w:author="Rinaldo Rabello" w:date="2021-03-17T15:04:00Z">
              <w:r w:rsidRPr="00EA4868">
                <w:rPr>
                  <w:rFonts w:ascii="Verdana" w:hAnsi="Verdana" w:cs="Arial"/>
                  <w:sz w:val="20"/>
                  <w:szCs w:val="20"/>
                  <w:rPrChange w:id="3491" w:author="Rinaldo Rabello" w:date="2021-03-17T15:06:00Z">
                    <w:rPr>
                      <w:rFonts w:ascii="Trebuchet MS" w:hAnsi="Trebuchet MS" w:cs="Arial"/>
                      <w:sz w:val="22"/>
                      <w:szCs w:val="22"/>
                    </w:rPr>
                  </w:rPrChange>
                </w:rPr>
                <w:t>30/04/2024</w:t>
              </w:r>
            </w:ins>
          </w:p>
        </w:tc>
      </w:tr>
      <w:tr w:rsidR="00EA4868" w:rsidRPr="00EA4868" w14:paraId="6C38CD1A" w14:textId="77777777" w:rsidTr="00EA4868">
        <w:trPr>
          <w:ins w:id="349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598A7" w14:textId="77777777" w:rsidR="00EA4868" w:rsidRPr="00EA4868" w:rsidRDefault="00EA4868" w:rsidP="00EA4868">
            <w:pPr>
              <w:spacing w:line="360" w:lineRule="auto"/>
              <w:rPr>
                <w:ins w:id="3493" w:author="Rinaldo Rabello" w:date="2021-03-17T15:04:00Z"/>
                <w:rFonts w:ascii="Verdana" w:hAnsi="Verdana" w:cs="Arial"/>
                <w:sz w:val="20"/>
                <w:szCs w:val="20"/>
                <w:rPrChange w:id="3494" w:author="Rinaldo Rabello" w:date="2021-03-17T15:06:00Z">
                  <w:rPr>
                    <w:ins w:id="3495" w:author="Rinaldo Rabello" w:date="2021-03-17T15:04:00Z"/>
                    <w:rFonts w:ascii="Trebuchet MS" w:hAnsi="Trebuchet MS" w:cs="Arial"/>
                    <w:sz w:val="22"/>
                    <w:szCs w:val="22"/>
                  </w:rPr>
                </w:rPrChange>
              </w:rPr>
            </w:pPr>
            <w:ins w:id="3496" w:author="Rinaldo Rabello" w:date="2021-03-17T15:04:00Z">
              <w:r w:rsidRPr="00EA4868">
                <w:rPr>
                  <w:rFonts w:ascii="Verdana" w:hAnsi="Verdana" w:cs="Arial"/>
                  <w:sz w:val="20"/>
                  <w:szCs w:val="20"/>
                  <w:rPrChange w:id="3497"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E38E0" w14:textId="77777777" w:rsidR="00EA4868" w:rsidRPr="00EA4868" w:rsidRDefault="00EA4868" w:rsidP="00EA4868">
            <w:pPr>
              <w:spacing w:line="360" w:lineRule="auto"/>
              <w:rPr>
                <w:ins w:id="3498" w:author="Rinaldo Rabello" w:date="2021-03-17T15:04:00Z"/>
                <w:rFonts w:ascii="Verdana" w:hAnsi="Verdana" w:cs="Arial"/>
                <w:sz w:val="20"/>
                <w:szCs w:val="20"/>
                <w:rPrChange w:id="3499" w:author="Rinaldo Rabello" w:date="2021-03-17T15:06:00Z">
                  <w:rPr>
                    <w:ins w:id="3500" w:author="Rinaldo Rabello" w:date="2021-03-17T15:04:00Z"/>
                    <w:rFonts w:ascii="Trebuchet MS" w:hAnsi="Trebuchet MS" w:cs="Arial"/>
                    <w:sz w:val="22"/>
                    <w:szCs w:val="22"/>
                  </w:rPr>
                </w:rPrChange>
              </w:rPr>
            </w:pPr>
            <w:ins w:id="3501" w:author="Rinaldo Rabello" w:date="2021-03-17T15:04:00Z">
              <w:r w:rsidRPr="00EA4868">
                <w:rPr>
                  <w:rFonts w:ascii="Verdana" w:hAnsi="Verdana" w:cs="Arial"/>
                  <w:sz w:val="20"/>
                  <w:szCs w:val="20"/>
                  <w:rPrChange w:id="3502" w:author="Rinaldo Rabello" w:date="2021-03-17T15:06:00Z">
                    <w:rPr>
                      <w:rFonts w:ascii="Trebuchet MS" w:hAnsi="Trebuchet MS" w:cs="Arial"/>
                      <w:sz w:val="22"/>
                      <w:szCs w:val="22"/>
                    </w:rPr>
                  </w:rPrChange>
                </w:rPr>
                <w:t>100% DI a.a.</w:t>
              </w:r>
            </w:ins>
          </w:p>
        </w:tc>
      </w:tr>
      <w:tr w:rsidR="00EA4868" w:rsidRPr="00EA4868" w14:paraId="79801E2D" w14:textId="77777777" w:rsidTr="00EA4868">
        <w:trPr>
          <w:ins w:id="350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15594" w14:textId="77777777" w:rsidR="00EA4868" w:rsidRPr="00EA4868" w:rsidRDefault="00EA4868" w:rsidP="00EA4868">
            <w:pPr>
              <w:spacing w:line="360" w:lineRule="auto"/>
              <w:rPr>
                <w:ins w:id="3504" w:author="Rinaldo Rabello" w:date="2021-03-17T15:04:00Z"/>
                <w:rFonts w:ascii="Verdana" w:hAnsi="Verdana" w:cs="Arial"/>
                <w:sz w:val="20"/>
                <w:szCs w:val="20"/>
                <w:rPrChange w:id="3505" w:author="Rinaldo Rabello" w:date="2021-03-17T15:06:00Z">
                  <w:rPr>
                    <w:ins w:id="3506" w:author="Rinaldo Rabello" w:date="2021-03-17T15:04:00Z"/>
                    <w:rFonts w:ascii="Trebuchet MS" w:hAnsi="Trebuchet MS" w:cs="Arial"/>
                    <w:sz w:val="22"/>
                    <w:szCs w:val="22"/>
                  </w:rPr>
                </w:rPrChange>
              </w:rPr>
            </w:pPr>
            <w:ins w:id="3507" w:author="Rinaldo Rabello" w:date="2021-03-17T15:04:00Z">
              <w:r w:rsidRPr="00EA4868">
                <w:rPr>
                  <w:rFonts w:ascii="Verdana" w:hAnsi="Verdana" w:cs="Arial"/>
                  <w:sz w:val="20"/>
                  <w:szCs w:val="20"/>
                  <w:rPrChange w:id="3508"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D07C6" w14:textId="77777777" w:rsidR="00EA4868" w:rsidRPr="00EA4868" w:rsidRDefault="00EA4868" w:rsidP="00EA4868">
            <w:pPr>
              <w:spacing w:line="360" w:lineRule="auto"/>
              <w:rPr>
                <w:ins w:id="3509" w:author="Rinaldo Rabello" w:date="2021-03-17T15:04:00Z"/>
                <w:rFonts w:ascii="Verdana" w:hAnsi="Verdana" w:cs="Arial"/>
                <w:sz w:val="20"/>
                <w:szCs w:val="20"/>
                <w:rPrChange w:id="3510" w:author="Rinaldo Rabello" w:date="2021-03-17T15:06:00Z">
                  <w:rPr>
                    <w:ins w:id="3511" w:author="Rinaldo Rabello" w:date="2021-03-17T15:04:00Z"/>
                    <w:rFonts w:ascii="Trebuchet MS" w:hAnsi="Trebuchet MS" w:cs="Arial"/>
                    <w:sz w:val="22"/>
                    <w:szCs w:val="22"/>
                  </w:rPr>
                </w:rPrChange>
              </w:rPr>
            </w:pPr>
            <w:ins w:id="3512" w:author="Rinaldo Rabello" w:date="2021-03-17T15:04:00Z">
              <w:r w:rsidRPr="00EA4868">
                <w:rPr>
                  <w:rFonts w:ascii="Verdana" w:hAnsi="Verdana"/>
                  <w:sz w:val="20"/>
                  <w:szCs w:val="20"/>
                  <w:rPrChange w:id="3513"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312B017" w14:textId="77777777" w:rsidR="00EA4868" w:rsidRPr="00EA4868" w:rsidRDefault="00EA4868" w:rsidP="00EA4868">
      <w:pPr>
        <w:rPr>
          <w:ins w:id="3514" w:author="Rinaldo Rabello" w:date="2021-03-17T15:04:00Z"/>
          <w:rFonts w:ascii="Verdana" w:hAnsi="Verdana"/>
          <w:sz w:val="20"/>
          <w:szCs w:val="20"/>
          <w:rPrChange w:id="3515" w:author="Rinaldo Rabello" w:date="2021-03-17T15:06:00Z">
            <w:rPr>
              <w:ins w:id="3516"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C7E4378" w14:textId="77777777" w:rsidTr="00EA4868">
        <w:trPr>
          <w:ins w:id="351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A330E" w14:textId="77777777" w:rsidR="00EA4868" w:rsidRPr="00EA4868" w:rsidRDefault="00EA4868" w:rsidP="00EA4868">
            <w:pPr>
              <w:spacing w:line="360" w:lineRule="auto"/>
              <w:rPr>
                <w:ins w:id="3518" w:author="Rinaldo Rabello" w:date="2021-03-17T15:04:00Z"/>
                <w:rFonts w:ascii="Verdana" w:hAnsi="Verdana" w:cs="Arial"/>
                <w:sz w:val="20"/>
                <w:szCs w:val="20"/>
                <w:rPrChange w:id="3519" w:author="Rinaldo Rabello" w:date="2021-03-17T15:06:00Z">
                  <w:rPr>
                    <w:ins w:id="3520" w:author="Rinaldo Rabello" w:date="2021-03-17T15:04:00Z"/>
                    <w:rFonts w:ascii="Trebuchet MS" w:hAnsi="Trebuchet MS" w:cs="Arial"/>
                    <w:sz w:val="22"/>
                    <w:szCs w:val="22"/>
                  </w:rPr>
                </w:rPrChange>
              </w:rPr>
            </w:pPr>
            <w:ins w:id="3521" w:author="Rinaldo Rabello" w:date="2021-03-17T15:04:00Z">
              <w:r w:rsidRPr="00EA4868">
                <w:rPr>
                  <w:rFonts w:ascii="Verdana" w:hAnsi="Verdana" w:cs="Arial"/>
                  <w:sz w:val="20"/>
                  <w:szCs w:val="20"/>
                  <w:rPrChange w:id="352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56B9E" w14:textId="77777777" w:rsidR="00EA4868" w:rsidRPr="00EA4868" w:rsidRDefault="00EA4868" w:rsidP="00EA4868">
            <w:pPr>
              <w:spacing w:line="360" w:lineRule="auto"/>
              <w:rPr>
                <w:ins w:id="3523" w:author="Rinaldo Rabello" w:date="2021-03-17T15:04:00Z"/>
                <w:rFonts w:ascii="Verdana" w:hAnsi="Verdana" w:cs="Arial"/>
                <w:sz w:val="20"/>
                <w:szCs w:val="20"/>
                <w:rPrChange w:id="3524" w:author="Rinaldo Rabello" w:date="2021-03-17T15:06:00Z">
                  <w:rPr>
                    <w:ins w:id="3525" w:author="Rinaldo Rabello" w:date="2021-03-17T15:04:00Z"/>
                    <w:rFonts w:ascii="Trebuchet MS" w:hAnsi="Trebuchet MS" w:cs="Arial"/>
                    <w:sz w:val="22"/>
                    <w:szCs w:val="22"/>
                  </w:rPr>
                </w:rPrChange>
              </w:rPr>
            </w:pPr>
            <w:ins w:id="3526" w:author="Rinaldo Rabello" w:date="2021-03-17T15:04:00Z">
              <w:r w:rsidRPr="00EA4868">
                <w:rPr>
                  <w:rFonts w:ascii="Verdana" w:hAnsi="Verdana" w:cs="Arial"/>
                  <w:sz w:val="20"/>
                  <w:szCs w:val="20"/>
                  <w:rPrChange w:id="3527" w:author="Rinaldo Rabello" w:date="2021-03-17T15:06:00Z">
                    <w:rPr>
                      <w:rFonts w:ascii="Trebuchet MS" w:hAnsi="Trebuchet MS" w:cs="Arial"/>
                      <w:sz w:val="22"/>
                      <w:szCs w:val="22"/>
                    </w:rPr>
                  </w:rPrChange>
                </w:rPr>
                <w:t>Agente Fiduciário</w:t>
              </w:r>
            </w:ins>
          </w:p>
        </w:tc>
      </w:tr>
      <w:tr w:rsidR="00EA4868" w:rsidRPr="00EA4868" w14:paraId="0A7A84C9" w14:textId="77777777" w:rsidTr="00EA4868">
        <w:trPr>
          <w:ins w:id="352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F3FD6" w14:textId="77777777" w:rsidR="00EA4868" w:rsidRPr="00EA4868" w:rsidRDefault="00EA4868" w:rsidP="00EA4868">
            <w:pPr>
              <w:spacing w:line="360" w:lineRule="auto"/>
              <w:rPr>
                <w:ins w:id="3529" w:author="Rinaldo Rabello" w:date="2021-03-17T15:04:00Z"/>
                <w:rFonts w:ascii="Verdana" w:hAnsi="Verdana" w:cs="Arial"/>
                <w:sz w:val="20"/>
                <w:szCs w:val="20"/>
                <w:rPrChange w:id="3530" w:author="Rinaldo Rabello" w:date="2021-03-17T15:06:00Z">
                  <w:rPr>
                    <w:ins w:id="3531" w:author="Rinaldo Rabello" w:date="2021-03-17T15:04:00Z"/>
                    <w:rFonts w:ascii="Trebuchet MS" w:hAnsi="Trebuchet MS" w:cs="Arial"/>
                    <w:sz w:val="22"/>
                    <w:szCs w:val="22"/>
                  </w:rPr>
                </w:rPrChange>
              </w:rPr>
            </w:pPr>
            <w:ins w:id="3532" w:author="Rinaldo Rabello" w:date="2021-03-17T15:04:00Z">
              <w:r w:rsidRPr="00EA4868">
                <w:rPr>
                  <w:rFonts w:ascii="Verdana" w:hAnsi="Verdana" w:cs="Arial"/>
                  <w:sz w:val="20"/>
                  <w:szCs w:val="20"/>
                  <w:rPrChange w:id="353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0EE80" w14:textId="77777777" w:rsidR="00EA4868" w:rsidRPr="00EA4868" w:rsidRDefault="00EA4868" w:rsidP="00EA4868">
            <w:pPr>
              <w:spacing w:line="360" w:lineRule="auto"/>
              <w:rPr>
                <w:ins w:id="3534" w:author="Rinaldo Rabello" w:date="2021-03-17T15:04:00Z"/>
                <w:rFonts w:ascii="Verdana" w:hAnsi="Verdana" w:cs="Arial"/>
                <w:sz w:val="20"/>
                <w:szCs w:val="20"/>
                <w:rPrChange w:id="3535" w:author="Rinaldo Rabello" w:date="2021-03-17T15:06:00Z">
                  <w:rPr>
                    <w:ins w:id="3536" w:author="Rinaldo Rabello" w:date="2021-03-17T15:04:00Z"/>
                    <w:rFonts w:ascii="Trebuchet MS" w:hAnsi="Trebuchet MS" w:cs="Arial"/>
                    <w:sz w:val="22"/>
                    <w:szCs w:val="22"/>
                  </w:rPr>
                </w:rPrChange>
              </w:rPr>
            </w:pPr>
            <w:ins w:id="3537" w:author="Rinaldo Rabello" w:date="2021-03-17T15:04:00Z">
              <w:r w:rsidRPr="00EA4868">
                <w:rPr>
                  <w:rFonts w:ascii="Verdana" w:hAnsi="Verdana" w:cs="Arial"/>
                  <w:sz w:val="20"/>
                  <w:szCs w:val="20"/>
                  <w:rPrChange w:id="3538" w:author="Rinaldo Rabello" w:date="2021-03-17T15:06:00Z">
                    <w:rPr>
                      <w:rFonts w:ascii="Trebuchet MS" w:hAnsi="Trebuchet MS" w:cs="Arial"/>
                      <w:sz w:val="22"/>
                      <w:szCs w:val="22"/>
                    </w:rPr>
                  </w:rPrChange>
                </w:rPr>
                <w:t>GAIA SECURITIZADORA S.A.</w:t>
              </w:r>
            </w:ins>
          </w:p>
        </w:tc>
      </w:tr>
      <w:tr w:rsidR="00EA4868" w:rsidRPr="00EA4868" w14:paraId="0E9D9CBE" w14:textId="77777777" w:rsidTr="00EA4868">
        <w:trPr>
          <w:ins w:id="353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4D628" w14:textId="77777777" w:rsidR="00EA4868" w:rsidRPr="00EA4868" w:rsidRDefault="00EA4868" w:rsidP="00EA4868">
            <w:pPr>
              <w:spacing w:line="360" w:lineRule="auto"/>
              <w:rPr>
                <w:ins w:id="3540" w:author="Rinaldo Rabello" w:date="2021-03-17T15:04:00Z"/>
                <w:rFonts w:ascii="Verdana" w:hAnsi="Verdana" w:cs="Arial"/>
                <w:sz w:val="20"/>
                <w:szCs w:val="20"/>
                <w:rPrChange w:id="3541" w:author="Rinaldo Rabello" w:date="2021-03-17T15:06:00Z">
                  <w:rPr>
                    <w:ins w:id="3542" w:author="Rinaldo Rabello" w:date="2021-03-17T15:04:00Z"/>
                    <w:rFonts w:ascii="Trebuchet MS" w:hAnsi="Trebuchet MS" w:cs="Arial"/>
                    <w:sz w:val="22"/>
                    <w:szCs w:val="22"/>
                  </w:rPr>
                </w:rPrChange>
              </w:rPr>
            </w:pPr>
            <w:ins w:id="3543" w:author="Rinaldo Rabello" w:date="2021-03-17T15:04:00Z">
              <w:r w:rsidRPr="00EA4868">
                <w:rPr>
                  <w:rFonts w:ascii="Verdana" w:hAnsi="Verdana" w:cs="Arial"/>
                  <w:sz w:val="20"/>
                  <w:szCs w:val="20"/>
                  <w:rPrChange w:id="354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88CC9" w14:textId="77777777" w:rsidR="00EA4868" w:rsidRPr="00EA4868" w:rsidRDefault="00EA4868" w:rsidP="00EA4868">
            <w:pPr>
              <w:spacing w:line="360" w:lineRule="auto"/>
              <w:rPr>
                <w:ins w:id="3545" w:author="Rinaldo Rabello" w:date="2021-03-17T15:04:00Z"/>
                <w:rFonts w:ascii="Verdana" w:hAnsi="Verdana" w:cs="Arial"/>
                <w:sz w:val="20"/>
                <w:szCs w:val="20"/>
                <w:rPrChange w:id="3546" w:author="Rinaldo Rabello" w:date="2021-03-17T15:06:00Z">
                  <w:rPr>
                    <w:ins w:id="3547" w:author="Rinaldo Rabello" w:date="2021-03-17T15:04:00Z"/>
                    <w:rFonts w:ascii="Trebuchet MS" w:hAnsi="Trebuchet MS" w:cs="Arial"/>
                    <w:sz w:val="22"/>
                    <w:szCs w:val="22"/>
                  </w:rPr>
                </w:rPrChange>
              </w:rPr>
            </w:pPr>
            <w:ins w:id="3548" w:author="Rinaldo Rabello" w:date="2021-03-17T15:04:00Z">
              <w:r w:rsidRPr="00EA4868">
                <w:rPr>
                  <w:rFonts w:ascii="Verdana" w:hAnsi="Verdana" w:cs="Arial"/>
                  <w:sz w:val="20"/>
                  <w:szCs w:val="20"/>
                  <w:rPrChange w:id="3549" w:author="Rinaldo Rabello" w:date="2021-03-17T15:06:00Z">
                    <w:rPr>
                      <w:rFonts w:ascii="Trebuchet MS" w:hAnsi="Trebuchet MS" w:cs="Arial"/>
                      <w:sz w:val="22"/>
                      <w:szCs w:val="22"/>
                    </w:rPr>
                  </w:rPrChange>
                </w:rPr>
                <w:t>CRI</w:t>
              </w:r>
            </w:ins>
          </w:p>
        </w:tc>
      </w:tr>
      <w:tr w:rsidR="00EA4868" w:rsidRPr="00EA4868" w14:paraId="0A54D824" w14:textId="77777777" w:rsidTr="00EA4868">
        <w:trPr>
          <w:ins w:id="355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CE76" w14:textId="77777777" w:rsidR="00EA4868" w:rsidRPr="00EA4868" w:rsidRDefault="00EA4868" w:rsidP="00EA4868">
            <w:pPr>
              <w:spacing w:line="360" w:lineRule="auto"/>
              <w:rPr>
                <w:ins w:id="3551" w:author="Rinaldo Rabello" w:date="2021-03-17T15:04:00Z"/>
                <w:rFonts w:ascii="Verdana" w:hAnsi="Verdana" w:cs="Arial"/>
                <w:sz w:val="20"/>
                <w:szCs w:val="20"/>
                <w:rPrChange w:id="3552" w:author="Rinaldo Rabello" w:date="2021-03-17T15:06:00Z">
                  <w:rPr>
                    <w:ins w:id="3553" w:author="Rinaldo Rabello" w:date="2021-03-17T15:04:00Z"/>
                    <w:rFonts w:ascii="Trebuchet MS" w:hAnsi="Trebuchet MS" w:cs="Arial"/>
                    <w:sz w:val="22"/>
                    <w:szCs w:val="22"/>
                  </w:rPr>
                </w:rPrChange>
              </w:rPr>
            </w:pPr>
            <w:ins w:id="3554" w:author="Rinaldo Rabello" w:date="2021-03-17T15:04:00Z">
              <w:r w:rsidRPr="00EA4868">
                <w:rPr>
                  <w:rFonts w:ascii="Verdana" w:hAnsi="Verdana" w:cs="Arial"/>
                  <w:sz w:val="20"/>
                  <w:szCs w:val="20"/>
                  <w:rPrChange w:id="355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75501" w14:textId="77777777" w:rsidR="00EA4868" w:rsidRPr="00EA4868" w:rsidRDefault="00EA4868" w:rsidP="00EA4868">
            <w:pPr>
              <w:spacing w:line="360" w:lineRule="auto"/>
              <w:rPr>
                <w:ins w:id="3556" w:author="Rinaldo Rabello" w:date="2021-03-17T15:04:00Z"/>
                <w:rFonts w:ascii="Verdana" w:hAnsi="Verdana" w:cs="Arial"/>
                <w:sz w:val="20"/>
                <w:szCs w:val="20"/>
                <w:rPrChange w:id="3557" w:author="Rinaldo Rabello" w:date="2021-03-17T15:06:00Z">
                  <w:rPr>
                    <w:ins w:id="3558" w:author="Rinaldo Rabello" w:date="2021-03-17T15:04:00Z"/>
                    <w:rFonts w:ascii="Trebuchet MS" w:hAnsi="Trebuchet MS" w:cs="Arial"/>
                    <w:sz w:val="22"/>
                    <w:szCs w:val="22"/>
                  </w:rPr>
                </w:rPrChange>
              </w:rPr>
            </w:pPr>
            <w:ins w:id="3559" w:author="Rinaldo Rabello" w:date="2021-03-17T15:04:00Z">
              <w:r w:rsidRPr="00EA4868">
                <w:rPr>
                  <w:rFonts w:ascii="Verdana" w:hAnsi="Verdana" w:cs="Arial"/>
                  <w:sz w:val="20"/>
                  <w:szCs w:val="20"/>
                  <w:rPrChange w:id="3560" w:author="Rinaldo Rabello" w:date="2021-03-17T15:06:00Z">
                    <w:rPr>
                      <w:rFonts w:ascii="Trebuchet MS" w:hAnsi="Trebuchet MS" w:cs="Arial"/>
                      <w:sz w:val="22"/>
                      <w:szCs w:val="22"/>
                    </w:rPr>
                  </w:rPrChange>
                </w:rPr>
                <w:t>23</w:t>
              </w:r>
            </w:ins>
          </w:p>
        </w:tc>
      </w:tr>
      <w:tr w:rsidR="00EA4868" w:rsidRPr="00EA4868" w14:paraId="58905914" w14:textId="77777777" w:rsidTr="00EA4868">
        <w:trPr>
          <w:ins w:id="356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48935" w14:textId="77777777" w:rsidR="00EA4868" w:rsidRPr="00EA4868" w:rsidRDefault="00EA4868" w:rsidP="00EA4868">
            <w:pPr>
              <w:spacing w:line="360" w:lineRule="auto"/>
              <w:rPr>
                <w:ins w:id="3562" w:author="Rinaldo Rabello" w:date="2021-03-17T15:04:00Z"/>
                <w:rFonts w:ascii="Verdana" w:hAnsi="Verdana" w:cs="Arial"/>
                <w:sz w:val="20"/>
                <w:szCs w:val="20"/>
                <w:rPrChange w:id="3563" w:author="Rinaldo Rabello" w:date="2021-03-17T15:06:00Z">
                  <w:rPr>
                    <w:ins w:id="3564" w:author="Rinaldo Rabello" w:date="2021-03-17T15:04:00Z"/>
                    <w:rFonts w:ascii="Trebuchet MS" w:hAnsi="Trebuchet MS" w:cs="Arial"/>
                    <w:sz w:val="22"/>
                    <w:szCs w:val="22"/>
                  </w:rPr>
                </w:rPrChange>
              </w:rPr>
            </w:pPr>
            <w:ins w:id="3565" w:author="Rinaldo Rabello" w:date="2021-03-17T15:04:00Z">
              <w:r w:rsidRPr="00EA4868">
                <w:rPr>
                  <w:rFonts w:ascii="Verdana" w:hAnsi="Verdana" w:cs="Arial"/>
                  <w:sz w:val="20"/>
                  <w:szCs w:val="20"/>
                  <w:rPrChange w:id="356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0B5EF" w14:textId="77777777" w:rsidR="00EA4868" w:rsidRPr="00EA4868" w:rsidRDefault="00EA4868" w:rsidP="00EA4868">
            <w:pPr>
              <w:spacing w:line="360" w:lineRule="auto"/>
              <w:rPr>
                <w:ins w:id="3567" w:author="Rinaldo Rabello" w:date="2021-03-17T15:04:00Z"/>
                <w:rFonts w:ascii="Verdana" w:hAnsi="Verdana" w:cs="Arial"/>
                <w:sz w:val="20"/>
                <w:szCs w:val="20"/>
                <w:rPrChange w:id="3568" w:author="Rinaldo Rabello" w:date="2021-03-17T15:06:00Z">
                  <w:rPr>
                    <w:ins w:id="3569" w:author="Rinaldo Rabello" w:date="2021-03-17T15:04:00Z"/>
                    <w:rFonts w:ascii="Trebuchet MS" w:hAnsi="Trebuchet MS" w:cs="Arial"/>
                    <w:sz w:val="22"/>
                    <w:szCs w:val="22"/>
                  </w:rPr>
                </w:rPrChange>
              </w:rPr>
            </w:pPr>
            <w:ins w:id="3570" w:author="Rinaldo Rabello" w:date="2021-03-17T15:04:00Z">
              <w:r w:rsidRPr="00EA4868">
                <w:rPr>
                  <w:rFonts w:ascii="Verdana" w:hAnsi="Verdana" w:cs="Arial"/>
                  <w:sz w:val="20"/>
                  <w:szCs w:val="20"/>
                  <w:rPrChange w:id="3571" w:author="Rinaldo Rabello" w:date="2021-03-17T15:06:00Z">
                    <w:rPr>
                      <w:rFonts w:ascii="Trebuchet MS" w:hAnsi="Trebuchet MS" w:cs="Arial"/>
                      <w:sz w:val="22"/>
                      <w:szCs w:val="22"/>
                    </w:rPr>
                  </w:rPrChange>
                </w:rPr>
                <w:t>3ª</w:t>
              </w:r>
            </w:ins>
          </w:p>
        </w:tc>
      </w:tr>
      <w:tr w:rsidR="00EA4868" w:rsidRPr="00EA4868" w14:paraId="684C73A2" w14:textId="77777777" w:rsidTr="00EA4868">
        <w:trPr>
          <w:ins w:id="357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64A81" w14:textId="77777777" w:rsidR="00EA4868" w:rsidRPr="00EA4868" w:rsidRDefault="00EA4868" w:rsidP="00EA4868">
            <w:pPr>
              <w:spacing w:line="360" w:lineRule="auto"/>
              <w:rPr>
                <w:ins w:id="3573" w:author="Rinaldo Rabello" w:date="2021-03-17T15:04:00Z"/>
                <w:rFonts w:ascii="Verdana" w:hAnsi="Verdana" w:cs="Arial"/>
                <w:sz w:val="20"/>
                <w:szCs w:val="20"/>
                <w:rPrChange w:id="3574" w:author="Rinaldo Rabello" w:date="2021-03-17T15:06:00Z">
                  <w:rPr>
                    <w:ins w:id="3575" w:author="Rinaldo Rabello" w:date="2021-03-17T15:04:00Z"/>
                    <w:rFonts w:ascii="Trebuchet MS" w:hAnsi="Trebuchet MS" w:cs="Arial"/>
                    <w:sz w:val="22"/>
                    <w:szCs w:val="22"/>
                  </w:rPr>
                </w:rPrChange>
              </w:rPr>
            </w:pPr>
            <w:ins w:id="3576" w:author="Rinaldo Rabello" w:date="2021-03-17T15:04:00Z">
              <w:r w:rsidRPr="00EA4868">
                <w:rPr>
                  <w:rFonts w:ascii="Verdana" w:hAnsi="Verdana" w:cs="Arial"/>
                  <w:sz w:val="20"/>
                  <w:szCs w:val="20"/>
                  <w:rPrChange w:id="357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50277" w14:textId="77777777" w:rsidR="00EA4868" w:rsidRPr="00EA4868" w:rsidRDefault="00EA4868" w:rsidP="00EA4868">
            <w:pPr>
              <w:spacing w:line="360" w:lineRule="auto"/>
              <w:rPr>
                <w:ins w:id="3578" w:author="Rinaldo Rabello" w:date="2021-03-17T15:04:00Z"/>
                <w:rFonts w:ascii="Verdana" w:hAnsi="Verdana" w:cs="Arial"/>
                <w:sz w:val="20"/>
                <w:szCs w:val="20"/>
                <w:rPrChange w:id="3579" w:author="Rinaldo Rabello" w:date="2021-03-17T15:06:00Z">
                  <w:rPr>
                    <w:ins w:id="3580" w:author="Rinaldo Rabello" w:date="2021-03-17T15:04:00Z"/>
                    <w:rFonts w:ascii="Trebuchet MS" w:hAnsi="Trebuchet MS" w:cs="Arial"/>
                    <w:sz w:val="22"/>
                    <w:szCs w:val="22"/>
                  </w:rPr>
                </w:rPrChange>
              </w:rPr>
            </w:pPr>
            <w:ins w:id="3581" w:author="Rinaldo Rabello" w:date="2021-03-17T15:04:00Z">
              <w:r w:rsidRPr="00EA4868">
                <w:rPr>
                  <w:rFonts w:ascii="Verdana" w:hAnsi="Verdana" w:cs="Arial"/>
                  <w:sz w:val="20"/>
                  <w:szCs w:val="20"/>
                  <w:rPrChange w:id="3582" w:author="Rinaldo Rabello" w:date="2021-03-17T15:06:00Z">
                    <w:rPr>
                      <w:rFonts w:ascii="Trebuchet MS" w:hAnsi="Trebuchet MS" w:cs="Arial"/>
                      <w:sz w:val="22"/>
                      <w:szCs w:val="22"/>
                    </w:rPr>
                  </w:rPrChange>
                </w:rPr>
                <w:t>R$ 100.000.000,00</w:t>
              </w:r>
            </w:ins>
          </w:p>
        </w:tc>
      </w:tr>
      <w:tr w:rsidR="00EA4868" w:rsidRPr="00EA4868" w14:paraId="549F858A" w14:textId="77777777" w:rsidTr="00EA4868">
        <w:trPr>
          <w:ins w:id="358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CF6FA" w14:textId="77777777" w:rsidR="00EA4868" w:rsidRPr="00EA4868" w:rsidRDefault="00EA4868" w:rsidP="00EA4868">
            <w:pPr>
              <w:spacing w:line="360" w:lineRule="auto"/>
              <w:rPr>
                <w:ins w:id="3584" w:author="Rinaldo Rabello" w:date="2021-03-17T15:04:00Z"/>
                <w:rFonts w:ascii="Verdana" w:hAnsi="Verdana" w:cs="Arial"/>
                <w:sz w:val="20"/>
                <w:szCs w:val="20"/>
                <w:rPrChange w:id="3585" w:author="Rinaldo Rabello" w:date="2021-03-17T15:06:00Z">
                  <w:rPr>
                    <w:ins w:id="3586" w:author="Rinaldo Rabello" w:date="2021-03-17T15:04:00Z"/>
                    <w:rFonts w:ascii="Trebuchet MS" w:hAnsi="Trebuchet MS" w:cs="Arial"/>
                    <w:sz w:val="22"/>
                    <w:szCs w:val="22"/>
                  </w:rPr>
                </w:rPrChange>
              </w:rPr>
            </w:pPr>
            <w:ins w:id="3587" w:author="Rinaldo Rabello" w:date="2021-03-17T15:04:00Z">
              <w:r w:rsidRPr="00EA4868">
                <w:rPr>
                  <w:rFonts w:ascii="Verdana" w:hAnsi="Verdana" w:cs="Arial"/>
                  <w:sz w:val="20"/>
                  <w:szCs w:val="20"/>
                  <w:rPrChange w:id="3588"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BA898" w14:textId="77777777" w:rsidR="00EA4868" w:rsidRPr="00EA4868" w:rsidRDefault="00EA4868" w:rsidP="00EA4868">
            <w:pPr>
              <w:spacing w:line="360" w:lineRule="auto"/>
              <w:rPr>
                <w:ins w:id="3589" w:author="Rinaldo Rabello" w:date="2021-03-17T15:04:00Z"/>
                <w:rFonts w:ascii="Verdana" w:hAnsi="Verdana" w:cs="Arial"/>
                <w:sz w:val="20"/>
                <w:szCs w:val="20"/>
                <w:rPrChange w:id="3590" w:author="Rinaldo Rabello" w:date="2021-03-17T15:06:00Z">
                  <w:rPr>
                    <w:ins w:id="3591" w:author="Rinaldo Rabello" w:date="2021-03-17T15:04:00Z"/>
                    <w:rFonts w:ascii="Trebuchet MS" w:hAnsi="Trebuchet MS" w:cs="Arial"/>
                    <w:sz w:val="22"/>
                    <w:szCs w:val="22"/>
                  </w:rPr>
                </w:rPrChange>
              </w:rPr>
            </w:pPr>
            <w:ins w:id="3592" w:author="Rinaldo Rabello" w:date="2021-03-17T15:04:00Z">
              <w:r w:rsidRPr="00EA4868">
                <w:rPr>
                  <w:rFonts w:ascii="Verdana" w:hAnsi="Verdana" w:cs="Arial"/>
                  <w:sz w:val="20"/>
                  <w:szCs w:val="20"/>
                  <w:rPrChange w:id="3593" w:author="Rinaldo Rabello" w:date="2021-03-17T15:06:00Z">
                    <w:rPr>
                      <w:rFonts w:ascii="Trebuchet MS" w:hAnsi="Trebuchet MS" w:cs="Arial"/>
                      <w:sz w:val="22"/>
                      <w:szCs w:val="22"/>
                    </w:rPr>
                  </w:rPrChange>
                </w:rPr>
                <w:t>15.000</w:t>
              </w:r>
            </w:ins>
          </w:p>
        </w:tc>
      </w:tr>
      <w:tr w:rsidR="00EA4868" w:rsidRPr="00EA4868" w14:paraId="296FC0C9" w14:textId="77777777" w:rsidTr="00EA4868">
        <w:trPr>
          <w:ins w:id="359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2F36D" w14:textId="77777777" w:rsidR="00EA4868" w:rsidRPr="00EA4868" w:rsidRDefault="00EA4868" w:rsidP="00EA4868">
            <w:pPr>
              <w:spacing w:line="360" w:lineRule="auto"/>
              <w:rPr>
                <w:ins w:id="3595" w:author="Rinaldo Rabello" w:date="2021-03-17T15:04:00Z"/>
                <w:rFonts w:ascii="Verdana" w:hAnsi="Verdana" w:cs="Arial"/>
                <w:sz w:val="20"/>
                <w:szCs w:val="20"/>
                <w:rPrChange w:id="3596" w:author="Rinaldo Rabello" w:date="2021-03-17T15:06:00Z">
                  <w:rPr>
                    <w:ins w:id="3597" w:author="Rinaldo Rabello" w:date="2021-03-17T15:04:00Z"/>
                    <w:rFonts w:ascii="Trebuchet MS" w:hAnsi="Trebuchet MS" w:cs="Arial"/>
                    <w:sz w:val="22"/>
                    <w:szCs w:val="22"/>
                  </w:rPr>
                </w:rPrChange>
              </w:rPr>
            </w:pPr>
            <w:ins w:id="3598" w:author="Rinaldo Rabello" w:date="2021-03-17T15:04:00Z">
              <w:r w:rsidRPr="00EA4868">
                <w:rPr>
                  <w:rFonts w:ascii="Verdana" w:hAnsi="Verdana" w:cs="Arial"/>
                  <w:sz w:val="20"/>
                  <w:szCs w:val="20"/>
                  <w:rPrChange w:id="359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14C7A" w14:textId="77777777" w:rsidR="00EA4868" w:rsidRPr="00EA4868" w:rsidRDefault="00EA4868" w:rsidP="00EA4868">
            <w:pPr>
              <w:spacing w:line="360" w:lineRule="auto"/>
              <w:rPr>
                <w:ins w:id="3600" w:author="Rinaldo Rabello" w:date="2021-03-17T15:04:00Z"/>
                <w:rFonts w:ascii="Verdana" w:hAnsi="Verdana" w:cs="Arial"/>
                <w:sz w:val="20"/>
                <w:szCs w:val="20"/>
                <w:rPrChange w:id="3601" w:author="Rinaldo Rabello" w:date="2021-03-17T15:06:00Z">
                  <w:rPr>
                    <w:ins w:id="3602" w:author="Rinaldo Rabello" w:date="2021-03-17T15:04:00Z"/>
                    <w:rFonts w:ascii="Trebuchet MS" w:hAnsi="Trebuchet MS" w:cs="Arial"/>
                    <w:sz w:val="22"/>
                    <w:szCs w:val="22"/>
                  </w:rPr>
                </w:rPrChange>
              </w:rPr>
            </w:pPr>
            <w:ins w:id="3603" w:author="Rinaldo Rabello" w:date="2021-03-17T15:04:00Z">
              <w:r w:rsidRPr="00EA4868">
                <w:rPr>
                  <w:rFonts w:ascii="Verdana" w:hAnsi="Verdana" w:cs="Arial"/>
                  <w:sz w:val="20"/>
                  <w:szCs w:val="20"/>
                  <w:rPrChange w:id="3604" w:author="Rinaldo Rabello" w:date="2021-03-17T15:06:00Z">
                    <w:rPr>
                      <w:rFonts w:ascii="Trebuchet MS" w:hAnsi="Trebuchet MS" w:cs="Arial"/>
                      <w:sz w:val="22"/>
                      <w:szCs w:val="22"/>
                    </w:rPr>
                  </w:rPrChange>
                </w:rPr>
                <w:t>Quirografária</w:t>
              </w:r>
            </w:ins>
          </w:p>
        </w:tc>
      </w:tr>
      <w:tr w:rsidR="00EA4868" w:rsidRPr="00EA4868" w14:paraId="0D25F180" w14:textId="77777777" w:rsidTr="00EA4868">
        <w:trPr>
          <w:ins w:id="360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3980A" w14:textId="77777777" w:rsidR="00EA4868" w:rsidRPr="00EA4868" w:rsidRDefault="00EA4868" w:rsidP="00EA4868">
            <w:pPr>
              <w:spacing w:line="360" w:lineRule="auto"/>
              <w:rPr>
                <w:ins w:id="3606" w:author="Rinaldo Rabello" w:date="2021-03-17T15:04:00Z"/>
                <w:rFonts w:ascii="Verdana" w:hAnsi="Verdana" w:cs="Arial"/>
                <w:sz w:val="20"/>
                <w:szCs w:val="20"/>
                <w:rPrChange w:id="3607" w:author="Rinaldo Rabello" w:date="2021-03-17T15:06:00Z">
                  <w:rPr>
                    <w:ins w:id="3608" w:author="Rinaldo Rabello" w:date="2021-03-17T15:04:00Z"/>
                    <w:rFonts w:ascii="Trebuchet MS" w:hAnsi="Trebuchet MS" w:cs="Arial"/>
                    <w:sz w:val="22"/>
                    <w:szCs w:val="22"/>
                  </w:rPr>
                </w:rPrChange>
              </w:rPr>
            </w:pPr>
            <w:ins w:id="3609" w:author="Rinaldo Rabello" w:date="2021-03-17T15:04:00Z">
              <w:r w:rsidRPr="00EA4868">
                <w:rPr>
                  <w:rFonts w:ascii="Verdana" w:hAnsi="Verdana" w:cs="Arial"/>
                  <w:sz w:val="20"/>
                  <w:szCs w:val="20"/>
                  <w:rPrChange w:id="361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C9A3E" w14:textId="77777777" w:rsidR="00EA4868" w:rsidRPr="00EA4868" w:rsidRDefault="00EA4868" w:rsidP="00EA4868">
            <w:pPr>
              <w:spacing w:line="360" w:lineRule="auto"/>
              <w:rPr>
                <w:ins w:id="3611" w:author="Rinaldo Rabello" w:date="2021-03-17T15:04:00Z"/>
                <w:rFonts w:ascii="Verdana" w:hAnsi="Verdana" w:cs="Arial"/>
                <w:sz w:val="20"/>
                <w:szCs w:val="20"/>
                <w:rPrChange w:id="3612" w:author="Rinaldo Rabello" w:date="2021-03-17T15:06:00Z">
                  <w:rPr>
                    <w:ins w:id="3613" w:author="Rinaldo Rabello" w:date="2021-03-17T15:04:00Z"/>
                    <w:rFonts w:ascii="Trebuchet MS" w:hAnsi="Trebuchet MS" w:cs="Arial"/>
                    <w:sz w:val="22"/>
                    <w:szCs w:val="22"/>
                  </w:rPr>
                </w:rPrChange>
              </w:rPr>
            </w:pPr>
            <w:ins w:id="3614" w:author="Rinaldo Rabello" w:date="2021-03-17T15:04:00Z">
              <w:r w:rsidRPr="00EA4868">
                <w:rPr>
                  <w:rFonts w:ascii="Verdana" w:hAnsi="Verdana" w:cs="Arial"/>
                  <w:sz w:val="20"/>
                  <w:szCs w:val="20"/>
                  <w:rPrChange w:id="3615" w:author="Rinaldo Rabello" w:date="2021-03-17T15:06:00Z">
                    <w:rPr>
                      <w:rFonts w:ascii="Trebuchet MS" w:hAnsi="Trebuchet MS" w:cs="Arial"/>
                      <w:sz w:val="22"/>
                      <w:szCs w:val="22"/>
                    </w:rPr>
                  </w:rPrChange>
                </w:rPr>
                <w:t>23/11/2020</w:t>
              </w:r>
            </w:ins>
          </w:p>
        </w:tc>
      </w:tr>
      <w:tr w:rsidR="00EA4868" w:rsidRPr="00EA4868" w14:paraId="4D612FA8" w14:textId="77777777" w:rsidTr="00EA4868">
        <w:trPr>
          <w:ins w:id="361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E7F17" w14:textId="77777777" w:rsidR="00EA4868" w:rsidRPr="00EA4868" w:rsidRDefault="00EA4868" w:rsidP="00EA4868">
            <w:pPr>
              <w:spacing w:line="360" w:lineRule="auto"/>
              <w:rPr>
                <w:ins w:id="3617" w:author="Rinaldo Rabello" w:date="2021-03-17T15:04:00Z"/>
                <w:rFonts w:ascii="Verdana" w:hAnsi="Verdana" w:cs="Arial"/>
                <w:sz w:val="20"/>
                <w:szCs w:val="20"/>
                <w:rPrChange w:id="3618" w:author="Rinaldo Rabello" w:date="2021-03-17T15:06:00Z">
                  <w:rPr>
                    <w:ins w:id="3619" w:author="Rinaldo Rabello" w:date="2021-03-17T15:04:00Z"/>
                    <w:rFonts w:ascii="Trebuchet MS" w:hAnsi="Trebuchet MS" w:cs="Arial"/>
                    <w:sz w:val="22"/>
                    <w:szCs w:val="22"/>
                  </w:rPr>
                </w:rPrChange>
              </w:rPr>
            </w:pPr>
            <w:ins w:id="3620" w:author="Rinaldo Rabello" w:date="2021-03-17T15:04:00Z">
              <w:r w:rsidRPr="00EA4868">
                <w:rPr>
                  <w:rFonts w:ascii="Verdana" w:hAnsi="Verdana" w:cs="Arial"/>
                  <w:sz w:val="20"/>
                  <w:szCs w:val="20"/>
                  <w:rPrChange w:id="362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E42B0" w14:textId="77777777" w:rsidR="00EA4868" w:rsidRPr="00EA4868" w:rsidRDefault="00EA4868" w:rsidP="00EA4868">
            <w:pPr>
              <w:spacing w:line="360" w:lineRule="auto"/>
              <w:rPr>
                <w:ins w:id="3622" w:author="Rinaldo Rabello" w:date="2021-03-17T15:04:00Z"/>
                <w:rFonts w:ascii="Verdana" w:hAnsi="Verdana" w:cs="Arial"/>
                <w:sz w:val="20"/>
                <w:szCs w:val="20"/>
                <w:rPrChange w:id="3623" w:author="Rinaldo Rabello" w:date="2021-03-17T15:06:00Z">
                  <w:rPr>
                    <w:ins w:id="3624" w:author="Rinaldo Rabello" w:date="2021-03-17T15:04:00Z"/>
                    <w:rFonts w:ascii="Trebuchet MS" w:hAnsi="Trebuchet MS" w:cs="Arial"/>
                    <w:sz w:val="22"/>
                    <w:szCs w:val="22"/>
                  </w:rPr>
                </w:rPrChange>
              </w:rPr>
            </w:pPr>
            <w:ins w:id="3625" w:author="Rinaldo Rabello" w:date="2021-03-17T15:04:00Z">
              <w:r w:rsidRPr="00EA4868">
                <w:rPr>
                  <w:rFonts w:ascii="Verdana" w:hAnsi="Verdana" w:cs="Arial"/>
                  <w:sz w:val="20"/>
                  <w:szCs w:val="20"/>
                  <w:rPrChange w:id="3626" w:author="Rinaldo Rabello" w:date="2021-03-17T15:06:00Z">
                    <w:rPr>
                      <w:rFonts w:ascii="Trebuchet MS" w:hAnsi="Trebuchet MS" w:cs="Arial"/>
                      <w:sz w:val="22"/>
                      <w:szCs w:val="22"/>
                    </w:rPr>
                  </w:rPrChange>
                </w:rPr>
                <w:t>30/04/2024</w:t>
              </w:r>
            </w:ins>
          </w:p>
        </w:tc>
      </w:tr>
      <w:tr w:rsidR="00EA4868" w:rsidRPr="00EA4868" w14:paraId="15267B56" w14:textId="77777777" w:rsidTr="00EA4868">
        <w:trPr>
          <w:ins w:id="36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E1214" w14:textId="77777777" w:rsidR="00EA4868" w:rsidRPr="00EA4868" w:rsidRDefault="00EA4868" w:rsidP="00EA4868">
            <w:pPr>
              <w:spacing w:line="360" w:lineRule="auto"/>
              <w:rPr>
                <w:ins w:id="3628" w:author="Rinaldo Rabello" w:date="2021-03-17T15:04:00Z"/>
                <w:rFonts w:ascii="Verdana" w:hAnsi="Verdana" w:cs="Arial"/>
                <w:sz w:val="20"/>
                <w:szCs w:val="20"/>
                <w:rPrChange w:id="3629" w:author="Rinaldo Rabello" w:date="2021-03-17T15:06:00Z">
                  <w:rPr>
                    <w:ins w:id="3630" w:author="Rinaldo Rabello" w:date="2021-03-17T15:04:00Z"/>
                    <w:rFonts w:ascii="Trebuchet MS" w:hAnsi="Trebuchet MS" w:cs="Arial"/>
                    <w:sz w:val="22"/>
                    <w:szCs w:val="22"/>
                  </w:rPr>
                </w:rPrChange>
              </w:rPr>
            </w:pPr>
            <w:ins w:id="3631" w:author="Rinaldo Rabello" w:date="2021-03-17T15:04:00Z">
              <w:r w:rsidRPr="00EA4868">
                <w:rPr>
                  <w:rFonts w:ascii="Verdana" w:hAnsi="Verdana" w:cs="Arial"/>
                  <w:sz w:val="20"/>
                  <w:szCs w:val="20"/>
                  <w:rPrChange w:id="363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85F23" w14:textId="77777777" w:rsidR="00EA4868" w:rsidRPr="00EA4868" w:rsidRDefault="00EA4868" w:rsidP="00EA4868">
            <w:pPr>
              <w:spacing w:line="360" w:lineRule="auto"/>
              <w:rPr>
                <w:ins w:id="3633" w:author="Rinaldo Rabello" w:date="2021-03-17T15:04:00Z"/>
                <w:rFonts w:ascii="Verdana" w:hAnsi="Verdana" w:cs="Arial"/>
                <w:sz w:val="20"/>
                <w:szCs w:val="20"/>
                <w:rPrChange w:id="3634" w:author="Rinaldo Rabello" w:date="2021-03-17T15:06:00Z">
                  <w:rPr>
                    <w:ins w:id="3635" w:author="Rinaldo Rabello" w:date="2021-03-17T15:04:00Z"/>
                    <w:rFonts w:ascii="Trebuchet MS" w:hAnsi="Trebuchet MS" w:cs="Arial"/>
                    <w:sz w:val="22"/>
                    <w:szCs w:val="22"/>
                  </w:rPr>
                </w:rPrChange>
              </w:rPr>
            </w:pPr>
            <w:ins w:id="3636" w:author="Rinaldo Rabello" w:date="2021-03-17T15:04:00Z">
              <w:r w:rsidRPr="00EA4868">
                <w:rPr>
                  <w:rFonts w:ascii="Verdana" w:hAnsi="Verdana" w:cs="Arial"/>
                  <w:sz w:val="20"/>
                  <w:szCs w:val="20"/>
                  <w:rPrChange w:id="3637" w:author="Rinaldo Rabello" w:date="2021-03-17T15:06:00Z">
                    <w:rPr>
                      <w:rFonts w:ascii="Trebuchet MS" w:hAnsi="Trebuchet MS" w:cs="Arial"/>
                      <w:sz w:val="22"/>
                      <w:szCs w:val="22"/>
                    </w:rPr>
                  </w:rPrChange>
                </w:rPr>
                <w:t>100% DI a.a.</w:t>
              </w:r>
            </w:ins>
          </w:p>
        </w:tc>
      </w:tr>
      <w:tr w:rsidR="00EA4868" w:rsidRPr="00EA4868" w14:paraId="3D507E30" w14:textId="77777777" w:rsidTr="00EA4868">
        <w:trPr>
          <w:ins w:id="36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5FDF" w14:textId="77777777" w:rsidR="00EA4868" w:rsidRPr="00EA4868" w:rsidRDefault="00EA4868" w:rsidP="00EA4868">
            <w:pPr>
              <w:spacing w:line="360" w:lineRule="auto"/>
              <w:rPr>
                <w:ins w:id="3639" w:author="Rinaldo Rabello" w:date="2021-03-17T15:04:00Z"/>
                <w:rFonts w:ascii="Verdana" w:hAnsi="Verdana" w:cs="Arial"/>
                <w:sz w:val="20"/>
                <w:szCs w:val="20"/>
                <w:rPrChange w:id="3640" w:author="Rinaldo Rabello" w:date="2021-03-17T15:06:00Z">
                  <w:rPr>
                    <w:ins w:id="3641" w:author="Rinaldo Rabello" w:date="2021-03-17T15:04:00Z"/>
                    <w:rFonts w:ascii="Trebuchet MS" w:hAnsi="Trebuchet MS" w:cs="Arial"/>
                    <w:sz w:val="22"/>
                    <w:szCs w:val="22"/>
                  </w:rPr>
                </w:rPrChange>
              </w:rPr>
            </w:pPr>
            <w:ins w:id="3642" w:author="Rinaldo Rabello" w:date="2021-03-17T15:04:00Z">
              <w:r w:rsidRPr="00EA4868">
                <w:rPr>
                  <w:rFonts w:ascii="Verdana" w:hAnsi="Verdana" w:cs="Arial"/>
                  <w:sz w:val="20"/>
                  <w:szCs w:val="20"/>
                  <w:rPrChange w:id="364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8A862" w14:textId="77777777" w:rsidR="00EA4868" w:rsidRPr="00EA4868" w:rsidRDefault="00EA4868" w:rsidP="00EA4868">
            <w:pPr>
              <w:spacing w:line="360" w:lineRule="auto"/>
              <w:rPr>
                <w:ins w:id="3644" w:author="Rinaldo Rabello" w:date="2021-03-17T15:04:00Z"/>
                <w:rFonts w:ascii="Verdana" w:hAnsi="Verdana" w:cs="Arial"/>
                <w:sz w:val="20"/>
                <w:szCs w:val="20"/>
                <w:rPrChange w:id="3645" w:author="Rinaldo Rabello" w:date="2021-03-17T15:06:00Z">
                  <w:rPr>
                    <w:ins w:id="3646" w:author="Rinaldo Rabello" w:date="2021-03-17T15:04:00Z"/>
                    <w:rFonts w:ascii="Trebuchet MS" w:hAnsi="Trebuchet MS" w:cs="Arial"/>
                    <w:sz w:val="22"/>
                    <w:szCs w:val="22"/>
                  </w:rPr>
                </w:rPrChange>
              </w:rPr>
            </w:pPr>
            <w:ins w:id="3647" w:author="Rinaldo Rabello" w:date="2021-03-17T15:04:00Z">
              <w:r w:rsidRPr="00EA4868">
                <w:rPr>
                  <w:rFonts w:ascii="Verdana" w:hAnsi="Verdana"/>
                  <w:sz w:val="20"/>
                  <w:szCs w:val="20"/>
                  <w:rPrChange w:id="3648"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CB0C66E" w14:textId="77777777" w:rsidR="00EA4868" w:rsidRPr="005C471D" w:rsidRDefault="00EA4868" w:rsidP="007972FA">
      <w:pPr>
        <w:spacing w:line="320" w:lineRule="exact"/>
        <w:jc w:val="center"/>
        <w:rPr>
          <w:rFonts w:ascii="Verdana" w:hAnsi="Verdana"/>
          <w:sz w:val="18"/>
          <w:szCs w:val="18"/>
        </w:rPr>
      </w:pPr>
    </w:p>
    <w:p w14:paraId="3A9F9833" w14:textId="2426FEA5" w:rsidR="009976AB" w:rsidRPr="005C471D" w:rsidRDefault="009976AB" w:rsidP="009976AB">
      <w:pPr>
        <w:rPr>
          <w:rFonts w:ascii="Verdana" w:hAnsi="Verdana"/>
          <w:b/>
          <w:smallCaps/>
          <w:color w:val="000000"/>
          <w:sz w:val="20"/>
          <w:szCs w:val="20"/>
        </w:rPr>
        <w:pPrChange w:id="3649" w:author="Natália Xavier Alencar" w:date="2021-03-17T20:23:00Z">
          <w:pPr>
            <w:spacing w:line="320" w:lineRule="exact"/>
          </w:pPr>
        </w:pPrChange>
      </w:pPr>
    </w:p>
    <w:sectPr w:rsidR="009976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9E77" w14:textId="77777777" w:rsidR="00862134" w:rsidRDefault="00862134">
      <w:r>
        <w:separator/>
      </w:r>
    </w:p>
  </w:endnote>
  <w:endnote w:type="continuationSeparator" w:id="0">
    <w:p w14:paraId="22BC5B03" w14:textId="77777777" w:rsidR="00862134" w:rsidRDefault="00862134">
      <w:r>
        <w:continuationSeparator/>
      </w:r>
    </w:p>
  </w:endnote>
  <w:endnote w:type="continuationNotice" w:id="1">
    <w:p w14:paraId="2082609A" w14:textId="77777777" w:rsidR="00862134" w:rsidRDefault="00862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eelawadee">
    <w:altName w:val="Leelawadee UI"/>
    <w:panose1 w:val="020B0502040204020203"/>
    <w:charset w:val="00"/>
    <w:family w:val="swiss"/>
    <w:pitch w:val="variable"/>
    <w:sig w:usb0="00000000"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DD866" w14:textId="77777777" w:rsidR="00862134" w:rsidRDefault="008621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57A9" w14:textId="77777777" w:rsidR="00862134" w:rsidRDefault="008621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6E86" w14:textId="77777777" w:rsidR="00862134" w:rsidRDefault="00862134">
      <w:r>
        <w:separator/>
      </w:r>
    </w:p>
  </w:footnote>
  <w:footnote w:type="continuationSeparator" w:id="0">
    <w:p w14:paraId="0D3E4963" w14:textId="77777777" w:rsidR="00862134" w:rsidRDefault="00862134">
      <w:r>
        <w:continuationSeparator/>
      </w:r>
    </w:p>
  </w:footnote>
  <w:footnote w:type="continuationNotice" w:id="1">
    <w:p w14:paraId="64494AD3" w14:textId="77777777" w:rsidR="00862134" w:rsidRDefault="008621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19FE" w14:textId="77777777" w:rsidR="00862134" w:rsidRPr="00C5061C" w:rsidRDefault="00862134" w:rsidP="00AE41D5">
    <w:pPr>
      <w:pStyle w:val="Cabealho"/>
      <w:jc w:val="right"/>
      <w:rPr>
        <w:rFonts w:ascii="Times New Roman" w:hAnsi="Times New Roman"/>
        <w:b/>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9B22" w14:textId="5733D956" w:rsidR="00862134" w:rsidRPr="00B96679" w:rsidRDefault="00862134"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1BB8C7B6"/>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1"/>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7"/>
  </w:num>
  <w:num w:numId="13">
    <w:abstractNumId w:val="29"/>
  </w:num>
  <w:num w:numId="14">
    <w:abstractNumId w:val="14"/>
  </w:num>
  <w:num w:numId="15">
    <w:abstractNumId w:val="42"/>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8"/>
  </w:num>
  <w:num w:numId="24">
    <w:abstractNumId w:val="3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39"/>
  </w:num>
  <w:num w:numId="30">
    <w:abstractNumId w:val="11"/>
  </w:num>
  <w:num w:numId="31">
    <w:abstractNumId w:val="19"/>
  </w:num>
  <w:num w:numId="32">
    <w:abstractNumId w:val="31"/>
  </w:num>
  <w:num w:numId="33">
    <w:abstractNumId w:val="40"/>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282"/>
    <w:rsid w:val="00001D7E"/>
    <w:rsid w:val="00003331"/>
    <w:rsid w:val="00004DF4"/>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28D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357B"/>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370"/>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BF1"/>
    <w:rsid w:val="004970D6"/>
    <w:rsid w:val="00497466"/>
    <w:rsid w:val="0049756B"/>
    <w:rsid w:val="004975B5"/>
    <w:rsid w:val="00497D43"/>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08B"/>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E4E"/>
    <w:rsid w:val="00596C14"/>
    <w:rsid w:val="00596ECF"/>
    <w:rsid w:val="00597129"/>
    <w:rsid w:val="00597D19"/>
    <w:rsid w:val="00597DD7"/>
    <w:rsid w:val="005A01F1"/>
    <w:rsid w:val="005A0972"/>
    <w:rsid w:val="005A1146"/>
    <w:rsid w:val="005A1180"/>
    <w:rsid w:val="005A1983"/>
    <w:rsid w:val="005A1C8F"/>
    <w:rsid w:val="005A29C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3B74"/>
    <w:rsid w:val="00705C43"/>
    <w:rsid w:val="00705F14"/>
    <w:rsid w:val="0070648B"/>
    <w:rsid w:val="00707E84"/>
    <w:rsid w:val="00711520"/>
    <w:rsid w:val="00711880"/>
    <w:rsid w:val="00711C91"/>
    <w:rsid w:val="00711D49"/>
    <w:rsid w:val="00713398"/>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61D"/>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B7636"/>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134"/>
    <w:rsid w:val="008627FD"/>
    <w:rsid w:val="00862A8F"/>
    <w:rsid w:val="00863E7A"/>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7422"/>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081"/>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6AB"/>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0DF"/>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1D0"/>
    <w:rsid w:val="00B93360"/>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1ED0"/>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8F8"/>
    <w:rsid w:val="00CB6F0E"/>
    <w:rsid w:val="00CB7067"/>
    <w:rsid w:val="00CB715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03D"/>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80984"/>
    <w:rsid w:val="00D80B30"/>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18"/>
    <w:rsid w:val="00DB14A5"/>
    <w:rsid w:val="00DB1658"/>
    <w:rsid w:val="00DB2CF0"/>
    <w:rsid w:val="00DB2F65"/>
    <w:rsid w:val="00DB351F"/>
    <w:rsid w:val="00DB389E"/>
    <w:rsid w:val="00DB4387"/>
    <w:rsid w:val="00DB4518"/>
    <w:rsid w:val="00DB4712"/>
    <w:rsid w:val="00DB50AC"/>
    <w:rsid w:val="00DB52D5"/>
    <w:rsid w:val="00DC0FA9"/>
    <w:rsid w:val="00DC1427"/>
    <w:rsid w:val="00DC188A"/>
    <w:rsid w:val="00DC1A33"/>
    <w:rsid w:val="00DC3597"/>
    <w:rsid w:val="00DC37F1"/>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5A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4868"/>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740C"/>
    <w:rsid w:val="00F112FC"/>
    <w:rsid w:val="00F1234A"/>
    <w:rsid w:val="00F12996"/>
    <w:rsid w:val="00F12F4C"/>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0B2"/>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40C"/>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UnresolvedMention">
    <w:name w:val="Unresolved Mention"/>
    <w:basedOn w:val="Fontepargpadro"/>
    <w:uiPriority w:val="99"/>
    <w:semiHidden/>
    <w:unhideWhenUsed/>
    <w:rsid w:val="00497D43"/>
    <w:rPr>
      <w:color w:val="605E5C"/>
      <w:shd w:val="clear" w:color="auto" w:fill="E1DFDD"/>
    </w:rPr>
  </w:style>
  <w:style w:type="character" w:customStyle="1" w:styleId="INDENT2">
    <w:name w:val="INDENT 2"/>
    <w:rsid w:val="009976AB"/>
    <w:rPr>
      <w:rFonts w:ascii="Times New Roman" w:hAnsi="Times New Roman"/>
      <w:sz w:val="24"/>
    </w:rPr>
  </w:style>
  <w:style w:type="paragraph" w:customStyle="1" w:styleId="c3">
    <w:name w:val="c3"/>
    <w:basedOn w:val="Normal"/>
    <w:rsid w:val="009976AB"/>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9976AB"/>
    <w:rPr>
      <w:color w:val="605E5C"/>
      <w:shd w:val="clear" w:color="auto" w:fill="E1DFDD"/>
    </w:rPr>
  </w:style>
  <w:style w:type="paragraph" w:customStyle="1" w:styleId="AONormal">
    <w:name w:val="AONormal"/>
    <w:uiPriority w:val="99"/>
    <w:rsid w:val="009976AB"/>
    <w:pPr>
      <w:spacing w:line="260" w:lineRule="atLeast"/>
    </w:pPr>
    <w:rPr>
      <w:rFonts w:ascii="Times New Roman" w:eastAsia="SimSun" w:hAnsi="Times New Roman"/>
      <w:sz w:val="22"/>
      <w:szCs w:val="22"/>
      <w:lang w:val="en-GB" w:eastAsia="en-US"/>
    </w:rPr>
  </w:style>
  <w:style w:type="paragraph" w:customStyle="1" w:styleId="xl63">
    <w:name w:val="xl63"/>
    <w:basedOn w:val="Normal"/>
    <w:rsid w:val="009976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64">
    <w:name w:val="xl64"/>
    <w:basedOn w:val="Normal"/>
    <w:rsid w:val="009976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65">
    <w:name w:val="xl65"/>
    <w:basedOn w:val="Normal"/>
    <w:rsid w:val="009976AB"/>
    <w:pPr>
      <w:pBdr>
        <w:top w:val="single" w:sz="4" w:space="0" w:color="auto"/>
        <w:left w:val="single" w:sz="4" w:space="0" w:color="auto"/>
        <w:right w:val="single" w:sz="4" w:space="0" w:color="auto"/>
      </w:pBdr>
      <w:shd w:val="clear" w:color="000000" w:fill="A6A6A6"/>
      <w:spacing w:before="100" w:beforeAutospacing="1" w:after="100" w:afterAutospacing="1"/>
    </w:pPr>
    <w:rPr>
      <w:rFonts w:ascii="Verdana" w:eastAsia="Times New Roman" w:hAnsi="Verdana"/>
      <w:b/>
      <w:bCs/>
      <w:color w:va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6AF997C2-7D10-4DAF-BA46-F423566C1B25}">
  <ds:schemaRefs>
    <ds:schemaRef ds:uri="http://schemas.openxmlformats.org/officeDocument/2006/bibliography"/>
  </ds:schemaRefs>
</ds:datastoreItem>
</file>

<file path=customXml/itemProps3.xml><?xml version="1.0" encoding="utf-8"?>
<ds:datastoreItem xmlns:ds="http://schemas.openxmlformats.org/officeDocument/2006/customXml" ds:itemID="{D6C77864-6890-4AB4-A872-77128E290798}">
  <ds:schemaRefs>
    <ds:schemaRef ds:uri="http://schemas.openxmlformats.org/officeDocument/2006/bibliography"/>
  </ds:schemaRefs>
</ds:datastoreItem>
</file>

<file path=customXml/itemProps4.xml><?xml version="1.0" encoding="utf-8"?>
<ds:datastoreItem xmlns:ds="http://schemas.openxmlformats.org/officeDocument/2006/customXml" ds:itemID="{F12B651B-8667-4096-A011-A1A9A459F821}">
  <ds:schemaRefs>
    <ds:schemaRef ds:uri="http://schemas.openxmlformats.org/officeDocument/2006/bibliography"/>
  </ds:schemaRefs>
</ds:datastoreItem>
</file>

<file path=customXml/itemProps5.xml><?xml version="1.0" encoding="utf-8"?>
<ds:datastoreItem xmlns:ds="http://schemas.openxmlformats.org/officeDocument/2006/customXml" ds:itemID="{52B6A09F-F7FD-4B9F-82F4-F5404C41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131</Pages>
  <Words>42839</Words>
  <Characters>231336</Characters>
  <Application>Microsoft Office Word</Application>
  <DocSecurity>0</DocSecurity>
  <Lines>1927</Lines>
  <Paragraphs>547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273628</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Natália Xavier Alencar</cp:lastModifiedBy>
  <cp:revision>3</cp:revision>
  <cp:lastPrinted>2020-12-10T15:19:00Z</cp:lastPrinted>
  <dcterms:created xsi:type="dcterms:W3CDTF">2021-03-17T19:02:00Z</dcterms:created>
  <dcterms:modified xsi:type="dcterms:W3CDTF">2021-03-18T00:24:00Z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