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itle"/>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itle"/>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itle"/>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itle"/>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itle"/>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proofErr w:type="spellStart"/>
      <w:r w:rsidR="00E97846" w:rsidRPr="005C471D">
        <w:rPr>
          <w:rFonts w:ascii="Verdana" w:hAnsi="Verdana"/>
          <w:bCs/>
          <w:sz w:val="20"/>
          <w:szCs w:val="20"/>
          <w:u w:val="single"/>
        </w:rPr>
        <w:t>Securitizadora</w:t>
      </w:r>
      <w:proofErr w:type="spellEnd"/>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43F34404"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instituição financeira autorizada a funcionar pelo Banco Central</w:t>
      </w:r>
      <w:r w:rsidR="004149D9" w:rsidRPr="005C471D">
        <w:rPr>
          <w:rFonts w:ascii="Verdana" w:hAnsi="Verdana"/>
          <w:bCs/>
          <w:sz w:val="20"/>
          <w:szCs w:val="20"/>
        </w:rPr>
        <w:t xml:space="preserve"> do Brasil</w:t>
      </w:r>
      <w:r w:rsidR="00536B6E" w:rsidRPr="005C471D">
        <w:rPr>
          <w:rFonts w:ascii="Verdana" w:hAnsi="Verdana"/>
          <w:bCs/>
          <w:sz w:val="20"/>
          <w:szCs w:val="20"/>
        </w:rPr>
        <w:t xml:space="preserve">, </w:t>
      </w:r>
      <w:r w:rsidRPr="00E47B31">
        <w:rPr>
          <w:rFonts w:ascii="Verdana" w:hAnsi="Verdana"/>
          <w:sz w:val="20"/>
        </w:rPr>
        <w:t xml:space="preserve">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w:t>
      </w:r>
      <w:r>
        <w:rPr>
          <w:rFonts w:ascii="Verdana" w:hAnsi="Verdana"/>
          <w:sz w:val="20"/>
        </w:rPr>
        <w:t>/ME</w:t>
      </w:r>
      <w:r w:rsidRPr="00E47B31">
        <w:rPr>
          <w:rFonts w:ascii="Verdana" w:hAnsi="Verdana"/>
          <w:sz w:val="20"/>
        </w:rPr>
        <w:t xml:space="preserve"> sob o nº 15.227.994/0004-01</w:t>
      </w:r>
      <w:r w:rsidR="005231CE" w:rsidRPr="005C471D">
        <w:rPr>
          <w:rFonts w:ascii="Verdana" w:hAnsi="Verdana"/>
          <w:sz w:val="20"/>
          <w:szCs w:val="20"/>
        </w:rPr>
        <w:t>,</w:t>
      </w:r>
      <w:r w:rsidR="003D7347" w:rsidRPr="005C471D">
        <w:rPr>
          <w:rFonts w:ascii="Verdana" w:hAnsi="Verdana"/>
          <w:sz w:val="20"/>
          <w:szCs w:val="20"/>
        </w:rPr>
        <w:t xml:space="preserve"> </w:t>
      </w:r>
      <w:r w:rsidR="000007EC" w:rsidRPr="005C471D">
        <w:rPr>
          <w:rFonts w:ascii="Verdana" w:hAnsi="Verdana"/>
          <w:bCs/>
          <w:sz w:val="20"/>
          <w:szCs w:val="20"/>
        </w:rPr>
        <w:t xml:space="preserve">doravante denominada simplesmente como </w:t>
      </w:r>
      <w:r w:rsidR="00B462D6" w:rsidRPr="005C471D">
        <w:rPr>
          <w:rFonts w:ascii="Verdana" w:hAnsi="Verdana"/>
          <w:bCs/>
          <w:sz w:val="20"/>
          <w:szCs w:val="20"/>
        </w:rPr>
        <w:t>“</w:t>
      </w:r>
      <w:r w:rsidR="000007EC" w:rsidRPr="005C471D">
        <w:rPr>
          <w:rFonts w:ascii="Verdana" w:hAnsi="Verdana"/>
          <w:bCs/>
          <w:sz w:val="20"/>
          <w:szCs w:val="20"/>
          <w:u w:val="single"/>
        </w:rPr>
        <w:t>Agente Fiduciário</w:t>
      </w:r>
      <w:r w:rsidR="00B462D6" w:rsidRPr="005C471D">
        <w:rPr>
          <w:rFonts w:ascii="Verdana" w:hAnsi="Verdana"/>
          <w:sz w:val="20"/>
          <w:szCs w:val="20"/>
        </w:rPr>
        <w:t>”</w:t>
      </w:r>
      <w:r w:rsidR="005C0D09" w:rsidRPr="005C471D">
        <w:rPr>
          <w:rFonts w:ascii="Verdana" w:hAnsi="Verdana"/>
          <w:sz w:val="20"/>
          <w:szCs w:val="20"/>
        </w:rPr>
        <w:t xml:space="preserve">, </w:t>
      </w:r>
      <w:r w:rsidR="00FE773A" w:rsidRPr="005C471D">
        <w:rPr>
          <w:rFonts w:ascii="Verdana" w:hAnsi="Verdana"/>
          <w:bCs/>
          <w:sz w:val="20"/>
          <w:szCs w:val="20"/>
        </w:rPr>
        <w:t xml:space="preserve">nomeado nos termos do artigo 10º da </w:t>
      </w:r>
      <w:r w:rsidR="003024E2" w:rsidRPr="005C471D">
        <w:rPr>
          <w:rFonts w:ascii="Verdana" w:hAnsi="Verdana"/>
          <w:sz w:val="20"/>
          <w:szCs w:val="20"/>
        </w:rPr>
        <w:t>CC, de 20 de novembro de 1997, conforme alterada (“</w:t>
      </w:r>
      <w:r w:rsidR="003024E2" w:rsidRPr="005C471D">
        <w:rPr>
          <w:rFonts w:ascii="Verdana" w:hAnsi="Verdana"/>
          <w:sz w:val="20"/>
          <w:szCs w:val="20"/>
          <w:u w:val="single"/>
        </w:rPr>
        <w:t>Lei 9.514</w:t>
      </w:r>
      <w:r w:rsidR="003024E2" w:rsidRPr="005C471D">
        <w:rPr>
          <w:rFonts w:ascii="Verdana" w:hAnsi="Verdana"/>
          <w:sz w:val="20"/>
          <w:szCs w:val="20"/>
        </w:rPr>
        <w:t xml:space="preserve">”) </w:t>
      </w:r>
      <w:r w:rsidR="00FE773A" w:rsidRPr="005C471D">
        <w:rPr>
          <w:rFonts w:ascii="Verdana" w:hAnsi="Verdana"/>
          <w:bCs/>
          <w:sz w:val="20"/>
          <w:szCs w:val="20"/>
        </w:rPr>
        <w:t xml:space="preserve">e da </w:t>
      </w:r>
      <w:r w:rsidR="003024E2" w:rsidRPr="005C471D">
        <w:rPr>
          <w:rFonts w:ascii="Verdana" w:hAnsi="Verdana"/>
          <w:sz w:val="20"/>
          <w:szCs w:val="20"/>
        </w:rPr>
        <w:t>Instrução CVM nº 583, de 20 de dezembro de 2016, conforme em vigor</w:t>
      </w:r>
      <w:r w:rsidR="003024E2" w:rsidRPr="005C471D">
        <w:rPr>
          <w:rFonts w:ascii="Verdana" w:hAnsi="Verdana"/>
          <w:bCs/>
          <w:sz w:val="20"/>
          <w:szCs w:val="20"/>
        </w:rPr>
        <w:t xml:space="preserve"> (“</w:t>
      </w:r>
      <w:r w:rsidR="00FE773A" w:rsidRPr="005C471D">
        <w:rPr>
          <w:rFonts w:ascii="Verdana" w:hAnsi="Verdana"/>
          <w:bCs/>
          <w:sz w:val="20"/>
          <w:szCs w:val="20"/>
          <w:u w:val="single"/>
        </w:rPr>
        <w:t>Instrução CVM 583</w:t>
      </w:r>
      <w:r w:rsidR="003024E2" w:rsidRPr="005C471D">
        <w:rPr>
          <w:rFonts w:ascii="Verdana" w:hAnsi="Verdana"/>
          <w:bCs/>
          <w:sz w:val="20"/>
          <w:szCs w:val="20"/>
        </w:rPr>
        <w:t>”)</w:t>
      </w:r>
      <w:r w:rsidR="00FE773A" w:rsidRPr="005C471D">
        <w:rPr>
          <w:rFonts w:ascii="Verdana" w:hAnsi="Verdana"/>
          <w:bCs/>
          <w:sz w:val="20"/>
          <w:szCs w:val="20"/>
        </w:rPr>
        <w:t xml:space="preserve">, </w:t>
      </w:r>
      <w:r w:rsidR="005C0D09" w:rsidRPr="005C471D">
        <w:rPr>
          <w:rFonts w:ascii="Verdana" w:hAnsi="Verdana"/>
          <w:bCs/>
          <w:sz w:val="20"/>
          <w:szCs w:val="20"/>
        </w:rPr>
        <w:t xml:space="preserve">neste ato devidamente representada na forma de seu </w:t>
      </w:r>
      <w:r w:rsidR="00886656" w:rsidRPr="005C471D">
        <w:rPr>
          <w:rFonts w:ascii="Verdana" w:hAnsi="Verdana"/>
          <w:bCs/>
          <w:sz w:val="20"/>
          <w:szCs w:val="20"/>
        </w:rPr>
        <w:t>estatuto</w:t>
      </w:r>
      <w:r w:rsidR="00750F00" w:rsidRPr="005C471D">
        <w:rPr>
          <w:rFonts w:ascii="Verdana" w:hAnsi="Verdana"/>
          <w:bCs/>
          <w:sz w:val="20"/>
          <w:szCs w:val="20"/>
        </w:rPr>
        <w:t xml:space="preserve"> </w:t>
      </w:r>
      <w:r w:rsidR="00886656" w:rsidRPr="005C471D">
        <w:rPr>
          <w:rFonts w:ascii="Verdana" w:hAnsi="Verdana"/>
          <w:bCs/>
          <w:sz w:val="20"/>
          <w:szCs w:val="20"/>
        </w:rPr>
        <w:t>s</w:t>
      </w:r>
      <w:r w:rsidR="005C0D09" w:rsidRPr="005C471D">
        <w:rPr>
          <w:rFonts w:ascii="Verdana" w:hAnsi="Verdana"/>
          <w:bCs/>
          <w:sz w:val="20"/>
          <w:szCs w:val="20"/>
        </w:rPr>
        <w:t>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ListParagraph"/>
        <w:rPr>
          <w:rFonts w:ascii="Verdana" w:hAnsi="Verdana"/>
          <w:smallCaps/>
          <w:sz w:val="20"/>
          <w:szCs w:val="20"/>
        </w:rPr>
      </w:pPr>
    </w:p>
    <w:p w14:paraId="7FC26C26" w14:textId="14D7C202" w:rsidR="00335EEA" w:rsidRPr="005C471D" w:rsidRDefault="00B42E9E" w:rsidP="0017048B">
      <w:pPr>
        <w:pStyle w:val="ListParagraph"/>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 xml:space="preserve">Gaia </w:t>
      </w:r>
      <w:proofErr w:type="spellStart"/>
      <w:r w:rsidR="00123C04" w:rsidRPr="00677048">
        <w:rPr>
          <w:rFonts w:ascii="Verdana" w:hAnsi="Verdana"/>
          <w:bCs/>
          <w:i/>
          <w:iCs/>
          <w:sz w:val="20"/>
          <w:szCs w:val="20"/>
        </w:rPr>
        <w:t>Securitizadora</w:t>
      </w:r>
      <w:proofErr w:type="spellEnd"/>
      <w:r w:rsidR="00123C04" w:rsidRPr="00677048">
        <w:rPr>
          <w:rFonts w:ascii="Verdana" w:hAnsi="Verdana"/>
          <w:bCs/>
          <w:i/>
          <w:iCs/>
          <w:sz w:val="20"/>
          <w:szCs w:val="20"/>
        </w:rPr>
        <w:t xml:space="preserve">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 xml:space="preserve">Gaia </w:t>
      </w:r>
      <w:proofErr w:type="spellStart"/>
      <w:r w:rsidR="00123C04" w:rsidRPr="005C471D">
        <w:rPr>
          <w:rFonts w:ascii="Verdana" w:hAnsi="Verdana"/>
          <w:sz w:val="20"/>
          <w:szCs w:val="20"/>
        </w:rPr>
        <w:t>Securitizadora</w:t>
      </w:r>
      <w:proofErr w:type="spellEnd"/>
      <w:r w:rsidR="00123C04" w:rsidRPr="005C471D">
        <w:rPr>
          <w:rFonts w:ascii="Verdana" w:hAnsi="Verdana"/>
          <w:sz w:val="20"/>
          <w:szCs w:val="20"/>
        </w:rPr>
        <w:t xml:space="preserve">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Heading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Heading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D777F2A"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Atos Societários da Devedora</w:t>
      </w:r>
      <w:r w:rsidRPr="00EF52EE">
        <w:rPr>
          <w:rFonts w:ascii="Verdana" w:eastAsia="Times New Roman" w:hAnsi="Verdana"/>
          <w:color w:val="000000"/>
          <w:sz w:val="20"/>
          <w:szCs w:val="20"/>
          <w:lang w:eastAsia="pt-BR"/>
        </w:rPr>
        <w:t>”: significa</w:t>
      </w:r>
      <w:r w:rsidRPr="00EF52EE">
        <w:rPr>
          <w:rFonts w:ascii="Verdana" w:hAnsi="Verdana"/>
          <w:sz w:val="20"/>
        </w:rPr>
        <w:t xml:space="preserve"> a a</w:t>
      </w:r>
      <w:r w:rsidRPr="00EF52EE">
        <w:rPr>
          <w:rFonts w:ascii="Verdana" w:eastAsia="Times New Roman" w:hAnsi="Verdana"/>
          <w:color w:val="000000"/>
          <w:sz w:val="20"/>
          <w:szCs w:val="20"/>
          <w:lang w:eastAsia="pt-BR"/>
        </w:rPr>
        <w:t xml:space="preserve">ssembleia geral extraordinária de acionistas da Devedora realizada em </w:t>
      </w:r>
      <w:r w:rsidR="00F52A67" w:rsidRPr="00EF52EE">
        <w:rPr>
          <w:rFonts w:ascii="Verdana" w:eastAsia="Times New Roman" w:hAnsi="Verdana"/>
          <w:color w:val="000000"/>
          <w:sz w:val="20"/>
          <w:szCs w:val="20"/>
          <w:lang w:eastAsia="pt-BR"/>
        </w:rPr>
        <w:t>[</w:t>
      </w:r>
      <w:r w:rsidR="00F52A67" w:rsidRPr="0018316C">
        <w:rPr>
          <w:rFonts w:ascii="Verdana" w:eastAsia="Times New Roman" w:hAnsi="Verdana"/>
          <w:color w:val="000000"/>
          <w:sz w:val="20"/>
          <w:szCs w:val="20"/>
          <w:highlight w:val="yellow"/>
          <w:lang w:eastAsia="pt-BR"/>
        </w:rPr>
        <w:t>=</w:t>
      </w:r>
      <w:r w:rsidR="00F52A67" w:rsidRPr="00EF52EE">
        <w:rPr>
          <w:rFonts w:ascii="Verdana" w:eastAsia="Times New Roman" w:hAnsi="Verdana"/>
          <w:color w:val="000000"/>
          <w:sz w:val="20"/>
          <w:szCs w:val="20"/>
          <w:lang w:eastAsia="pt-BR"/>
        </w:rPr>
        <w:t>] de 2021</w:t>
      </w:r>
      <w:r w:rsidRPr="00EF52EE">
        <w:rPr>
          <w:rFonts w:ascii="Verdana" w:eastAsia="Times New Roman" w:hAnsi="Verdana"/>
          <w:color w:val="000000"/>
          <w:sz w:val="20"/>
          <w:szCs w:val="20"/>
          <w:lang w:eastAsia="pt-BR"/>
        </w:rPr>
        <w:t>, que deliberou pela emissão das Debêntures</w:t>
      </w:r>
      <w:ins w:id="8" w:author="Selma Lopes" w:date="2021-03-12T09:09:00Z">
        <w:r w:rsidR="00B079FF">
          <w:rPr>
            <w:rFonts w:ascii="Verdana" w:eastAsia="Times New Roman" w:hAnsi="Verdana"/>
            <w:color w:val="000000"/>
            <w:sz w:val="20"/>
            <w:szCs w:val="20"/>
            <w:lang w:eastAsia="pt-BR"/>
          </w:rPr>
          <w:t xml:space="preserve"> e a outorga das </w:t>
        </w:r>
      </w:ins>
      <w:ins w:id="9" w:author="Selma Lopes" w:date="2021-03-12T09:10:00Z">
        <w:r w:rsidR="00B079FF">
          <w:rPr>
            <w:rFonts w:ascii="Verdana" w:eastAsia="Times New Roman" w:hAnsi="Verdana"/>
            <w:color w:val="000000"/>
            <w:sz w:val="20"/>
            <w:szCs w:val="20"/>
            <w:lang w:eastAsia="pt-BR"/>
          </w:rPr>
          <w:t>Garantias</w:t>
        </w:r>
      </w:ins>
      <w:r w:rsidRPr="00EF52EE">
        <w:rPr>
          <w:rFonts w:ascii="Verdana" w:eastAsia="Times New Roman" w:hAnsi="Verdana"/>
          <w:color w:val="000000"/>
          <w:sz w:val="20"/>
          <w:szCs w:val="20"/>
          <w:lang w:eastAsia="pt-BR"/>
        </w:rPr>
        <w:t xml:space="preserve">, </w:t>
      </w:r>
      <w:r w:rsidR="008B193A" w:rsidRPr="00EF52EE">
        <w:rPr>
          <w:rFonts w:ascii="Verdana" w:eastAsia="Times New Roman" w:hAnsi="Verdana"/>
          <w:color w:val="000000"/>
          <w:sz w:val="20"/>
          <w:szCs w:val="20"/>
          <w:lang w:eastAsia="pt-BR"/>
        </w:rPr>
        <w:t xml:space="preserve">registrada na </w:t>
      </w:r>
      <w:r w:rsidR="00F85657" w:rsidRPr="00EF52EE">
        <w:rPr>
          <w:rFonts w:ascii="Verdana" w:eastAsia="Times New Roman" w:hAnsi="Verdana"/>
          <w:color w:val="000000"/>
          <w:sz w:val="20"/>
          <w:szCs w:val="20"/>
          <w:lang w:eastAsia="pt-BR"/>
        </w:rPr>
        <w:t xml:space="preserve">JUCESP </w:t>
      </w:r>
      <w:r w:rsidR="008B193A" w:rsidRPr="00EF52EE">
        <w:rPr>
          <w:rFonts w:ascii="Verdana" w:eastAsia="Times New Roman" w:hAnsi="Verdana"/>
          <w:color w:val="000000"/>
          <w:sz w:val="20"/>
          <w:szCs w:val="20"/>
          <w:lang w:eastAsia="pt-BR"/>
        </w:rPr>
        <w:t xml:space="preserve">sob o nº </w:t>
      </w:r>
      <w:r w:rsidR="00F85657" w:rsidRPr="00EF52EE">
        <w:rPr>
          <w:rFonts w:ascii="Verdana" w:eastAsia="Times New Roman" w:hAnsi="Verdana"/>
          <w:color w:val="000000"/>
          <w:sz w:val="20"/>
          <w:szCs w:val="20"/>
          <w:lang w:eastAsia="pt-BR"/>
        </w:rPr>
        <w:t>[</w:t>
      </w:r>
      <w:r w:rsidR="00F85657" w:rsidRPr="0018316C">
        <w:rPr>
          <w:rFonts w:ascii="Verdana" w:eastAsia="Times New Roman" w:hAnsi="Verdana"/>
          <w:color w:val="000000"/>
          <w:sz w:val="20"/>
          <w:szCs w:val="20"/>
          <w:highlight w:val="yellow"/>
          <w:lang w:eastAsia="pt-BR"/>
        </w:rPr>
        <w:t>=</w:t>
      </w:r>
      <w:r w:rsidR="00F85657" w:rsidRPr="00EF52EE">
        <w:rPr>
          <w:rFonts w:ascii="Verdana" w:eastAsia="Times New Roman" w:hAnsi="Verdana"/>
          <w:color w:val="000000"/>
          <w:sz w:val="20"/>
          <w:szCs w:val="20"/>
          <w:lang w:eastAsia="pt-BR"/>
        </w:rPr>
        <w:t>]</w:t>
      </w:r>
      <w:r w:rsidR="00D50FC4">
        <w:rPr>
          <w:rFonts w:ascii="Verdana" w:eastAsia="Times New Roman" w:hAnsi="Verdana"/>
          <w:color w:val="000000"/>
          <w:sz w:val="20"/>
          <w:szCs w:val="20"/>
          <w:lang w:eastAsia="pt-BR"/>
        </w:rPr>
        <w:t>,</w:t>
      </w:r>
      <w:r w:rsidR="00F85657" w:rsidRPr="00EF52EE">
        <w:rPr>
          <w:rFonts w:ascii="Verdana" w:eastAsia="Times New Roman" w:hAnsi="Verdana"/>
          <w:color w:val="000000"/>
          <w:sz w:val="20"/>
          <w:szCs w:val="20"/>
          <w:lang w:eastAsia="pt-BR"/>
        </w:rPr>
        <w:t xml:space="preserve"> </w:t>
      </w:r>
      <w:r w:rsidR="008B193A" w:rsidRPr="00EF52EE">
        <w:rPr>
          <w:rFonts w:ascii="Verdana" w:eastAsia="Times New Roman" w:hAnsi="Verdana"/>
          <w:color w:val="000000"/>
          <w:sz w:val="20"/>
          <w:szCs w:val="20"/>
          <w:lang w:eastAsia="pt-BR"/>
        </w:rPr>
        <w:t xml:space="preserve">em </w:t>
      </w:r>
      <w:r w:rsidR="00F85657" w:rsidRPr="00EF52EE">
        <w:rPr>
          <w:rFonts w:ascii="Verdana" w:eastAsia="Times New Roman" w:hAnsi="Verdana"/>
          <w:color w:val="000000"/>
          <w:sz w:val="20"/>
          <w:szCs w:val="20"/>
          <w:lang w:eastAsia="pt-BR"/>
        </w:rPr>
        <w:t>[</w:t>
      </w:r>
      <w:r w:rsidR="00F85657" w:rsidRPr="0018316C">
        <w:rPr>
          <w:rFonts w:ascii="Verdana" w:eastAsia="Times New Roman" w:hAnsi="Verdana"/>
          <w:color w:val="000000"/>
          <w:sz w:val="20"/>
          <w:szCs w:val="20"/>
          <w:highlight w:val="yellow"/>
          <w:lang w:eastAsia="pt-BR"/>
        </w:rPr>
        <w:t>=</w:t>
      </w:r>
      <w:r w:rsidR="00F85657"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6EB94DB0" w:rsidR="00B40152" w:rsidRPr="005C471D" w:rsidRDefault="00B462D6"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Agente Fiduciário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Instituição Custodiante</w:t>
      </w:r>
      <w:r w:rsidRPr="005C471D">
        <w:rPr>
          <w:rFonts w:ascii="Verdana" w:hAnsi="Verdana"/>
          <w:sz w:val="20"/>
          <w:szCs w:val="20"/>
        </w:rPr>
        <w:t>”</w:t>
      </w:r>
      <w:r w:rsidR="00B40152" w:rsidRPr="005C471D">
        <w:rPr>
          <w:rFonts w:ascii="Verdana" w:hAnsi="Verdana"/>
          <w:sz w:val="20"/>
          <w:szCs w:val="20"/>
        </w:rPr>
        <w:t xml:space="preserve">: </w:t>
      </w:r>
      <w:r w:rsidR="00FD44B7" w:rsidRPr="005C471D">
        <w:rPr>
          <w:rFonts w:ascii="Verdana" w:hAnsi="Verdana"/>
          <w:sz w:val="20"/>
          <w:szCs w:val="20"/>
        </w:rPr>
        <w:t xml:space="preserve">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3939DD37" w:rsidR="008268B9" w:rsidRDefault="008268B9"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sidR="004A5874">
        <w:rPr>
          <w:rFonts w:ascii="Verdana" w:hAnsi="Verdana"/>
          <w:sz w:val="20"/>
          <w:szCs w:val="20"/>
        </w:rPr>
        <w:t xml:space="preserve"> alienação fiduciária</w:t>
      </w:r>
      <w:r w:rsidR="006471D6" w:rsidRPr="006471D6">
        <w:rPr>
          <w:rFonts w:ascii="Verdana" w:hAnsi="Verdana"/>
          <w:sz w:val="20"/>
          <w:szCs w:val="20"/>
        </w:rPr>
        <w:t xml:space="preserve"> </w:t>
      </w:r>
      <w:r w:rsidR="006471D6">
        <w:rPr>
          <w:rFonts w:ascii="Verdana" w:hAnsi="Verdana"/>
          <w:sz w:val="20"/>
          <w:szCs w:val="20"/>
        </w:rPr>
        <w:t>sobre os CRI Garantia</w:t>
      </w:r>
      <w:r w:rsidR="004A5874">
        <w:rPr>
          <w:rFonts w:ascii="Verdana" w:hAnsi="Verdana"/>
          <w:sz w:val="20"/>
          <w:szCs w:val="20"/>
        </w:rPr>
        <w:t xml:space="preserve">, com outorga de usufruto, </w:t>
      </w:r>
      <w:r w:rsidR="00FD5A74">
        <w:rPr>
          <w:rFonts w:ascii="Verdana" w:hAnsi="Verdana"/>
          <w:sz w:val="20"/>
          <w:szCs w:val="20"/>
        </w:rPr>
        <w:t>em relação aos CRI Garantia,</w:t>
      </w:r>
      <w:r w:rsidR="0095012A">
        <w:rPr>
          <w:rFonts w:ascii="Verdana" w:hAnsi="Verdana"/>
          <w:sz w:val="20"/>
          <w:szCs w:val="20"/>
        </w:rPr>
        <w:t xml:space="preserve"> e </w:t>
      </w:r>
      <w:ins w:id="10" w:author="Selma Lopes" w:date="2021-03-12T10:50:00Z">
        <w:r w:rsidR="00803B5E">
          <w:rPr>
            <w:rFonts w:ascii="Verdana" w:hAnsi="Verdana"/>
            <w:sz w:val="20"/>
            <w:szCs w:val="20"/>
          </w:rPr>
          <w:t xml:space="preserve">cessão fiduciária </w:t>
        </w:r>
      </w:ins>
      <w:r w:rsidR="0095012A">
        <w:rPr>
          <w:rFonts w:ascii="Verdana" w:hAnsi="Verdana"/>
          <w:sz w:val="20"/>
          <w:szCs w:val="20"/>
        </w:rPr>
        <w:t xml:space="preserve">dos </w:t>
      </w:r>
      <w:r w:rsidR="0095012A">
        <w:rPr>
          <w:rFonts w:ascii="Verdana" w:hAnsi="Verdana"/>
          <w:sz w:val="20"/>
        </w:rPr>
        <w:t>Direitos Creditórios Residuais</w:t>
      </w:r>
      <w:r w:rsidR="00FD5A74">
        <w:rPr>
          <w:rFonts w:ascii="Verdana" w:hAnsi="Verdana"/>
          <w:sz w:val="20"/>
          <w:szCs w:val="20"/>
        </w:rPr>
        <w:t xml:space="preserve"> </w:t>
      </w:r>
      <w:r w:rsidR="004A5874">
        <w:rPr>
          <w:rFonts w:ascii="Verdana" w:hAnsi="Verdana"/>
          <w:sz w:val="20"/>
          <w:szCs w:val="20"/>
        </w:rPr>
        <w:t xml:space="preserve">constituída pela Devedora em benefício da </w:t>
      </w:r>
      <w:proofErr w:type="spellStart"/>
      <w:r w:rsidR="004A5874">
        <w:rPr>
          <w:rFonts w:ascii="Verdana" w:hAnsi="Verdana"/>
          <w:sz w:val="20"/>
          <w:szCs w:val="20"/>
        </w:rPr>
        <w:t>Securitizadora</w:t>
      </w:r>
      <w:proofErr w:type="spellEnd"/>
      <w:r w:rsidR="004A5874">
        <w:rPr>
          <w:rFonts w:ascii="Verdana" w:hAnsi="Verdana"/>
          <w:sz w:val="20"/>
          <w:szCs w:val="20"/>
        </w:rPr>
        <w:t>,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5DAD1525"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Praia de Botafogo, nº 501, Bloco II, Conjunto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 xml:space="preserve">que administre ou esteja vinculada(o) a mercados regulamentados de valores mobiliários, entidades </w:t>
      </w:r>
      <w:proofErr w:type="spellStart"/>
      <w:r w:rsidRPr="005C471D">
        <w:rPr>
          <w:rFonts w:ascii="Verdana" w:hAnsi="Verdana"/>
          <w:sz w:val="20"/>
          <w:szCs w:val="20"/>
        </w:rPr>
        <w:t>autorreguladoras</w:t>
      </w:r>
      <w:proofErr w:type="spellEnd"/>
      <w:r w:rsidRPr="005C471D">
        <w:rPr>
          <w:rFonts w:ascii="Verdana" w:hAnsi="Verdana"/>
          <w:sz w:val="20"/>
          <w:szCs w:val="20"/>
        </w:rPr>
        <w:t xml:space="preserve">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11"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11"/>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proofErr w:type="spellStart"/>
      <w:r w:rsidR="00AA71C2" w:rsidRPr="005C471D">
        <w:rPr>
          <w:rFonts w:ascii="Verdana" w:hAnsi="Verdana"/>
          <w:sz w:val="20"/>
          <w:szCs w:val="20"/>
        </w:rPr>
        <w:t>Securitizadora</w:t>
      </w:r>
      <w:proofErr w:type="spellEnd"/>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7A7644BD" w14:textId="229E4F89" w:rsidR="000F47FD" w:rsidRDefault="000F47FD" w:rsidP="005231CE">
      <w:pPr>
        <w:tabs>
          <w:tab w:val="left" w:pos="9923"/>
        </w:tabs>
        <w:spacing w:line="320" w:lineRule="exact"/>
        <w:jc w:val="both"/>
        <w:rPr>
          <w:rFonts w:ascii="Verdana" w:hAnsi="Verdana"/>
          <w:sz w:val="20"/>
          <w:szCs w:val="20"/>
        </w:rPr>
      </w:pPr>
    </w:p>
    <w:p w14:paraId="2E5DF9C9" w14:textId="1433BB6E" w:rsidR="00182924" w:rsidRPr="0074314A" w:rsidRDefault="00182924" w:rsidP="005231CE">
      <w:pPr>
        <w:tabs>
          <w:tab w:val="left" w:pos="9923"/>
        </w:tabs>
        <w:spacing w:line="320" w:lineRule="exact"/>
        <w:jc w:val="both"/>
        <w:rPr>
          <w:rFonts w:ascii="Verdana" w:hAnsi="Verdana"/>
          <w:sz w:val="20"/>
          <w:szCs w:val="20"/>
        </w:rPr>
      </w:pPr>
      <w:r>
        <w:rPr>
          <w:rFonts w:ascii="Verdana" w:hAnsi="Verdana"/>
          <w:sz w:val="20"/>
          <w:szCs w:val="20"/>
        </w:rPr>
        <w:t>“</w:t>
      </w:r>
      <w:r w:rsidRPr="002F7F8D">
        <w:rPr>
          <w:rFonts w:ascii="Verdana" w:hAnsi="Verdana"/>
          <w:sz w:val="20"/>
          <w:szCs w:val="20"/>
          <w:u w:val="single"/>
        </w:rPr>
        <w:t xml:space="preserve">Condições </w:t>
      </w:r>
      <w:r w:rsidRPr="0074314A">
        <w:rPr>
          <w:rFonts w:ascii="Verdana" w:hAnsi="Verdana"/>
          <w:sz w:val="20"/>
          <w:szCs w:val="20"/>
          <w:u w:val="single"/>
        </w:rPr>
        <w:t>Precedentes para o Desembolso Adicional</w:t>
      </w:r>
      <w:r w:rsidRPr="0074314A">
        <w:rPr>
          <w:rFonts w:ascii="Verdana" w:hAnsi="Verdana"/>
          <w:sz w:val="20"/>
          <w:szCs w:val="20"/>
        </w:rPr>
        <w:t xml:space="preserve">”: são as condições precedentes previstas na Cláusula </w:t>
      </w:r>
      <w:r w:rsidR="0067672B" w:rsidRPr="0074314A">
        <w:rPr>
          <w:rFonts w:ascii="Verdana" w:hAnsi="Verdana"/>
          <w:sz w:val="20"/>
          <w:szCs w:val="20"/>
        </w:rPr>
        <w:t>5.5.1</w:t>
      </w:r>
      <w:r w:rsidRPr="0074314A">
        <w:rPr>
          <w:rFonts w:ascii="Verdana" w:hAnsi="Verdana"/>
          <w:sz w:val="20"/>
          <w:szCs w:val="20"/>
        </w:rPr>
        <w:t xml:space="preserve"> da Escritura de Emissão de Debêntures para a liberação</w:t>
      </w:r>
      <w:r w:rsidR="0074314A">
        <w:rPr>
          <w:rFonts w:ascii="Verdana" w:hAnsi="Verdana"/>
          <w:sz w:val="20"/>
          <w:szCs w:val="20"/>
        </w:rPr>
        <w:t xml:space="preserve">, pela </w:t>
      </w:r>
      <w:proofErr w:type="spellStart"/>
      <w:r w:rsidR="0074314A">
        <w:rPr>
          <w:rFonts w:ascii="Verdana" w:hAnsi="Verdana"/>
          <w:sz w:val="20"/>
          <w:szCs w:val="20"/>
        </w:rPr>
        <w:t>Securitizadora</w:t>
      </w:r>
      <w:proofErr w:type="spellEnd"/>
      <w:r w:rsidRPr="0074314A">
        <w:rPr>
          <w:rFonts w:ascii="Verdana" w:hAnsi="Verdana"/>
          <w:sz w:val="20"/>
          <w:szCs w:val="20"/>
        </w:rPr>
        <w:t xml:space="preserve"> para a Devedora</w:t>
      </w:r>
      <w:r w:rsidR="0074314A">
        <w:rPr>
          <w:rFonts w:ascii="Verdana" w:hAnsi="Verdana"/>
          <w:sz w:val="20"/>
          <w:szCs w:val="20"/>
        </w:rPr>
        <w:t>,</w:t>
      </w:r>
      <w:r w:rsidRPr="0074314A">
        <w:rPr>
          <w:rFonts w:ascii="Verdana" w:hAnsi="Verdana"/>
          <w:sz w:val="20"/>
          <w:szCs w:val="20"/>
        </w:rPr>
        <w:t xml:space="preserve"> </w:t>
      </w:r>
      <w:r w:rsidR="0074314A" w:rsidRPr="0074314A">
        <w:rPr>
          <w:rFonts w:ascii="Verdana" w:hAnsi="Verdana"/>
          <w:sz w:val="20"/>
          <w:szCs w:val="20"/>
        </w:rPr>
        <w:t xml:space="preserve">dos valores referentes a [[=] CRI Série 123, conforme preço unitário calculada na </w:t>
      </w:r>
      <w:r w:rsidR="0074314A">
        <w:rPr>
          <w:rFonts w:ascii="Verdana" w:hAnsi="Verdana"/>
          <w:sz w:val="20"/>
          <w:szCs w:val="20"/>
        </w:rPr>
        <w:t xml:space="preserve">sua respectiva </w:t>
      </w:r>
      <w:r w:rsidR="0074314A" w:rsidRPr="0074314A">
        <w:rPr>
          <w:rFonts w:ascii="Verdana" w:hAnsi="Verdana"/>
          <w:sz w:val="20"/>
          <w:szCs w:val="20"/>
        </w:rPr>
        <w:t>data de retenção (“</w:t>
      </w:r>
      <w:r w:rsidR="0074314A" w:rsidRPr="0074314A">
        <w:rPr>
          <w:rFonts w:ascii="Verdana" w:hAnsi="Verdana"/>
          <w:sz w:val="20"/>
          <w:szCs w:val="20"/>
          <w:u w:val="single"/>
        </w:rPr>
        <w:t>Valores Retidos</w:t>
      </w:r>
      <w:r w:rsidR="0074314A" w:rsidRPr="0074314A">
        <w:rPr>
          <w:rFonts w:ascii="Verdana" w:hAnsi="Verdana"/>
          <w:sz w:val="20"/>
          <w:szCs w:val="20"/>
        </w:rPr>
        <w:t>”)</w:t>
      </w:r>
      <w:r w:rsidR="009871E9" w:rsidRPr="0074314A">
        <w:rPr>
          <w:rFonts w:ascii="Verdana" w:hAnsi="Verdana"/>
          <w:sz w:val="20"/>
          <w:szCs w:val="20"/>
        </w:rPr>
        <w:t>, nos termos previstos na Escritura de Emissão de Debêntures.</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w:t>
      </w:r>
      <w:proofErr w:type="spellStart"/>
      <w:r w:rsidR="00ED14FB" w:rsidRPr="005C471D">
        <w:rPr>
          <w:rFonts w:ascii="Verdana" w:hAnsi="Verdana"/>
          <w:sz w:val="20"/>
          <w:szCs w:val="20"/>
        </w:rPr>
        <w:t>Securitizadora</w:t>
      </w:r>
      <w:proofErr w:type="spellEnd"/>
      <w:r w:rsidR="00ED14FB" w:rsidRPr="005C471D">
        <w:rPr>
          <w:rFonts w:ascii="Verdana" w:hAnsi="Verdana"/>
          <w:sz w:val="20"/>
          <w:szCs w:val="20"/>
        </w:rPr>
        <w:t xml:space="preserve">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w:t>
      </w:r>
      <w:proofErr w:type="spellStart"/>
      <w:r w:rsidRPr="005C471D">
        <w:rPr>
          <w:rFonts w:ascii="Verdana" w:hAnsi="Verdana"/>
          <w:bCs/>
          <w:sz w:val="20"/>
          <w:szCs w:val="20"/>
        </w:rPr>
        <w:t>Securitizadora</w:t>
      </w:r>
      <w:proofErr w:type="spellEnd"/>
      <w:r w:rsidRPr="005C471D">
        <w:rPr>
          <w:rFonts w:ascii="Verdana" w:hAnsi="Verdana"/>
          <w:bCs/>
          <w:sz w:val="20"/>
          <w:szCs w:val="20"/>
        </w:rPr>
        <w:t xml:space="preserve">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3245AD40"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67672B">
        <w:rPr>
          <w:rFonts w:ascii="Verdana" w:hAnsi="Verdana"/>
          <w:i/>
          <w:iCs/>
          <w:sz w:val="20"/>
          <w:szCs w:val="20"/>
        </w:rPr>
        <w:t>160</w:t>
      </w:r>
      <w:r w:rsidRPr="000D5583">
        <w:rPr>
          <w:rFonts w:ascii="Verdana" w:hAnsi="Verdana"/>
          <w:i/>
          <w:iCs/>
          <w:sz w:val="20"/>
          <w:szCs w:val="20"/>
        </w:rPr>
        <w:t xml:space="preserve">ª e </w:t>
      </w:r>
      <w:r w:rsidR="0067672B">
        <w:rPr>
          <w:rFonts w:ascii="Verdana" w:hAnsi="Verdana"/>
          <w:i/>
          <w:iCs/>
          <w:sz w:val="20"/>
          <w:szCs w:val="20"/>
        </w:rPr>
        <w:t>161</w:t>
      </w:r>
      <w:r w:rsidRPr="000D5583">
        <w:rPr>
          <w:rFonts w:ascii="Verdana" w:hAnsi="Verdana"/>
          <w:i/>
          <w:iCs/>
          <w:sz w:val="20"/>
          <w:szCs w:val="20"/>
        </w:rPr>
        <w:t>ª Séries da</w:t>
      </w:r>
      <w:r w:rsidR="0067672B">
        <w:rPr>
          <w:rFonts w:ascii="Verdana" w:hAnsi="Verdana"/>
          <w:i/>
          <w:iCs/>
          <w:sz w:val="20"/>
          <w:szCs w:val="20"/>
        </w:rPr>
        <w:t xml:space="preserve"> 4</w:t>
      </w:r>
      <w:r w:rsidRPr="000D5583">
        <w:rPr>
          <w:rFonts w:ascii="Verdana" w:hAnsi="Verdana"/>
          <w:i/>
          <w:iCs/>
          <w:sz w:val="20"/>
          <w:szCs w:val="20"/>
        </w:rPr>
        <w:t xml:space="preserve">ª Emissão da Gaia </w:t>
      </w:r>
      <w:proofErr w:type="spellStart"/>
      <w:r w:rsidRPr="000D5583">
        <w:rPr>
          <w:rFonts w:ascii="Verdana" w:hAnsi="Verdana"/>
          <w:i/>
          <w:iCs/>
          <w:sz w:val="20"/>
          <w:szCs w:val="20"/>
        </w:rPr>
        <w:t>Securitizadora</w:t>
      </w:r>
      <w:proofErr w:type="spellEnd"/>
      <w:r w:rsidRPr="000D5583">
        <w:rPr>
          <w:rFonts w:ascii="Verdana" w:hAnsi="Verdana"/>
          <w:i/>
          <w:iCs/>
          <w:sz w:val="20"/>
          <w:szCs w:val="20"/>
        </w:rPr>
        <w:t xml:space="preserve"> S.A.</w:t>
      </w:r>
      <w:r w:rsidRPr="000D5583" w:rsidDel="00DF4EF0">
        <w:rPr>
          <w:rFonts w:ascii="Verdana" w:hAnsi="Verdana"/>
          <w:i/>
          <w:iCs/>
          <w:sz w:val="20"/>
          <w:szCs w:val="20"/>
        </w:rPr>
        <w:t xml:space="preserve"> </w:t>
      </w:r>
      <w:r w:rsidRPr="000D5583">
        <w:rPr>
          <w:rFonts w:ascii="Verdana" w:hAnsi="Verdana"/>
          <w:i/>
          <w:iCs/>
          <w:sz w:val="20"/>
          <w:szCs w:val="20"/>
        </w:rPr>
        <w:t>e Outras Avenças</w:t>
      </w:r>
      <w:r>
        <w:rPr>
          <w:rFonts w:ascii="Verdana" w:hAnsi="Verdana"/>
          <w:sz w:val="20"/>
          <w:szCs w:val="20"/>
        </w:rPr>
        <w:t xml:space="preserve">”, </w:t>
      </w:r>
      <w:r w:rsidRPr="008268B9">
        <w:rPr>
          <w:rFonts w:ascii="Verdana" w:hAnsi="Verdana"/>
          <w:bCs/>
          <w:sz w:val="20"/>
          <w:szCs w:val="20"/>
        </w:rPr>
        <w:t>celebrada em [</w:t>
      </w:r>
      <w:r w:rsidRPr="00475644">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w:t>
      </w:r>
      <w:proofErr w:type="spellStart"/>
      <w:r w:rsidRPr="005C471D">
        <w:rPr>
          <w:rFonts w:ascii="Verdana" w:hAnsi="Verdana"/>
          <w:bCs/>
          <w:sz w:val="20"/>
          <w:szCs w:val="20"/>
        </w:rPr>
        <w:t>Securitizadora</w:t>
      </w:r>
      <w:proofErr w:type="spellEnd"/>
      <w:r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w:t>
      </w:r>
      <w:r w:rsidR="006471D6" w:rsidRPr="007818E6">
        <w:rPr>
          <w:rFonts w:ascii="Verdana" w:hAnsi="Verdana"/>
          <w:sz w:val="20"/>
          <w:szCs w:val="20"/>
        </w:rPr>
        <w:lastRenderedPageBreak/>
        <w:t xml:space="preserve">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proofErr w:type="spellStart"/>
      <w:r w:rsidR="00491041" w:rsidRPr="005C471D">
        <w:rPr>
          <w:rFonts w:ascii="Verdana" w:hAnsi="Verdana"/>
          <w:sz w:val="20"/>
          <w:szCs w:val="20"/>
        </w:rPr>
        <w:t>Securitizadora</w:t>
      </w:r>
      <w:proofErr w:type="spellEnd"/>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w:t>
      </w:r>
      <w:proofErr w:type="spellStart"/>
      <w:r w:rsidRPr="007972FA">
        <w:rPr>
          <w:rFonts w:ascii="Verdana" w:hAnsi="Verdana"/>
          <w:sz w:val="20"/>
          <w:szCs w:val="20"/>
        </w:rPr>
        <w:t>Securitizadora</w:t>
      </w:r>
      <w:proofErr w:type="spellEnd"/>
      <w:r w:rsidRPr="007972FA">
        <w:rPr>
          <w:rFonts w:ascii="Verdana" w:hAnsi="Verdana"/>
          <w:sz w:val="20"/>
          <w:szCs w:val="20"/>
        </w:rPr>
        <w:t>,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 xml:space="preserve">ª emissão da </w:t>
      </w:r>
      <w:proofErr w:type="spellStart"/>
      <w:r w:rsidRPr="00DD7FC3">
        <w:rPr>
          <w:rFonts w:ascii="Verdana" w:hAnsi="Verdana"/>
          <w:sz w:val="20"/>
          <w:szCs w:val="20"/>
        </w:rPr>
        <w:t>Securitizadora</w:t>
      </w:r>
      <w:proofErr w:type="spellEnd"/>
      <w:r w:rsidRPr="00DD7FC3">
        <w:rPr>
          <w:rFonts w:ascii="Verdana" w:hAnsi="Verdana"/>
          <w:sz w:val="20"/>
          <w:szCs w:val="20"/>
        </w:rPr>
        <w:t>,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21EBC540"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proofErr w:type="spellStart"/>
      <w:r w:rsidR="00954933" w:rsidRPr="005C471D">
        <w:rPr>
          <w:rFonts w:ascii="Verdana" w:hAnsi="Verdana"/>
          <w:sz w:val="20"/>
          <w:szCs w:val="20"/>
        </w:rPr>
        <w:t>Securitizadora</w:t>
      </w:r>
      <w:proofErr w:type="spellEnd"/>
      <w:r w:rsidR="00954933" w:rsidRPr="005C471D">
        <w:rPr>
          <w:rFonts w:ascii="Verdana" w:hAnsi="Verdana"/>
          <w:sz w:val="20"/>
          <w:szCs w:val="20"/>
        </w:rPr>
        <w:t xml:space="preserve">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proofErr w:type="spellStart"/>
      <w:r w:rsidR="00954933" w:rsidRPr="005C471D">
        <w:rPr>
          <w:rFonts w:ascii="Verdana" w:hAnsi="Verdana"/>
          <w:sz w:val="20"/>
          <w:szCs w:val="20"/>
        </w:rPr>
        <w:t>Securitizadora</w:t>
      </w:r>
      <w:proofErr w:type="spellEnd"/>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 xml:space="preserve">evedora e </w:t>
      </w:r>
      <w:proofErr w:type="spellStart"/>
      <w:r w:rsidR="00FD5A74" w:rsidRPr="00BB4FF1">
        <w:rPr>
          <w:rFonts w:ascii="Verdana" w:hAnsi="Verdana"/>
          <w:sz w:val="20"/>
          <w:szCs w:val="20"/>
          <w:highlight w:val="lightGray"/>
        </w:rPr>
        <w:t>SPEs</w:t>
      </w:r>
      <w:proofErr w:type="spellEnd"/>
      <w:r w:rsidR="00BB4FF1" w:rsidRPr="00872269">
        <w:rPr>
          <w:rFonts w:ascii="Verdana" w:hAnsi="Verdana"/>
          <w:sz w:val="20"/>
          <w:szCs w:val="20"/>
          <w:highlight w:val="lightGray"/>
        </w:rPr>
        <w:t xml:space="preserve"> – alinhar, pois RB pediu a manutenção apenas da </w:t>
      </w:r>
      <w:proofErr w:type="spellStart"/>
      <w:r w:rsidR="00BB4FF1" w:rsidRPr="00872269">
        <w:rPr>
          <w:rFonts w:ascii="Verdana" w:hAnsi="Verdana"/>
          <w:sz w:val="20"/>
          <w:szCs w:val="20"/>
          <w:highlight w:val="lightGray"/>
        </w:rPr>
        <w:t>Securitizadora</w:t>
      </w:r>
      <w:proofErr w:type="spellEnd"/>
      <w:r w:rsidR="00FD5A74">
        <w:rPr>
          <w:rFonts w:ascii="Verdana" w:hAnsi="Verdana"/>
          <w:sz w:val="20"/>
          <w:szCs w:val="20"/>
        </w:rPr>
        <w:t>]</w:t>
      </w:r>
      <w:r w:rsidR="0018316C">
        <w:rPr>
          <w:rFonts w:ascii="Verdana" w:hAnsi="Verdana"/>
          <w:sz w:val="20"/>
          <w:szCs w:val="20"/>
        </w:rPr>
        <w:t xml:space="preserve"> </w:t>
      </w:r>
    </w:p>
    <w:p w14:paraId="03F99A7E" w14:textId="19A87738" w:rsidR="00761F35" w:rsidRDefault="00761F35" w:rsidP="005231CE">
      <w:pPr>
        <w:tabs>
          <w:tab w:val="left" w:pos="9923"/>
        </w:tabs>
        <w:spacing w:line="320" w:lineRule="exact"/>
        <w:jc w:val="both"/>
        <w:rPr>
          <w:rFonts w:ascii="Verdana" w:hAnsi="Verdana"/>
          <w:sz w:val="20"/>
          <w:szCs w:val="20"/>
        </w:rPr>
      </w:pPr>
    </w:p>
    <w:p w14:paraId="6EF24F98" w14:textId="77FEA72A" w:rsidR="00761F35" w:rsidRPr="005C471D" w:rsidRDefault="00761F35" w:rsidP="005231CE">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Data Base de Cálculo</w:t>
      </w:r>
      <w:r>
        <w:rPr>
          <w:rFonts w:ascii="Verdana" w:hAnsi="Verdana"/>
          <w:sz w:val="20"/>
          <w:szCs w:val="20"/>
        </w:rPr>
        <w:t>”: significa a primeira data de integralização dos CRI.</w:t>
      </w:r>
    </w:p>
    <w:p w14:paraId="501CDD2A" w14:textId="77777777" w:rsidR="009C0585" w:rsidRPr="005C471D"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AD28339"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Data </w:t>
      </w:r>
      <w:r>
        <w:rPr>
          <w:rFonts w:ascii="Verdana" w:hAnsi="Verdana"/>
          <w:sz w:val="20"/>
          <w:szCs w:val="20"/>
        </w:rPr>
        <w:t xml:space="preserve">Base de Cálculo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proofErr w:type="spellStart"/>
      <w:r w:rsidR="0088703C" w:rsidRPr="005C471D">
        <w:rPr>
          <w:rFonts w:ascii="Verdana" w:hAnsi="Verdana"/>
          <w:sz w:val="20"/>
          <w:szCs w:val="20"/>
        </w:rPr>
        <w:t>Securitizadora</w:t>
      </w:r>
      <w:proofErr w:type="spellEnd"/>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2"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2"/>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proofErr w:type="gramStart"/>
      <w:r w:rsidRPr="009871E9">
        <w:rPr>
          <w:rFonts w:ascii="Verdana" w:hAnsi="Verdana"/>
          <w:sz w:val="20"/>
          <w:szCs w:val="20"/>
          <w:highlight w:val="yellow"/>
          <w:lang w:eastAsia="ar-SA"/>
        </w:rPr>
        <w:t>=</w:t>
      </w:r>
      <w:r w:rsidRPr="009871E9">
        <w:rPr>
          <w:rFonts w:ascii="Verdana" w:hAnsi="Verdana"/>
          <w:sz w:val="20"/>
          <w:szCs w:val="20"/>
          <w:lang w:eastAsia="ar-SA"/>
        </w:rPr>
        <w:t>]%</w:t>
      </w:r>
      <w:proofErr w:type="gramEnd"/>
      <w:r w:rsidRPr="009871E9">
        <w:rPr>
          <w:rFonts w:ascii="Verdana" w:hAnsi="Verdana"/>
          <w:sz w:val="20"/>
          <w:szCs w:val="20"/>
          <w:lang w:eastAsia="ar-SA"/>
        </w:rPr>
        <w:t xml:space="preserve">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proofErr w:type="spellStart"/>
      <w:r w:rsidR="00491041" w:rsidRPr="005C471D">
        <w:rPr>
          <w:rFonts w:ascii="Verdana" w:hAnsi="Verdana"/>
          <w:sz w:val="20"/>
          <w:szCs w:val="20"/>
        </w:rPr>
        <w:t>Securitizadora</w:t>
      </w:r>
      <w:proofErr w:type="spellEnd"/>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 xml:space="preserve">entre a </w:t>
      </w:r>
      <w:proofErr w:type="spellStart"/>
      <w:r w:rsidR="00162C1B" w:rsidRPr="005C471D">
        <w:rPr>
          <w:rFonts w:ascii="Verdana" w:hAnsi="Verdana"/>
          <w:bCs/>
          <w:sz w:val="20"/>
          <w:szCs w:val="20"/>
        </w:rPr>
        <w:t>Securitizadora</w:t>
      </w:r>
      <w:proofErr w:type="spellEnd"/>
      <w:r w:rsidR="00162C1B" w:rsidRPr="005C471D">
        <w:rPr>
          <w:rFonts w:ascii="Verdana" w:hAnsi="Verdana"/>
          <w:bCs/>
          <w:sz w:val="20"/>
          <w:szCs w:val="20"/>
        </w:rPr>
        <w:t xml:space="preserve">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3"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3"/>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w:t>
      </w:r>
      <w:proofErr w:type="spellStart"/>
      <w:r w:rsidR="00DD6039" w:rsidRPr="005C471D">
        <w:rPr>
          <w:rFonts w:ascii="Verdana" w:hAnsi="Verdana"/>
          <w:bCs/>
          <w:sz w:val="20"/>
          <w:szCs w:val="20"/>
        </w:rPr>
        <w:t>Securitizadora</w:t>
      </w:r>
      <w:proofErr w:type="spellEnd"/>
      <w:r w:rsidR="00DD6039" w:rsidRPr="005C471D">
        <w:rPr>
          <w:rFonts w:ascii="Verdana" w:hAnsi="Verdana"/>
          <w:bCs/>
          <w:sz w:val="20"/>
          <w:szCs w:val="20"/>
        </w:rPr>
        <w:t>,</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proofErr w:type="spellStart"/>
      <w:r w:rsidR="00087D30" w:rsidRPr="005C471D">
        <w:rPr>
          <w:rFonts w:ascii="Verdana" w:hAnsi="Verdana"/>
          <w:sz w:val="20"/>
          <w:szCs w:val="20"/>
          <w:u w:val="single"/>
        </w:rPr>
        <w:t>Escriturador</w:t>
      </w:r>
      <w:proofErr w:type="spellEnd"/>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50626FD"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DF8F080"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D97D78" w:rsidRPr="00872269" w:rsidDel="00D97D78">
        <w:rPr>
          <w:rFonts w:ascii="Verdana" w:hAnsi="Verdana"/>
          <w:color w:val="000000"/>
          <w:sz w:val="20"/>
          <w:szCs w:val="20"/>
        </w:rPr>
        <w:t xml:space="preserve"> </w:t>
      </w:r>
      <w:r w:rsidR="00E27982" w:rsidRPr="00872269">
        <w:rPr>
          <w:rFonts w:ascii="Verdana" w:hAnsi="Verdana"/>
          <w:color w:val="000000"/>
          <w:sz w:val="20"/>
          <w:szCs w:val="20"/>
        </w:rPr>
        <w:t>[</w:t>
      </w:r>
      <w:r w:rsidR="00E27982" w:rsidRPr="00872269">
        <w:rPr>
          <w:rFonts w:ascii="Verdana" w:hAnsi="Verdana"/>
          <w:b/>
          <w:bCs/>
          <w:color w:val="000000"/>
          <w:sz w:val="20"/>
          <w:szCs w:val="20"/>
          <w:highlight w:val="lightGray"/>
        </w:rPr>
        <w:t>Nota SMT:</w:t>
      </w:r>
      <w:r w:rsidR="00E27982" w:rsidRPr="00872269">
        <w:rPr>
          <w:rFonts w:ascii="Verdana" w:hAnsi="Verdana"/>
          <w:color w:val="000000"/>
          <w:sz w:val="20"/>
          <w:szCs w:val="20"/>
          <w:highlight w:val="lightGray"/>
        </w:rPr>
        <w:t xml:space="preserve"> Montante do Fundo sob validação das partes</w:t>
      </w:r>
      <w:r w:rsidR="00E27982" w:rsidRPr="00872269">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4"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14"/>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78A9F1A4"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Instrução CVM </w:t>
      </w:r>
      <w:r w:rsidR="0097451F" w:rsidRPr="005C471D">
        <w:rPr>
          <w:rFonts w:ascii="Verdana" w:hAnsi="Verdana"/>
          <w:sz w:val="20"/>
          <w:szCs w:val="20"/>
          <w:u w:val="single"/>
        </w:rPr>
        <w:t>583</w:t>
      </w:r>
      <w:r w:rsidR="00F608D6" w:rsidRPr="005C471D">
        <w:rPr>
          <w:rFonts w:ascii="Verdana" w:hAnsi="Verdana"/>
          <w:sz w:val="20"/>
          <w:szCs w:val="20"/>
        </w:rPr>
        <w:t>”</w:t>
      </w:r>
      <w:r w:rsidR="00B40152" w:rsidRPr="005C471D">
        <w:rPr>
          <w:rFonts w:ascii="Verdana" w:hAnsi="Verdana"/>
          <w:sz w:val="20"/>
          <w:szCs w:val="20"/>
        </w:rPr>
        <w:t xml:space="preserve">: Instrução CVM </w:t>
      </w:r>
      <w:r w:rsidR="00CA62C6" w:rsidRPr="005C471D">
        <w:rPr>
          <w:rFonts w:ascii="Verdana" w:hAnsi="Verdana"/>
          <w:sz w:val="20"/>
          <w:szCs w:val="20"/>
        </w:rPr>
        <w:t>nº</w:t>
      </w:r>
      <w:r w:rsidR="00B40152" w:rsidRPr="005C471D">
        <w:rPr>
          <w:rFonts w:ascii="Verdana" w:hAnsi="Verdana"/>
          <w:sz w:val="20"/>
          <w:szCs w:val="20"/>
        </w:rPr>
        <w:t xml:space="preserve"> </w:t>
      </w:r>
      <w:r w:rsidR="0097451F" w:rsidRPr="005C471D">
        <w:rPr>
          <w:rFonts w:ascii="Verdana" w:hAnsi="Verdana"/>
          <w:sz w:val="20"/>
          <w:szCs w:val="20"/>
        </w:rPr>
        <w:t>583</w:t>
      </w:r>
      <w:r w:rsidR="00B40152" w:rsidRPr="005C471D">
        <w:rPr>
          <w:rFonts w:ascii="Verdana" w:hAnsi="Verdana"/>
          <w:sz w:val="20"/>
          <w:szCs w:val="20"/>
        </w:rPr>
        <w:t xml:space="preserve">, de </w:t>
      </w:r>
      <w:r w:rsidR="0097451F" w:rsidRPr="005C471D">
        <w:rPr>
          <w:rFonts w:ascii="Verdana" w:hAnsi="Verdana"/>
          <w:sz w:val="20"/>
          <w:szCs w:val="20"/>
        </w:rPr>
        <w:t xml:space="preserve">20 </w:t>
      </w:r>
      <w:r w:rsidR="00B40152" w:rsidRPr="005C471D">
        <w:rPr>
          <w:rFonts w:ascii="Verdana" w:hAnsi="Verdana"/>
          <w:sz w:val="20"/>
          <w:szCs w:val="20"/>
        </w:rPr>
        <w:t xml:space="preserve">de </w:t>
      </w:r>
      <w:r w:rsidR="0097451F" w:rsidRPr="005C471D">
        <w:rPr>
          <w:rFonts w:ascii="Verdana" w:hAnsi="Verdana"/>
          <w:sz w:val="20"/>
          <w:szCs w:val="20"/>
        </w:rPr>
        <w:t xml:space="preserve">dezembro </w:t>
      </w:r>
      <w:r w:rsidR="00B40152" w:rsidRPr="005C471D">
        <w:rPr>
          <w:rFonts w:ascii="Verdana" w:hAnsi="Verdana"/>
          <w:sz w:val="20"/>
          <w:szCs w:val="20"/>
        </w:rPr>
        <w:t xml:space="preserve">de </w:t>
      </w:r>
      <w:r w:rsidR="0097451F" w:rsidRPr="005C471D">
        <w:rPr>
          <w:rFonts w:ascii="Verdana" w:hAnsi="Verdana"/>
          <w:sz w:val="20"/>
          <w:szCs w:val="20"/>
        </w:rPr>
        <w:t>2016</w:t>
      </w:r>
      <w:r w:rsidR="00B40152" w:rsidRPr="005C471D">
        <w:rPr>
          <w:rFonts w:ascii="Verdana" w:hAnsi="Verdana"/>
          <w:sz w:val="20"/>
          <w:szCs w:val="20"/>
        </w:rPr>
        <w:t>, conforme em vigor.</w:t>
      </w:r>
    </w:p>
    <w:p w14:paraId="2AA80655" w14:textId="77777777" w:rsidR="00D3312F" w:rsidRPr="005C471D" w:rsidRDefault="00D3312F" w:rsidP="005231CE">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577E49C5"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proofErr w:type="spellStart"/>
      <w:r>
        <w:rPr>
          <w:rFonts w:ascii="Verdana" w:hAnsi="Verdana"/>
          <w:sz w:val="20"/>
          <w:szCs w:val="20"/>
        </w:rPr>
        <w:t>Securitizadora</w:t>
      </w:r>
      <w:proofErr w:type="spellEnd"/>
      <w:r w:rsidRPr="007972FA">
        <w:rPr>
          <w:rFonts w:ascii="Verdana" w:hAnsi="Verdana"/>
          <w:sz w:val="20"/>
          <w:szCs w:val="20"/>
        </w:rPr>
        <w:t xml:space="preserve"> e dos titulares das Debêntures e 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04E197EF"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EA1946" w:rsidRPr="00B079FF">
        <w:rPr>
          <w:rFonts w:ascii="Verdana" w:hAnsi="Verdana"/>
          <w:sz w:val="20"/>
          <w:szCs w:val="20"/>
          <w:lang w:val="pt-BR"/>
          <w:rPrChange w:id="15" w:author="Selma Lopes" w:date="2021-03-12T09:05:00Z">
            <w:rPr>
              <w:rFonts w:ascii="Verdana" w:hAnsi="Verdana"/>
              <w:sz w:val="20"/>
              <w:szCs w:val="20"/>
            </w:rPr>
          </w:rPrChange>
        </w:rPr>
        <w:t xml:space="preserve">a presente oferta pública de CRI, realizada </w:t>
      </w:r>
      <w:r w:rsidR="00EA1946" w:rsidRPr="00B079FF">
        <w:rPr>
          <w:rFonts w:ascii="Verdana" w:hAnsi="Verdana"/>
          <w:sz w:val="20"/>
          <w:lang w:val="pt-BR"/>
          <w:rPrChange w:id="16" w:author="Selma Lopes" w:date="2021-03-12T09:05:00Z">
            <w:rPr>
              <w:rFonts w:ascii="Verdana" w:hAnsi="Verdana"/>
              <w:sz w:val="20"/>
            </w:rPr>
          </w:rPrChange>
        </w:rPr>
        <w:t xml:space="preserve">em regime de melhores esforços, </w:t>
      </w:r>
      <w:r w:rsidR="00EA1946" w:rsidRPr="00B079FF">
        <w:rPr>
          <w:rFonts w:ascii="Verdana" w:hAnsi="Verdana"/>
          <w:sz w:val="20"/>
          <w:szCs w:val="20"/>
          <w:lang w:val="pt-BR"/>
          <w:rPrChange w:id="17" w:author="Selma Lopes" w:date="2021-03-12T09:05:00Z">
            <w:rPr>
              <w:rFonts w:ascii="Verdana" w:hAnsi="Verdana"/>
              <w:sz w:val="20"/>
              <w:szCs w:val="20"/>
            </w:rPr>
          </w:rPrChange>
        </w:rPr>
        <w:t>realizada nos termos da Instrução CVM 476 e Instrução CVM 414, a qual será destinada aos Investidores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proofErr w:type="spellStart"/>
      <w:r w:rsidR="00306967" w:rsidRPr="005C471D">
        <w:rPr>
          <w:rFonts w:ascii="Verdana" w:hAnsi="Verdana"/>
          <w:sz w:val="20"/>
          <w:szCs w:val="20"/>
        </w:rPr>
        <w:t>Securitizadora</w:t>
      </w:r>
      <w:proofErr w:type="spellEnd"/>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proofErr w:type="spellStart"/>
      <w:r w:rsidR="00491041" w:rsidRPr="005C471D">
        <w:rPr>
          <w:rFonts w:ascii="Verdana" w:hAnsi="Verdana"/>
          <w:bCs/>
          <w:sz w:val="20"/>
          <w:szCs w:val="20"/>
        </w:rPr>
        <w:t>Securitizadora</w:t>
      </w:r>
      <w:proofErr w:type="spellEnd"/>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w:t>
      </w:r>
      <w:r w:rsidR="00944F8A" w:rsidRPr="005C471D">
        <w:rPr>
          <w:rFonts w:ascii="Verdana" w:hAnsi="Verdana"/>
          <w:sz w:val="20"/>
          <w:szCs w:val="20"/>
        </w:rPr>
        <w:lastRenderedPageBreak/>
        <w:t xml:space="preserve">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AF6D1AC"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correspondentes a 5,</w:t>
      </w:r>
      <w:r w:rsidR="00663492">
        <w:rPr>
          <w:rFonts w:ascii="Verdana" w:hAnsi="Verdana"/>
          <w:sz w:val="20"/>
        </w:rPr>
        <w:t>00</w:t>
      </w:r>
      <w:r w:rsidR="00663492" w:rsidRPr="007972FA">
        <w:rPr>
          <w:rFonts w:ascii="Verdana" w:hAnsi="Verdana"/>
          <w:sz w:val="20"/>
        </w:rPr>
        <w:t>%</w:t>
      </w:r>
      <w:r w:rsidR="00663492">
        <w:rPr>
          <w:rFonts w:ascii="Verdana" w:hAnsi="Verdana"/>
          <w:sz w:val="20"/>
        </w:rPr>
        <w:t xml:space="preserve"> (cinco inteiros por cento)</w:t>
      </w:r>
      <w:r w:rsidR="00F82791">
        <w:rPr>
          <w:rFonts w:ascii="Verdana" w:hAnsi="Verdana"/>
          <w:sz w:val="20"/>
        </w:rPr>
        <w:t xml:space="preserve"> [</w:t>
      </w:r>
      <w:r w:rsidR="00F82791" w:rsidRPr="00872269">
        <w:rPr>
          <w:rFonts w:ascii="Verdana" w:hAnsi="Verdana"/>
          <w:sz w:val="20"/>
          <w:highlight w:val="lightGray"/>
        </w:rPr>
        <w:t>Nota SMT: alinhar nota da XPA de que teríamos diferentes taxas</w:t>
      </w:r>
      <w:r w:rsidR="00F82791">
        <w:rPr>
          <w:rFonts w:ascii="Verdana" w:hAnsi="Verdana"/>
          <w:sz w:val="20"/>
        </w:rPr>
        <w:t>]</w:t>
      </w:r>
      <w:r w:rsidR="00663492" w:rsidRPr="007972FA">
        <w:rPr>
          <w:rFonts w:ascii="Verdana" w:hAnsi="Verdana"/>
          <w:sz w:val="20"/>
        </w:rPr>
        <w:t xml:space="preserve"> 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8"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8"/>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7777777" w:rsidR="00FD7AD5" w:rsidRPr="005C471D" w:rsidRDefault="00FD7AD5"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proofErr w:type="spellStart"/>
      <w:r w:rsidRPr="005C471D">
        <w:rPr>
          <w:rFonts w:ascii="Verdana" w:hAnsi="Verdana"/>
          <w:sz w:val="20"/>
          <w:szCs w:val="20"/>
          <w:u w:val="single"/>
        </w:rPr>
        <w:t>Securitizadora</w:t>
      </w:r>
      <w:proofErr w:type="spellEnd"/>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w:t>
      </w:r>
      <w:proofErr w:type="spellStart"/>
      <w:r w:rsidRPr="007972FA">
        <w:rPr>
          <w:rFonts w:ascii="Verdana" w:hAnsi="Verdana"/>
          <w:sz w:val="20"/>
          <w:szCs w:val="20"/>
        </w:rPr>
        <w:t>Securitizadora</w:t>
      </w:r>
      <w:proofErr w:type="spellEnd"/>
      <w:r w:rsidRPr="007972FA">
        <w:rPr>
          <w:rFonts w:ascii="Verdana" w:hAnsi="Verdana"/>
          <w:sz w:val="20"/>
          <w:szCs w:val="20"/>
        </w:rPr>
        <w:t xml:space="preserve">,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74730639" w:rsidR="006A55EF"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28DC67F2" w14:textId="4D90FB35" w:rsidR="00D97D78" w:rsidRDefault="001A0DC6" w:rsidP="005231CE">
      <w:pPr>
        <w:tabs>
          <w:tab w:val="left" w:pos="9923"/>
        </w:tabs>
        <w:spacing w:line="320" w:lineRule="exact"/>
        <w:jc w:val="both"/>
        <w:rPr>
          <w:rFonts w:ascii="Verdana" w:hAnsi="Verdana"/>
          <w:sz w:val="20"/>
          <w:szCs w:val="20"/>
        </w:rPr>
      </w:pPr>
      <w:ins w:id="19" w:author="Selma Lopes" w:date="2021-03-12T09:37:00Z">
        <w:r w:rsidRPr="00475644" w:rsidDel="001A0DC6">
          <w:rPr>
            <w:rFonts w:ascii="Verdana" w:hAnsi="Verdana"/>
            <w:sz w:val="20"/>
            <w:szCs w:val="20"/>
          </w:rPr>
          <w:t xml:space="preserve"> </w:t>
        </w:r>
      </w:ins>
      <w:r w:rsidR="00D97D78" w:rsidRPr="00475644">
        <w:rPr>
          <w:rFonts w:ascii="Verdana" w:hAnsi="Verdana"/>
          <w:sz w:val="20"/>
          <w:szCs w:val="20"/>
        </w:rPr>
        <w:t>“</w:t>
      </w:r>
      <w:r w:rsidR="00D97D78" w:rsidRPr="00475644">
        <w:rPr>
          <w:rFonts w:ascii="Verdana" w:hAnsi="Verdana"/>
          <w:sz w:val="20"/>
          <w:szCs w:val="20"/>
          <w:u w:val="single"/>
        </w:rPr>
        <w:t>Valor Inicial do Fundo de Despesas</w:t>
      </w:r>
      <w:r w:rsidR="00D97D78" w:rsidRPr="00475644">
        <w:rPr>
          <w:rFonts w:ascii="Verdana" w:hAnsi="Verdana"/>
          <w:sz w:val="20"/>
          <w:szCs w:val="20"/>
        </w:rPr>
        <w:t>”: montante de R$ [</w:t>
      </w:r>
      <w:r w:rsidR="00D97D78" w:rsidRPr="00475644">
        <w:rPr>
          <w:rFonts w:ascii="Verdana" w:hAnsi="Verdana"/>
          <w:sz w:val="20"/>
          <w:szCs w:val="20"/>
          <w:highlight w:val="yellow"/>
        </w:rPr>
        <w:t>=</w:t>
      </w:r>
      <w:r w:rsidR="00D97D78" w:rsidRPr="00475644">
        <w:rPr>
          <w:rFonts w:ascii="Verdana" w:hAnsi="Verdana"/>
          <w:sz w:val="20"/>
          <w:szCs w:val="20"/>
        </w:rPr>
        <w:t>] ([</w:t>
      </w:r>
      <w:r w:rsidR="00D97D78" w:rsidRPr="00475644">
        <w:rPr>
          <w:rFonts w:ascii="Verdana" w:hAnsi="Verdana"/>
          <w:sz w:val="20"/>
          <w:szCs w:val="20"/>
          <w:highlight w:val="yellow"/>
        </w:rPr>
        <w:t>=</w:t>
      </w:r>
      <w:r w:rsidR="00D97D78" w:rsidRPr="00475644">
        <w:rPr>
          <w:rFonts w:ascii="Verdana" w:hAnsi="Verdana"/>
          <w:sz w:val="20"/>
          <w:szCs w:val="20"/>
        </w:rPr>
        <w:t>]).</w:t>
      </w:r>
    </w:p>
    <w:p w14:paraId="6A18D31F" w14:textId="3B1FC9E4" w:rsidR="008440CF" w:rsidRPr="00D97D78" w:rsidRDefault="008440CF" w:rsidP="005231CE">
      <w:pPr>
        <w:tabs>
          <w:tab w:val="left" w:pos="9923"/>
        </w:tabs>
        <w:spacing w:line="320" w:lineRule="exact"/>
        <w:jc w:val="both"/>
        <w:rPr>
          <w:rFonts w:ascii="Verdana" w:hAnsi="Verdana"/>
          <w:sz w:val="20"/>
          <w:szCs w:val="20"/>
        </w:rPr>
      </w:pPr>
    </w:p>
    <w:p w14:paraId="397DA38F" w14:textId="42E74B7D" w:rsidR="00FD57B1" w:rsidRPr="001A010D" w:rsidRDefault="00FD57B1" w:rsidP="00FD57B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20" w:name="_Hlk66179342"/>
      <w:r w:rsidRPr="005C471D">
        <w:rPr>
          <w:rFonts w:ascii="Verdana" w:hAnsi="Verdana"/>
          <w:sz w:val="20"/>
          <w:szCs w:val="20"/>
        </w:rPr>
        <w:t xml:space="preserve">montante mínimo de </w:t>
      </w:r>
      <w:r>
        <w:rPr>
          <w:rFonts w:ascii="Verdana" w:hAnsi="Verdana"/>
          <w:sz w:val="20"/>
          <w:szCs w:val="20"/>
        </w:rPr>
        <w:t>[</w:t>
      </w:r>
      <w:r w:rsidRPr="002F7F8D">
        <w:rPr>
          <w:rFonts w:ascii="Verdana" w:hAnsi="Verdana"/>
          <w:sz w:val="20"/>
          <w:szCs w:val="20"/>
          <w:highlight w:val="lightGray"/>
        </w:rPr>
        <w:t xml:space="preserve">R$ </w:t>
      </w:r>
      <w:r w:rsidRPr="002F7F8D">
        <w:rPr>
          <w:rFonts w:ascii="Verdana" w:hAnsi="Verdana"/>
          <w:sz w:val="20"/>
          <w:highlight w:val="lightGray"/>
        </w:rPr>
        <w:t>50.000,00 (cinquenta mil reais)</w:t>
      </w:r>
      <w:r>
        <w:rPr>
          <w:rFonts w:ascii="Verdana" w:hAnsi="Verdana"/>
          <w:sz w:val="20"/>
        </w:rPr>
        <w:t>]</w:t>
      </w:r>
      <w:bookmarkEnd w:id="20"/>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Heading3"/>
        <w:ind w:left="0" w:firstLine="0"/>
      </w:pPr>
      <w:r w:rsidRPr="005C471D">
        <w:lastRenderedPageBreak/>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 xml:space="preserve">à </w:t>
      </w:r>
      <w:proofErr w:type="spellStart"/>
      <w:r w:rsidR="00410CF7" w:rsidRPr="005C471D">
        <w:t>Securitizadora</w:t>
      </w:r>
      <w:proofErr w:type="spellEnd"/>
      <w:r w:rsidR="00410CF7" w:rsidRPr="005C471D">
        <w:t xml:space="preserve">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ListParagraph"/>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Heading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Heading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Heading2"/>
        <w:ind w:left="0" w:firstLine="0"/>
      </w:pPr>
      <w:r w:rsidRPr="005C471D">
        <w:t xml:space="preserve">Pelo presente Termo, a </w:t>
      </w:r>
      <w:proofErr w:type="spellStart"/>
      <w:r w:rsidR="00EB2DDD" w:rsidRPr="005C471D">
        <w:t>Securitizadora</w:t>
      </w:r>
      <w:proofErr w:type="spellEnd"/>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ListParagraph"/>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146E42">
      <w:pPr>
        <w:pStyle w:val="ListParagraph"/>
        <w:numPr>
          <w:ilvl w:val="2"/>
          <w:numId w:val="10"/>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ListParagraph"/>
        <w:rPr>
          <w:rFonts w:ascii="Verdana" w:hAnsi="Verdana"/>
          <w:color w:val="000000"/>
          <w:sz w:val="20"/>
          <w:szCs w:val="20"/>
        </w:rPr>
      </w:pPr>
    </w:p>
    <w:p w14:paraId="0AAEDF5E" w14:textId="28A22115" w:rsidR="009412A8" w:rsidRPr="005C471D" w:rsidRDefault="009412A8" w:rsidP="00B8284A">
      <w:pPr>
        <w:pStyle w:val="Heading2"/>
        <w:ind w:left="0" w:firstLine="0"/>
      </w:pPr>
      <w:r w:rsidRPr="005C471D">
        <w:t xml:space="preserve">Para fins do artigo 8º da Lei </w:t>
      </w:r>
      <w:r w:rsidR="006E3E38" w:rsidRPr="005C471D">
        <w:t xml:space="preserve">nº </w:t>
      </w:r>
      <w:r w:rsidRPr="005C471D">
        <w:t xml:space="preserve">9.514, a </w:t>
      </w:r>
      <w:proofErr w:type="spellStart"/>
      <w:r w:rsidR="00491041" w:rsidRPr="005C471D">
        <w:t>Securitizadora</w:t>
      </w:r>
      <w:proofErr w:type="spellEnd"/>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lastRenderedPageBreak/>
        <w:t>([</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proofErr w:type="spellStart"/>
      <w:r w:rsidR="00C32A74" w:rsidRPr="005C471D">
        <w:t>Securitizadora</w:t>
      </w:r>
      <w:proofErr w:type="spellEnd"/>
      <w:r w:rsidR="00C32A74" w:rsidRPr="005C471D">
        <w:t xml:space="preserve">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ListParagraph"/>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Heading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proofErr w:type="spellStart"/>
      <w:r w:rsidR="002A13EE" w:rsidRPr="005C471D">
        <w:t>Securitizadora</w:t>
      </w:r>
      <w:proofErr w:type="spellEnd"/>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ListParagraph"/>
        <w:rPr>
          <w:rFonts w:ascii="Verdana" w:hAnsi="Verdana"/>
          <w:sz w:val="20"/>
          <w:szCs w:val="20"/>
        </w:rPr>
      </w:pPr>
    </w:p>
    <w:p w14:paraId="1AE3D5B7" w14:textId="3A0E0409" w:rsidR="00335EEA" w:rsidRPr="005C471D" w:rsidRDefault="000A2084" w:rsidP="00B8284A">
      <w:pPr>
        <w:pStyle w:val="Heading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BodyText2"/>
        <w:tabs>
          <w:tab w:val="left" w:pos="-1418"/>
        </w:tabs>
        <w:spacing w:after="0" w:line="320" w:lineRule="exact"/>
        <w:jc w:val="both"/>
        <w:rPr>
          <w:rFonts w:ascii="Verdana" w:hAnsi="Verdana"/>
          <w:sz w:val="20"/>
          <w:szCs w:val="20"/>
        </w:rPr>
      </w:pPr>
    </w:p>
    <w:p w14:paraId="296549F9" w14:textId="6CFD692B" w:rsidR="00B87067" w:rsidRPr="005C471D" w:rsidRDefault="0076291B" w:rsidP="00B8284A">
      <w:pPr>
        <w:pStyle w:val="Heading3"/>
        <w:ind w:left="0" w:firstLine="0"/>
        <w:rPr>
          <w:color w:val="000000"/>
        </w:rPr>
      </w:pPr>
      <w:r w:rsidRPr="005C471D">
        <w:rPr>
          <w:color w:val="000000"/>
        </w:rPr>
        <w:t>As atividades relacionadas à administração dos Créditos Imobiliários represe</w:t>
      </w:r>
      <w:r w:rsidR="008B7246" w:rsidRPr="005C471D">
        <w:rPr>
          <w:color w:val="000000"/>
        </w:rPr>
        <w:t>n</w:t>
      </w:r>
      <w:r w:rsidRPr="005C471D">
        <w:rPr>
          <w:color w:val="000000"/>
        </w:rPr>
        <w:t>tados integralmente pel</w:t>
      </w:r>
      <w:r w:rsidR="00910F31">
        <w:rPr>
          <w:color w:val="000000"/>
        </w:rPr>
        <w:t>a CCI</w:t>
      </w:r>
      <w:r w:rsidRPr="005C471D">
        <w:rPr>
          <w:color w:val="000000"/>
        </w:rPr>
        <w:t xml:space="preserve"> serão exercidas pela </w:t>
      </w:r>
      <w:proofErr w:type="spellStart"/>
      <w:r w:rsidR="00761E56" w:rsidRPr="005C471D">
        <w:rPr>
          <w:color w:val="000000"/>
        </w:rPr>
        <w:t>Securitizadora</w:t>
      </w:r>
      <w:proofErr w:type="spellEnd"/>
      <w:r w:rsidRPr="005C471D">
        <w:rPr>
          <w:color w:val="000000"/>
        </w:rPr>
        <w:t>, incluindo-se nessas atividades, sem limitação: (i) o cálculo e envio de informações à Devedora previamente às suas datas de pagamento quanto aos valores a serem pagos em decorrência da Escritura de Emissão de Debêntures; e (</w:t>
      </w:r>
      <w:proofErr w:type="spellStart"/>
      <w:r w:rsidRPr="005C471D">
        <w:rPr>
          <w:color w:val="000000"/>
        </w:rPr>
        <w:t>ii</w:t>
      </w:r>
      <w:proofErr w:type="spellEnd"/>
      <w:r w:rsidRPr="005C471D">
        <w:rPr>
          <w:color w:val="000000"/>
        </w:rPr>
        <w:t>) o recebimento, de forma direta e exclusiva, de todos os pagamentos que vierem a ser efetuados po</w:t>
      </w:r>
      <w:r w:rsidR="00DE2D93" w:rsidRPr="005C471D">
        <w:rPr>
          <w:color w:val="000000"/>
        </w:rPr>
        <w:t>r</w:t>
      </w:r>
      <w:r w:rsidRPr="005C471D">
        <w:rPr>
          <w:color w:val="000000"/>
        </w:rPr>
        <w:t xml:space="preserve"> conta dos Créditos Imobiliários representados integralmente pel</w:t>
      </w:r>
      <w:r w:rsidR="00910F31">
        <w:rPr>
          <w:color w:val="000000"/>
        </w:rPr>
        <w:t>a CCI</w:t>
      </w:r>
      <w:r w:rsidRPr="005C471D">
        <w:rPr>
          <w:color w:val="000000"/>
        </w:rPr>
        <w:t xml:space="preserve"> na Conta </w:t>
      </w:r>
      <w:r w:rsidR="00DE2D93" w:rsidRPr="005C471D">
        <w:rPr>
          <w:color w:val="000000"/>
        </w:rPr>
        <w:t>Centralizadora</w:t>
      </w:r>
      <w:r w:rsidR="008B7246" w:rsidRPr="005C471D">
        <w:rPr>
          <w:color w:val="000000"/>
        </w:rPr>
        <w:t xml:space="preserve">. A </w:t>
      </w:r>
      <w:proofErr w:type="spellStart"/>
      <w:r w:rsidR="00DE2D93" w:rsidRPr="005C471D">
        <w:rPr>
          <w:color w:val="000000"/>
        </w:rPr>
        <w:t>Securitizadora</w:t>
      </w:r>
      <w:proofErr w:type="spellEnd"/>
      <w:r w:rsidR="00DE2D93" w:rsidRPr="005C471D">
        <w:rPr>
          <w:color w:val="000000"/>
        </w:rPr>
        <w:t xml:space="preserve"> </w:t>
      </w:r>
      <w:r w:rsidR="008B7246" w:rsidRPr="005C471D">
        <w:rPr>
          <w:color w:val="000000"/>
        </w:rPr>
        <w:t>será a única e exclusiva responsável pela administração e cobrança da totalidade dos Créditos Imobiliários, observado que, nos termos do artigo 12</w:t>
      </w:r>
      <w:r w:rsidR="0016739A" w:rsidRPr="005C471D">
        <w:rPr>
          <w:color w:val="000000"/>
        </w:rPr>
        <w:t xml:space="preserve"> da Instrução CVM 583, em caso de inadimplemento nos pagamentos relativos aos CRI, o Agente Fiduciário deverá realizar os procedimentos de execução dos Créditos Imobiliários.</w:t>
      </w:r>
    </w:p>
    <w:p w14:paraId="2DD38B55" w14:textId="77777777" w:rsidR="00B87067" w:rsidRPr="005C471D" w:rsidRDefault="00B87067" w:rsidP="00B87067">
      <w:pPr>
        <w:pStyle w:val="BodyText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Heading2"/>
        <w:ind w:left="0" w:firstLine="0"/>
      </w:pPr>
      <w:r w:rsidRPr="005C471D">
        <w:t>O Regime Fiduciário</w:t>
      </w:r>
      <w:r w:rsidR="00C22D30" w:rsidRPr="005C471D">
        <w:t xml:space="preserve"> a ser</w:t>
      </w:r>
      <w:r w:rsidRPr="005C471D">
        <w:t xml:space="preserve"> instituído pela </w:t>
      </w:r>
      <w:proofErr w:type="spellStart"/>
      <w:r w:rsidR="00491041" w:rsidRPr="005C471D">
        <w:t>Securitizadora</w:t>
      </w:r>
      <w:proofErr w:type="spellEnd"/>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proofErr w:type="spellStart"/>
      <w:r w:rsidR="00761E56" w:rsidRPr="005C471D">
        <w:t>Securitizadora</w:t>
      </w:r>
      <w:proofErr w:type="spellEnd"/>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BodyText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Heading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BodyText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Heading3"/>
        <w:ind w:left="0" w:firstLine="0"/>
        <w:rPr>
          <w:color w:val="000000"/>
        </w:rPr>
      </w:pPr>
      <w:r w:rsidRPr="005C471D">
        <w:rPr>
          <w:color w:val="000000"/>
        </w:rPr>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BodyText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Heading2"/>
        <w:ind w:left="0" w:firstLine="0"/>
      </w:pPr>
      <w:r w:rsidRPr="005C471D">
        <w:rPr>
          <w:u w:val="single"/>
        </w:rPr>
        <w:lastRenderedPageBreak/>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ListParagraph"/>
        <w:rPr>
          <w:rFonts w:ascii="Verdana" w:hAnsi="Verdana"/>
          <w:sz w:val="20"/>
          <w:szCs w:val="20"/>
          <w:u w:val="single"/>
        </w:rPr>
      </w:pPr>
    </w:p>
    <w:p w14:paraId="67EB19FE" w14:textId="3434C945" w:rsidR="00A47D52" w:rsidRPr="005C471D"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proofErr w:type="spellStart"/>
      <w:r w:rsidR="0031293F" w:rsidRPr="005C471D">
        <w:rPr>
          <w:rFonts w:ascii="Verdana" w:hAnsi="Verdana" w:cs="Arial"/>
          <w:sz w:val="20"/>
          <w:szCs w:val="20"/>
        </w:rPr>
        <w:t>Securitizadora</w:t>
      </w:r>
      <w:proofErr w:type="spellEnd"/>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ListParagraph"/>
        <w:rPr>
          <w:rFonts w:ascii="Verdana" w:hAnsi="Verdana"/>
          <w:sz w:val="20"/>
          <w:szCs w:val="20"/>
        </w:rPr>
      </w:pPr>
    </w:p>
    <w:p w14:paraId="41DFB937" w14:textId="62BE8269" w:rsidR="00A47D52" w:rsidRPr="00910F31" w:rsidRDefault="00A47D52" w:rsidP="00146E42">
      <w:pPr>
        <w:pStyle w:val="BodyText21"/>
        <w:widowControl w:val="0"/>
        <w:numPr>
          <w:ilvl w:val="0"/>
          <w:numId w:val="30"/>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ListParagraph"/>
        <w:rPr>
          <w:rFonts w:ascii="Verdana" w:hAnsi="Verdana" w:cs="Arial"/>
          <w:sz w:val="20"/>
          <w:szCs w:val="20"/>
        </w:rPr>
      </w:pPr>
    </w:p>
    <w:p w14:paraId="7C521EEB" w14:textId="43FFEE80" w:rsidR="00A47D52" w:rsidRPr="005C471D" w:rsidRDefault="00A47D52" w:rsidP="00146E42">
      <w:pPr>
        <w:pStyle w:val="BodyText2"/>
        <w:numPr>
          <w:ilvl w:val="0"/>
          <w:numId w:val="30"/>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w:t>
      </w:r>
      <w:proofErr w:type="spellStart"/>
      <w:r w:rsidR="00FD5A74">
        <w:rPr>
          <w:rFonts w:ascii="Verdana" w:hAnsi="Verdana"/>
          <w:sz w:val="20"/>
          <w:szCs w:val="20"/>
        </w:rPr>
        <w:t>Simplific</w:t>
      </w:r>
      <w:proofErr w:type="spellEnd"/>
      <w:r w:rsidR="00FD5A74">
        <w:rPr>
          <w:rFonts w:ascii="Verdana" w:hAnsi="Verdana"/>
          <w:sz w:val="20"/>
          <w:szCs w:val="20"/>
        </w:rPr>
        <w:t xml:space="preserve"> </w:t>
      </w:r>
      <w:proofErr w:type="spellStart"/>
      <w:r w:rsidR="00FD5A74">
        <w:rPr>
          <w:rFonts w:ascii="Verdana" w:hAnsi="Verdana"/>
          <w:sz w:val="20"/>
          <w:szCs w:val="20"/>
        </w:rPr>
        <w:t>Pavarini</w:t>
      </w:r>
      <w:proofErr w:type="spellEnd"/>
      <w:r w:rsidR="00FD5A74">
        <w:rPr>
          <w:rFonts w:ascii="Verdana" w:hAnsi="Verdana"/>
          <w:sz w:val="20"/>
          <w:szCs w:val="20"/>
        </w:rPr>
        <w:t xml:space="preserve">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BodyText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146E42">
      <w:pPr>
        <w:pStyle w:val="BodyText2"/>
        <w:numPr>
          <w:ilvl w:val="0"/>
          <w:numId w:val="30"/>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ListParagraph"/>
        <w:rPr>
          <w:rFonts w:ascii="Verdana" w:hAnsi="Verdana"/>
          <w:sz w:val="20"/>
          <w:szCs w:val="20"/>
        </w:rPr>
      </w:pPr>
    </w:p>
    <w:p w14:paraId="2D30BA59" w14:textId="140F0BB6" w:rsidR="00384D66" w:rsidRPr="00E77DC1" w:rsidRDefault="00384D66" w:rsidP="00146E42">
      <w:pPr>
        <w:pStyle w:val="BodyText2"/>
        <w:numPr>
          <w:ilvl w:val="0"/>
          <w:numId w:val="30"/>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E77DC1">
        <w:rPr>
          <w:rFonts w:ascii="Verdana" w:hAnsi="Verdana"/>
          <w:sz w:val="20"/>
          <w:szCs w:val="20"/>
        </w:rPr>
        <w:t xml:space="preserve">: </w:t>
      </w:r>
      <w:ins w:id="21" w:author="Selma Lopes" w:date="2021-03-12T09:56:00Z">
        <w:r w:rsidR="00E77DC1">
          <w:rPr>
            <w:rFonts w:ascii="Verdana" w:hAnsi="Verdana"/>
            <w:sz w:val="20"/>
            <w:szCs w:val="20"/>
          </w:rPr>
          <w:t xml:space="preserve">Observado o disposto na Cláusula 3.1.28 e na Escritura de Emissão de Debêntures, </w:t>
        </w:r>
      </w:ins>
      <w:r w:rsidR="00E77DC1" w:rsidRPr="00E77DC1">
        <w:rPr>
          <w:rFonts w:ascii="Verdana" w:hAnsi="Verdana"/>
          <w:sz w:val="20"/>
          <w:szCs w:val="20"/>
        </w:rPr>
        <w:t>o</w:t>
      </w:r>
      <w:r w:rsidRPr="00E77DC1">
        <w:rPr>
          <w:rFonts w:ascii="Verdana" w:hAnsi="Verdana"/>
          <w:sz w:val="20"/>
          <w:szCs w:val="20"/>
        </w:rPr>
        <w:t xml:space="preserve">s </w:t>
      </w:r>
      <w:bookmarkStart w:id="22" w:name="_Hlk66123188"/>
      <w:r w:rsidRPr="00E77DC1">
        <w:rPr>
          <w:rFonts w:ascii="Verdana" w:hAnsi="Verdana"/>
          <w:sz w:val="20"/>
          <w:szCs w:val="20"/>
        </w:rPr>
        <w:t xml:space="preserve">recursos </w:t>
      </w:r>
      <w:r w:rsidR="006222D3" w:rsidRPr="00E77DC1">
        <w:rPr>
          <w:rFonts w:ascii="Verdana" w:hAnsi="Verdana"/>
          <w:sz w:val="20"/>
          <w:szCs w:val="20"/>
        </w:rPr>
        <w:t xml:space="preserve">líquidos </w:t>
      </w:r>
      <w:bookmarkEnd w:id="22"/>
      <w:r w:rsidRPr="00E77DC1">
        <w:rPr>
          <w:rFonts w:ascii="Verdana" w:hAnsi="Verdana"/>
          <w:sz w:val="20"/>
          <w:szCs w:val="20"/>
        </w:rPr>
        <w:t xml:space="preserve">captados por meio da emissão das Debêntures deverão ser </w:t>
      </w:r>
      <w:r w:rsidR="006222D3" w:rsidRPr="00E77DC1">
        <w:rPr>
          <w:rFonts w:ascii="Verdana" w:hAnsi="Verdana"/>
          <w:sz w:val="20"/>
          <w:szCs w:val="20"/>
        </w:rPr>
        <w:t xml:space="preserve">integralmente </w:t>
      </w:r>
      <w:r w:rsidRPr="00E77DC1">
        <w:rPr>
          <w:rFonts w:ascii="Verdana" w:hAnsi="Verdana"/>
          <w:sz w:val="20"/>
          <w:szCs w:val="20"/>
        </w:rPr>
        <w:t xml:space="preserve">destinados aos Empreendimentos Imobiliários </w:t>
      </w:r>
      <w:r w:rsidR="005F0D95" w:rsidRPr="00E77DC1">
        <w:rPr>
          <w:rFonts w:ascii="Verdana" w:hAnsi="Verdana"/>
          <w:sz w:val="20"/>
          <w:szCs w:val="20"/>
        </w:rPr>
        <w:t>até a</w:t>
      </w:r>
      <w:r w:rsidRPr="00E77DC1">
        <w:rPr>
          <w:rFonts w:ascii="Verdana" w:hAnsi="Verdana"/>
          <w:sz w:val="20"/>
          <w:szCs w:val="20"/>
        </w:rPr>
        <w:t xml:space="preserve"> Data de Vencimento dos CRI</w:t>
      </w:r>
      <w:r w:rsidR="00FD57B1" w:rsidRPr="00E77DC1">
        <w:rPr>
          <w:rFonts w:ascii="Verdana" w:hAnsi="Verdana"/>
          <w:sz w:val="20"/>
          <w:szCs w:val="20"/>
        </w:rPr>
        <w:t xml:space="preserve">, sendo certo que </w:t>
      </w:r>
      <w:bookmarkStart w:id="23" w:name="_Hlk66123236"/>
      <w:r w:rsidR="00FD57B1" w:rsidRPr="00E77DC1">
        <w:rPr>
          <w:rFonts w:ascii="Verdana" w:hAnsi="Verdana"/>
          <w:sz w:val="20"/>
          <w:szCs w:val="20"/>
        </w:rPr>
        <w:t>em caso de resgate antecipado ou vencimento antecipado das Debêntures, será considerado para a destinação dos recursos a data de vencimento original</w:t>
      </w:r>
      <w:bookmarkEnd w:id="23"/>
      <w:r w:rsidRPr="00E77DC1">
        <w:rPr>
          <w:rFonts w:ascii="Verdana" w:hAnsi="Verdana"/>
          <w:sz w:val="20"/>
          <w:szCs w:val="20"/>
        </w:rPr>
        <w:t xml:space="preserve">. O presente Termo de Securitização, bem como a Escritura de Emissão de Debêntures e os demais Documentos da Operação, conforme aplicável, </w:t>
      </w:r>
      <w:r w:rsidR="00042AFF" w:rsidRPr="00E77DC1">
        <w:rPr>
          <w:rFonts w:ascii="Verdana" w:hAnsi="Verdana"/>
          <w:sz w:val="20"/>
          <w:szCs w:val="20"/>
        </w:rPr>
        <w:t>poderão ser</w:t>
      </w:r>
      <w:r w:rsidRPr="00E77DC1">
        <w:rPr>
          <w:rFonts w:ascii="Verdana" w:hAnsi="Verdana"/>
          <w:sz w:val="20"/>
          <w:szCs w:val="20"/>
        </w:rPr>
        <w:t xml:space="preserve"> aditados </w:t>
      </w:r>
      <w:r w:rsidRPr="00E77DC1">
        <w:rPr>
          <w:rFonts w:ascii="Verdana" w:hAnsi="Verdana"/>
          <w:sz w:val="20"/>
        </w:rPr>
        <w:t>a qualquer tempo</w:t>
      </w:r>
      <w:r w:rsidR="00042AFF" w:rsidRPr="00E77DC1">
        <w:rPr>
          <w:rFonts w:ascii="Verdana" w:hAnsi="Verdana"/>
          <w:sz w:val="20"/>
        </w:rPr>
        <w:t xml:space="preserve">, sem a necessidade de aprovação em Assembleia </w:t>
      </w:r>
      <w:r w:rsidR="00ED6F0A" w:rsidRPr="00E77DC1">
        <w:rPr>
          <w:rFonts w:ascii="Verdana" w:hAnsi="Verdana"/>
          <w:sz w:val="20"/>
        </w:rPr>
        <w:t>de Titulares de CRI</w:t>
      </w:r>
      <w:r w:rsidR="00A73A70" w:rsidRPr="00E77DC1">
        <w:rPr>
          <w:rFonts w:ascii="Verdana" w:hAnsi="Verdana"/>
          <w:sz w:val="20"/>
        </w:rPr>
        <w:t xml:space="preserve">, </w:t>
      </w:r>
      <w:r w:rsidR="00D35714" w:rsidRPr="00E77DC1">
        <w:rPr>
          <w:rFonts w:ascii="Verdana" w:hAnsi="Verdana"/>
          <w:sz w:val="20"/>
        </w:rPr>
        <w:t>Assembleia Geral de Debenturistas</w:t>
      </w:r>
      <w:r w:rsidR="00497466" w:rsidRPr="00E77DC1">
        <w:rPr>
          <w:rFonts w:ascii="Verdana" w:hAnsi="Verdana"/>
          <w:sz w:val="20"/>
        </w:rPr>
        <w:t>, assembleia geral de acionistas ou reunião de diretoria da Emissora</w:t>
      </w:r>
      <w:r w:rsidR="004B4FDC" w:rsidRPr="00E77DC1">
        <w:rPr>
          <w:rFonts w:ascii="Verdana" w:hAnsi="Verdana"/>
          <w:sz w:val="20"/>
        </w:rPr>
        <w:t xml:space="preserve"> </w:t>
      </w:r>
      <w:r w:rsidR="00A73A70" w:rsidRPr="00E77DC1">
        <w:rPr>
          <w:rFonts w:ascii="Verdana" w:hAnsi="Verdana"/>
          <w:sz w:val="20"/>
        </w:rPr>
        <w:t>ou assembleia geral de acionistas da Devedora</w:t>
      </w:r>
      <w:r w:rsidR="00042AFF" w:rsidRPr="00E77DC1">
        <w:rPr>
          <w:rFonts w:ascii="Verdana" w:hAnsi="Verdana"/>
          <w:sz w:val="20"/>
        </w:rPr>
        <w:t xml:space="preserve"> </w:t>
      </w:r>
      <w:r w:rsidRPr="00E77DC1">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E77DC1">
        <w:rPr>
          <w:rFonts w:ascii="Verdana" w:hAnsi="Verdana"/>
          <w:sz w:val="20"/>
        </w:rPr>
        <w:t xml:space="preserve"> de modo a alterar a porcentagem dos recursos a ser destinada a cada Empreendimento Imobiliário</w:t>
      </w:r>
      <w:r w:rsidRPr="00E77DC1">
        <w:rPr>
          <w:rFonts w:ascii="Verdana" w:hAnsi="Verdana"/>
          <w:bCs/>
          <w:sz w:val="20"/>
          <w:szCs w:val="20"/>
        </w:rPr>
        <w:t>.</w:t>
      </w:r>
    </w:p>
    <w:p w14:paraId="4169B4D6" w14:textId="77777777" w:rsidR="00990272" w:rsidRPr="007972FA" w:rsidRDefault="00990272" w:rsidP="00990272">
      <w:pPr>
        <w:pStyle w:val="ListParagraph"/>
        <w:rPr>
          <w:rFonts w:ascii="Verdana" w:hAnsi="Verdana"/>
          <w:sz w:val="20"/>
          <w:szCs w:val="20"/>
          <w:highlight w:val="yellow"/>
        </w:rPr>
      </w:pPr>
    </w:p>
    <w:p w14:paraId="0F4B3AAE" w14:textId="359CB14D" w:rsidR="00990272" w:rsidRPr="00A26B21" w:rsidRDefault="00990272" w:rsidP="00990272">
      <w:pPr>
        <w:pStyle w:val="BodyText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BodyText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BodyText2"/>
        <w:tabs>
          <w:tab w:val="left" w:pos="-1418"/>
        </w:tabs>
        <w:spacing w:after="0" w:line="320" w:lineRule="exact"/>
        <w:ind w:left="1080"/>
        <w:jc w:val="both"/>
        <w:rPr>
          <w:rFonts w:ascii="Verdana" w:hAnsi="Verdana"/>
          <w:sz w:val="20"/>
        </w:rPr>
      </w:pPr>
      <w:r w:rsidRPr="00A26B21">
        <w:rPr>
          <w:rFonts w:ascii="Verdana" w:hAnsi="Verdana"/>
          <w:sz w:val="20"/>
        </w:rPr>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24" w:name="_Hlk56434241"/>
      <w:r w:rsidRPr="00A26B21">
        <w:rPr>
          <w:rFonts w:ascii="Verdana" w:hAnsi="Verdana"/>
          <w:sz w:val="20"/>
        </w:rPr>
        <w:t>constam das tabelas do Anexo IV ao presente Termo de Securitização</w:t>
      </w:r>
      <w:bookmarkEnd w:id="24"/>
      <w:r w:rsidR="00585264" w:rsidRPr="00A26B21">
        <w:rPr>
          <w:rFonts w:ascii="Verdana" w:hAnsi="Verdana"/>
          <w:sz w:val="20"/>
        </w:rPr>
        <w:t>.</w:t>
      </w:r>
    </w:p>
    <w:p w14:paraId="0EC4D21D" w14:textId="77777777" w:rsidR="000A2084" w:rsidRPr="005C471D" w:rsidRDefault="000A2084" w:rsidP="005231CE">
      <w:pPr>
        <w:pStyle w:val="BodyText2"/>
        <w:tabs>
          <w:tab w:val="left" w:pos="-1418"/>
          <w:tab w:val="left" w:pos="284"/>
        </w:tabs>
        <w:spacing w:after="0" w:line="320" w:lineRule="exact"/>
        <w:jc w:val="both"/>
        <w:rPr>
          <w:rFonts w:ascii="Verdana" w:hAnsi="Verdana"/>
          <w:sz w:val="20"/>
          <w:szCs w:val="20"/>
        </w:rPr>
      </w:pPr>
    </w:p>
    <w:p w14:paraId="2FBD666C" w14:textId="54B098D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 xml:space="preserve">ao presente </w:t>
      </w:r>
      <w:r w:rsidRPr="005C471D">
        <w:rPr>
          <w:rFonts w:ascii="Verdana" w:hAnsi="Verdana" w:cs="Tahoma"/>
          <w:color w:val="000000"/>
          <w:sz w:val="20"/>
          <w:szCs w:val="20"/>
        </w:rPr>
        <w:lastRenderedPageBreak/>
        <w:t>Termo de Securitização</w:t>
      </w:r>
      <w:r w:rsidRPr="005C471D">
        <w:rPr>
          <w:rFonts w:ascii="Verdana" w:hAnsi="Verdana" w:cs="Arial"/>
          <w:sz w:val="20"/>
          <w:szCs w:val="20"/>
        </w:rPr>
        <w:t>;</w:t>
      </w:r>
      <w:ins w:id="25" w:author="Selma Lopes" w:date="2021-03-12T09:44:00Z">
        <w:r w:rsidR="00386347">
          <w:rPr>
            <w:rFonts w:ascii="Verdana" w:hAnsi="Verdana" w:cs="Arial"/>
            <w:sz w:val="20"/>
            <w:szCs w:val="20"/>
          </w:rPr>
          <w:t xml:space="preserve"> [</w:t>
        </w:r>
        <w:bookmarkStart w:id="26" w:name="_GoBack"/>
        <w:r w:rsidR="00386347" w:rsidRPr="00386347">
          <w:rPr>
            <w:rFonts w:ascii="Verdana" w:hAnsi="Verdana" w:cs="Arial"/>
            <w:b/>
            <w:sz w:val="20"/>
            <w:szCs w:val="20"/>
            <w:highlight w:val="yellow"/>
            <w:rPrChange w:id="27" w:author="Selma Lopes" w:date="2021-03-12T09:45:00Z">
              <w:rPr>
                <w:rFonts w:ascii="Verdana" w:hAnsi="Verdana" w:cs="Arial"/>
                <w:sz w:val="20"/>
                <w:szCs w:val="20"/>
              </w:rPr>
            </w:rPrChange>
          </w:rPr>
          <w:t xml:space="preserve">Nota </w:t>
        </w:r>
        <w:proofErr w:type="spellStart"/>
        <w:r w:rsidR="00386347" w:rsidRPr="00386347">
          <w:rPr>
            <w:rFonts w:ascii="Verdana" w:hAnsi="Verdana" w:cs="Arial"/>
            <w:b/>
            <w:sz w:val="20"/>
            <w:szCs w:val="20"/>
            <w:highlight w:val="yellow"/>
            <w:rPrChange w:id="28" w:author="Selma Lopes" w:date="2021-03-12T09:45:00Z">
              <w:rPr>
                <w:rFonts w:ascii="Verdana" w:hAnsi="Verdana" w:cs="Arial"/>
                <w:sz w:val="20"/>
                <w:szCs w:val="20"/>
              </w:rPr>
            </w:rPrChange>
          </w:rPr>
          <w:t>Jur</w:t>
        </w:r>
        <w:bookmarkEnd w:id="26"/>
        <w:r w:rsidR="00386347" w:rsidRPr="00386347">
          <w:rPr>
            <w:rFonts w:ascii="Verdana" w:hAnsi="Verdana" w:cs="Arial"/>
            <w:b/>
            <w:sz w:val="20"/>
            <w:szCs w:val="20"/>
            <w:highlight w:val="yellow"/>
            <w:rPrChange w:id="29" w:author="Selma Lopes" w:date="2021-03-12T09:45:00Z">
              <w:rPr>
                <w:rFonts w:ascii="Verdana" w:hAnsi="Verdana" w:cs="Arial"/>
                <w:sz w:val="20"/>
                <w:szCs w:val="20"/>
              </w:rPr>
            </w:rPrChange>
          </w:rPr>
          <w:t>RB</w:t>
        </w:r>
        <w:proofErr w:type="spellEnd"/>
        <w:r w:rsidR="00386347" w:rsidRPr="00386347">
          <w:rPr>
            <w:rFonts w:ascii="Verdana" w:hAnsi="Verdana" w:cs="Arial"/>
            <w:b/>
            <w:sz w:val="20"/>
            <w:szCs w:val="20"/>
            <w:highlight w:val="yellow"/>
            <w:rPrChange w:id="30" w:author="Selma Lopes" w:date="2021-03-12T09:45:00Z">
              <w:rPr>
                <w:rFonts w:ascii="Verdana" w:hAnsi="Verdana" w:cs="Arial"/>
                <w:sz w:val="20"/>
                <w:szCs w:val="20"/>
              </w:rPr>
            </w:rPrChange>
          </w:rPr>
          <w:t>:</w:t>
        </w:r>
        <w:r w:rsidR="00386347" w:rsidRPr="00386347">
          <w:rPr>
            <w:rFonts w:ascii="Verdana" w:hAnsi="Verdana" w:cs="Arial"/>
            <w:sz w:val="20"/>
            <w:szCs w:val="20"/>
            <w:highlight w:val="yellow"/>
            <w:rPrChange w:id="31" w:author="Selma Lopes" w:date="2021-03-12T09:45:00Z">
              <w:rPr>
                <w:rFonts w:ascii="Verdana" w:hAnsi="Verdana" w:cs="Arial"/>
                <w:sz w:val="20"/>
                <w:szCs w:val="20"/>
              </w:rPr>
            </w:rPrChange>
          </w:rPr>
          <w:t xml:space="preserve"> favo</w:t>
        </w:r>
      </w:ins>
      <w:ins w:id="32" w:author="Selma Lopes" w:date="2021-03-12T09:45:00Z">
        <w:r w:rsidR="00386347" w:rsidRPr="00386347">
          <w:rPr>
            <w:rFonts w:ascii="Verdana" w:hAnsi="Verdana" w:cs="Arial"/>
            <w:sz w:val="20"/>
            <w:szCs w:val="20"/>
            <w:highlight w:val="yellow"/>
            <w:rPrChange w:id="33" w:author="Selma Lopes" w:date="2021-03-12T09:45:00Z">
              <w:rPr>
                <w:rFonts w:ascii="Verdana" w:hAnsi="Verdana" w:cs="Arial"/>
                <w:sz w:val="20"/>
                <w:szCs w:val="20"/>
              </w:rPr>
            </w:rPrChange>
          </w:rPr>
          <w:t>r prever a possibilidade de alteração, caso necessário, mediante AGC</w:t>
        </w:r>
        <w:r w:rsidR="00386347">
          <w:rPr>
            <w:rFonts w:ascii="Verdana" w:hAnsi="Verdana" w:cs="Arial"/>
            <w:sz w:val="20"/>
            <w:szCs w:val="20"/>
          </w:rPr>
          <w:t>]</w:t>
        </w:r>
      </w:ins>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77F77C93"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D9431F">
        <w:rPr>
          <w:rFonts w:ascii="Verdana" w:hAnsi="Verdana"/>
          <w:sz w:val="20"/>
        </w:rPr>
        <w:t>correspondentes a</w:t>
      </w:r>
      <w:r w:rsidR="006C4287" w:rsidRPr="005C471D">
        <w:rPr>
          <w:rFonts w:ascii="Verdana" w:hAnsi="Verdana"/>
          <w:sz w:val="20"/>
        </w:rPr>
        <w:t xml:space="preserve"> </w:t>
      </w:r>
      <w:r w:rsidR="005F0D95">
        <w:rPr>
          <w:rFonts w:ascii="Verdana" w:hAnsi="Verdana"/>
          <w:sz w:val="20"/>
        </w:rPr>
        <w:t>[</w:t>
      </w:r>
      <w:r w:rsidR="006C4287" w:rsidRPr="00872269">
        <w:rPr>
          <w:rFonts w:ascii="Verdana" w:hAnsi="Verdana"/>
          <w:sz w:val="20"/>
          <w:highlight w:val="lightGray"/>
        </w:rPr>
        <w:t>5,00% (cinco inteiros por cento) ao ano</w:t>
      </w:r>
      <w:r w:rsidR="005F0D95">
        <w:rPr>
          <w:rFonts w:ascii="Verdana" w:hAnsi="Verdana"/>
          <w:sz w:val="20"/>
        </w:rPr>
        <w:t>]</w:t>
      </w:r>
      <w:r w:rsidR="006C4287" w:rsidRPr="005C471D">
        <w:rPr>
          <w:rFonts w:ascii="Verdana" w:hAnsi="Verdana"/>
          <w:sz w:val="20"/>
        </w:rPr>
        <w:t xml:space="preserve">, calculados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BodyText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Heading1"/>
        <w:rPr>
          <w:bCs w:val="0"/>
          <w:smallCaps/>
        </w:rPr>
      </w:pPr>
      <w:bookmarkStart w:id="34" w:name="_DV_M27"/>
      <w:bookmarkEnd w:id="34"/>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Heading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Heading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 xml:space="preserve">ª emissão de CRI da </w:t>
      </w:r>
      <w:proofErr w:type="spellStart"/>
      <w:r w:rsidRPr="005C471D">
        <w:rPr>
          <w:color w:val="000000"/>
        </w:rPr>
        <w:t>Securitizadora</w:t>
      </w:r>
      <w:proofErr w:type="spellEnd"/>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Heading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ListParagraph"/>
        <w:rPr>
          <w:rFonts w:ascii="Verdana" w:hAnsi="Verdana"/>
          <w:i/>
          <w:sz w:val="20"/>
          <w:szCs w:val="20"/>
        </w:rPr>
      </w:pPr>
    </w:p>
    <w:p w14:paraId="53986465" w14:textId="35AF252D" w:rsidR="005D565B" w:rsidRPr="005C471D" w:rsidRDefault="00335EEA" w:rsidP="00670EF4">
      <w:pPr>
        <w:pStyle w:val="Heading3"/>
        <w:ind w:left="0" w:firstLine="0"/>
        <w:rPr>
          <w:color w:val="000000"/>
        </w:rPr>
      </w:pPr>
      <w:r w:rsidRPr="005C471D">
        <w:rPr>
          <w:i/>
          <w:iCs/>
          <w:color w:val="000000"/>
        </w:rPr>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r w:rsidR="0074314A">
        <w:rPr>
          <w:color w:val="000000"/>
        </w:rPr>
        <w:t>.</w:t>
      </w:r>
    </w:p>
    <w:p w14:paraId="06EE343C" w14:textId="77777777" w:rsidR="007D00A8" w:rsidRPr="005D4E21" w:rsidRDefault="007D00A8" w:rsidP="007972FA">
      <w:pPr>
        <w:rPr>
          <w:rFonts w:ascii="Verdana" w:hAnsi="Verdana"/>
          <w:sz w:val="20"/>
          <w:szCs w:val="20"/>
        </w:rPr>
      </w:pPr>
    </w:p>
    <w:p w14:paraId="7B568FF3" w14:textId="1B31FEED" w:rsidR="00335EEA" w:rsidRPr="005C471D" w:rsidRDefault="00335EEA" w:rsidP="00A81BFD">
      <w:pPr>
        <w:pStyle w:val="Heading3"/>
        <w:ind w:left="0" w:firstLine="0"/>
        <w:rPr>
          <w:color w:val="000000"/>
        </w:rPr>
      </w:pPr>
      <w:r w:rsidRPr="005C471D">
        <w:rPr>
          <w:i/>
          <w:iCs/>
          <w:color w:val="000000"/>
        </w:rPr>
        <w:lastRenderedPageBreak/>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936814">
        <w:rPr>
          <w:color w:val="000000"/>
        </w:rPr>
        <w:t>sendo certo que não haverá possibilidade de distribuição parcial</w:t>
      </w:r>
      <w:r w:rsidR="0074314A">
        <w:rPr>
          <w:color w:val="000000"/>
        </w:rPr>
        <w:t>.</w:t>
      </w:r>
    </w:p>
    <w:p w14:paraId="42DD5949" w14:textId="77777777" w:rsidR="007D00A8" w:rsidRPr="005C471D" w:rsidRDefault="007D00A8" w:rsidP="007D00A8">
      <w:pPr>
        <w:pStyle w:val="ListParagraph"/>
        <w:rPr>
          <w:rFonts w:ascii="Verdana" w:hAnsi="Verdana"/>
          <w:sz w:val="20"/>
          <w:szCs w:val="20"/>
        </w:rPr>
      </w:pPr>
    </w:p>
    <w:p w14:paraId="40B710AC" w14:textId="680D79D3" w:rsidR="00335EEA" w:rsidRPr="005C471D" w:rsidRDefault="00335EEA" w:rsidP="00A81BFD">
      <w:pPr>
        <w:pStyle w:val="Heading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Data </w:t>
      </w:r>
      <w:r w:rsidR="00761F35">
        <w:rPr>
          <w:color w:val="000000"/>
        </w:rPr>
        <w:t>Base de Cálculo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ListParagraph"/>
        <w:rPr>
          <w:rFonts w:ascii="Verdana" w:hAnsi="Verdana"/>
          <w:sz w:val="20"/>
          <w:szCs w:val="20"/>
        </w:rPr>
      </w:pPr>
    </w:p>
    <w:p w14:paraId="1B7E058A" w14:textId="040DFDC3" w:rsidR="00335EEA" w:rsidRPr="005C471D" w:rsidRDefault="00335EEA" w:rsidP="00670EF4">
      <w:pPr>
        <w:pStyle w:val="Heading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Data </w:t>
      </w:r>
      <w:r w:rsidR="00761F35">
        <w:rPr>
          <w:color w:val="000000"/>
        </w:rPr>
        <w:t>Base de Cálculo</w:t>
      </w:r>
      <w:r w:rsidR="00761F35" w:rsidRPr="005C471D">
        <w:rPr>
          <w:color w:val="000000"/>
        </w:rPr>
        <w:t xml:space="preserve">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ListParagraph"/>
        <w:rPr>
          <w:rFonts w:ascii="Verdana" w:hAnsi="Verdana"/>
          <w:sz w:val="20"/>
          <w:szCs w:val="20"/>
        </w:rPr>
      </w:pPr>
    </w:p>
    <w:p w14:paraId="49CE087C" w14:textId="27CCDD56" w:rsidR="00B75C67" w:rsidRPr="005C471D" w:rsidRDefault="000F180F" w:rsidP="00670EF4">
      <w:pPr>
        <w:pStyle w:val="Heading3"/>
        <w:ind w:left="0" w:firstLine="0"/>
        <w:rPr>
          <w:color w:val="000000"/>
        </w:rPr>
      </w:pPr>
      <w:r w:rsidRPr="005C471D">
        <w:rPr>
          <w:i/>
          <w:iCs/>
          <w:color w:val="000000"/>
        </w:rPr>
        <w:t>Juros Remuneratórios</w:t>
      </w:r>
      <w:r w:rsidRPr="005C471D">
        <w:rPr>
          <w:color w:val="000000"/>
        </w:rPr>
        <w:t xml:space="preserve">: </w:t>
      </w:r>
      <w:bookmarkStart w:id="35"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F0D95">
        <w:rPr>
          <w:color w:val="000000"/>
        </w:rPr>
        <w:t>[</w:t>
      </w:r>
      <w:r w:rsidR="00590667" w:rsidRPr="00872269">
        <w:rPr>
          <w:color w:val="000000"/>
          <w:highlight w:val="lightGray"/>
        </w:rPr>
        <w:t>5,00% (cinco inteiros por cento) ao ano</w:t>
      </w:r>
      <w:r w:rsidR="005F0D95">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Data </w:t>
      </w:r>
      <w:r w:rsidR="00761F35">
        <w:rPr>
          <w:color w:val="000000"/>
        </w:rPr>
        <w:t xml:space="preserve">Base de Cálculo </w:t>
      </w:r>
      <w:r w:rsidR="00590667" w:rsidRPr="005C471D">
        <w:rPr>
          <w:color w:val="000000"/>
        </w:rPr>
        <w:t>dos CRI</w:t>
      </w:r>
      <w:bookmarkEnd w:id="35"/>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ListParagraph"/>
        <w:rPr>
          <w:rFonts w:ascii="Verdana" w:hAnsi="Verdana"/>
          <w:spacing w:val="-4"/>
          <w:sz w:val="20"/>
          <w:szCs w:val="20"/>
        </w:rPr>
      </w:pPr>
    </w:p>
    <w:p w14:paraId="389AA303" w14:textId="77777777" w:rsidR="00FC5440" w:rsidRPr="005C471D" w:rsidRDefault="00335EEA" w:rsidP="00670EF4">
      <w:pPr>
        <w:pStyle w:val="Heading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ListParagraph"/>
        <w:rPr>
          <w:rFonts w:ascii="Verdana" w:hAnsi="Verdana"/>
          <w:bCs/>
          <w:sz w:val="20"/>
          <w:szCs w:val="20"/>
        </w:rPr>
      </w:pPr>
    </w:p>
    <w:p w14:paraId="11B74779" w14:textId="70E13875" w:rsidR="00FC5440" w:rsidRPr="00982E0C" w:rsidRDefault="00FC3BA3" w:rsidP="00146E42">
      <w:pPr>
        <w:pStyle w:val="ListParagraph"/>
        <w:numPr>
          <w:ilvl w:val="0"/>
          <w:numId w:val="43"/>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 xml:space="preserve">sendo os pagamentos realizados mediante a compensação dos recursos recebidos diretamente pela </w:t>
      </w:r>
      <w:proofErr w:type="spellStart"/>
      <w:r w:rsidR="00982E0C" w:rsidRPr="00982E0C">
        <w:rPr>
          <w:rFonts w:ascii="Verdana" w:hAnsi="Verdana"/>
          <w:sz w:val="20"/>
          <w:szCs w:val="20"/>
        </w:rPr>
        <w:t>Securitizadora</w:t>
      </w:r>
      <w:proofErr w:type="spellEnd"/>
      <w:r w:rsidR="00982E0C" w:rsidRPr="00982E0C">
        <w:rPr>
          <w:rFonts w:ascii="Verdana" w:hAnsi="Verdana"/>
          <w:sz w:val="20"/>
          <w:szCs w:val="20"/>
        </w:rPr>
        <w:t xml:space="preserve">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ListParagraph"/>
        <w:spacing w:line="320" w:lineRule="exact"/>
        <w:ind w:left="1098"/>
        <w:jc w:val="both"/>
        <w:rPr>
          <w:rFonts w:ascii="Verdana" w:hAnsi="Verdana"/>
          <w:bCs/>
          <w:sz w:val="20"/>
          <w:szCs w:val="20"/>
        </w:rPr>
      </w:pPr>
    </w:p>
    <w:p w14:paraId="2618B9F5" w14:textId="082933B6" w:rsidR="00B75C67" w:rsidRPr="00982E0C" w:rsidRDefault="001F2232" w:rsidP="00146E42">
      <w:pPr>
        <w:pStyle w:val="ListParagraph"/>
        <w:numPr>
          <w:ilvl w:val="0"/>
          <w:numId w:val="43"/>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xml:space="preserve">, sendo os pagamentos realizados mediante a compensação dos recursos recebidos diretamente pela </w:t>
      </w:r>
      <w:proofErr w:type="spellStart"/>
      <w:r w:rsidR="00982E0C" w:rsidRPr="00982E0C">
        <w:rPr>
          <w:rFonts w:ascii="Verdana" w:hAnsi="Verdana"/>
          <w:sz w:val="20"/>
          <w:szCs w:val="20"/>
        </w:rPr>
        <w:t>Securitizadora</w:t>
      </w:r>
      <w:proofErr w:type="spellEnd"/>
      <w:r w:rsidR="00982E0C" w:rsidRPr="00982E0C">
        <w:rPr>
          <w:rFonts w:ascii="Verdana" w:hAnsi="Verdana"/>
          <w:sz w:val="20"/>
          <w:szCs w:val="20"/>
        </w:rPr>
        <w:t xml:space="preserve">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ListParagraph"/>
        <w:rPr>
          <w:rFonts w:ascii="Verdana" w:hAnsi="Verdana"/>
          <w:spacing w:val="-4"/>
          <w:sz w:val="20"/>
          <w:szCs w:val="20"/>
        </w:rPr>
      </w:pPr>
    </w:p>
    <w:p w14:paraId="07873B4D" w14:textId="7953E842" w:rsidR="00EC52A4" w:rsidRPr="005C471D" w:rsidRDefault="00335EEA" w:rsidP="00A81BFD">
      <w:pPr>
        <w:pStyle w:val="Heading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proofErr w:type="spellStart"/>
      <w:r w:rsidR="00491041" w:rsidRPr="005C471D">
        <w:rPr>
          <w:color w:val="000000"/>
        </w:rPr>
        <w:t>Securitizadora</w:t>
      </w:r>
      <w:proofErr w:type="spellEnd"/>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ListParagraph"/>
        <w:rPr>
          <w:rFonts w:ascii="Verdana" w:hAnsi="Verdana"/>
          <w:i/>
          <w:sz w:val="20"/>
          <w:szCs w:val="20"/>
        </w:rPr>
      </w:pPr>
    </w:p>
    <w:p w14:paraId="4EA2C160" w14:textId="230218C6" w:rsidR="00EC52A4" w:rsidRPr="005C471D" w:rsidRDefault="009E1E62" w:rsidP="00A81BFD">
      <w:pPr>
        <w:pStyle w:val="Heading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 xml:space="preserve">MDA, sendo a liquidação financeira realizada por meio do sistema de compensação e liquidação da B3 (Segmento </w:t>
      </w:r>
      <w:r w:rsidR="00034332" w:rsidRPr="005C471D">
        <w:rPr>
          <w:color w:val="000000"/>
        </w:rPr>
        <w:lastRenderedPageBreak/>
        <w:t>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ListParagraph"/>
        <w:rPr>
          <w:rFonts w:ascii="Verdana" w:hAnsi="Verdana"/>
          <w:i/>
          <w:sz w:val="20"/>
          <w:szCs w:val="20"/>
        </w:rPr>
      </w:pPr>
    </w:p>
    <w:p w14:paraId="636F7C55" w14:textId="227D33E1" w:rsidR="00EC52A4" w:rsidRPr="005C471D" w:rsidRDefault="00335EEA" w:rsidP="00A81BFD">
      <w:pPr>
        <w:pStyle w:val="Heading3"/>
        <w:ind w:left="0" w:firstLine="0"/>
        <w:rPr>
          <w:color w:val="000000"/>
        </w:rPr>
      </w:pPr>
      <w:r w:rsidRPr="005C471D">
        <w:rPr>
          <w:i/>
          <w:iCs/>
          <w:color w:val="000000"/>
        </w:rPr>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ListParagraph"/>
        <w:rPr>
          <w:rFonts w:ascii="Verdana" w:hAnsi="Verdana"/>
          <w:i/>
          <w:sz w:val="20"/>
          <w:szCs w:val="20"/>
        </w:rPr>
      </w:pPr>
    </w:p>
    <w:p w14:paraId="2855B5C8" w14:textId="383C114F" w:rsidR="00773F1D" w:rsidRPr="005C471D" w:rsidRDefault="00B93187" w:rsidP="00D34187">
      <w:pPr>
        <w:pStyle w:val="Heading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ListParagraph"/>
        <w:rPr>
          <w:rFonts w:ascii="Verdana" w:hAnsi="Verdana"/>
          <w:i/>
          <w:sz w:val="20"/>
          <w:szCs w:val="20"/>
        </w:rPr>
      </w:pPr>
    </w:p>
    <w:p w14:paraId="4CE3D911" w14:textId="7370E3FB" w:rsidR="00EC52A4" w:rsidRPr="005C471D" w:rsidRDefault="00335EEA" w:rsidP="00A81BFD">
      <w:pPr>
        <w:pStyle w:val="Heading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ListParagraph"/>
        <w:rPr>
          <w:rFonts w:ascii="Verdana" w:hAnsi="Verdana"/>
          <w:i/>
          <w:sz w:val="20"/>
          <w:szCs w:val="20"/>
        </w:rPr>
      </w:pPr>
    </w:p>
    <w:p w14:paraId="3445ECC0" w14:textId="549EF2D2" w:rsidR="00EC52A4" w:rsidRPr="005C471D" w:rsidRDefault="002B590A" w:rsidP="00A81BFD">
      <w:pPr>
        <w:pStyle w:val="Heading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proofErr w:type="spellStart"/>
      <w:r w:rsidR="00BC78E6" w:rsidRPr="005C471D">
        <w:rPr>
          <w:color w:val="000000"/>
        </w:rPr>
        <w:t>Securitizadora</w:t>
      </w:r>
      <w:proofErr w:type="spellEnd"/>
      <w:r w:rsidR="00BC78E6" w:rsidRPr="005C471D">
        <w:rPr>
          <w:color w:val="000000"/>
        </w:rPr>
        <w:t xml:space="preserve">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w:t>
      </w:r>
      <w:proofErr w:type="spellStart"/>
      <w:r w:rsidR="00BC78E6" w:rsidRPr="005C471D">
        <w:rPr>
          <w:color w:val="000000"/>
        </w:rPr>
        <w:t>Securitizadora</w:t>
      </w:r>
      <w:proofErr w:type="spellEnd"/>
      <w:r w:rsidR="00BC78E6" w:rsidRPr="005C471D">
        <w:rPr>
          <w:color w:val="000000"/>
        </w:rPr>
        <w:t xml:space="preserve"> em face da Devedora e nem mesmo de </w:t>
      </w:r>
      <w:bookmarkStart w:id="36" w:name="_Hlk56700576"/>
      <w:r w:rsidR="00BC78E6" w:rsidRPr="005C471D">
        <w:rPr>
          <w:color w:val="000000"/>
        </w:rPr>
        <w:t xml:space="preserve">compensação e deverão ser arcados e pagos diretamente </w:t>
      </w:r>
      <w:bookmarkEnd w:id="36"/>
      <w:r w:rsidR="00BC78E6" w:rsidRPr="005C471D">
        <w:rPr>
          <w:color w:val="000000"/>
        </w:rPr>
        <w:t xml:space="preserve">e com recursos próprios da </w:t>
      </w:r>
      <w:proofErr w:type="spellStart"/>
      <w:r w:rsidR="00BC78E6" w:rsidRPr="005C471D">
        <w:rPr>
          <w:color w:val="000000"/>
        </w:rPr>
        <w:t>Securitizadora</w:t>
      </w:r>
      <w:proofErr w:type="spellEnd"/>
      <w:r w:rsidR="00F85B1D" w:rsidRPr="005C471D">
        <w:rPr>
          <w:color w:val="000000"/>
        </w:rPr>
        <w:t xml:space="preserve">, ressalvado em decorrência de </w:t>
      </w:r>
      <w:r w:rsidR="002251FA" w:rsidRPr="005C471D">
        <w:rPr>
          <w:color w:val="000000"/>
        </w:rPr>
        <w:t xml:space="preserve">culpa </w:t>
      </w:r>
      <w:r w:rsidR="00F85B1D" w:rsidRPr="005C471D">
        <w:rPr>
          <w:color w:val="000000"/>
        </w:rPr>
        <w:t xml:space="preserve">de terceiros participantes com relação aos quais a </w:t>
      </w:r>
      <w:proofErr w:type="spellStart"/>
      <w:r w:rsidR="00F85B1D" w:rsidRPr="005C471D">
        <w:rPr>
          <w:color w:val="000000"/>
        </w:rPr>
        <w:t>Securitizadora</w:t>
      </w:r>
      <w:proofErr w:type="spellEnd"/>
      <w:r w:rsidR="00F85B1D" w:rsidRPr="005C471D">
        <w:rPr>
          <w:color w:val="000000"/>
        </w:rPr>
        <w:t xml:space="preserve">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ListParagraph"/>
        <w:rPr>
          <w:rFonts w:ascii="Verdana" w:hAnsi="Verdana"/>
          <w:i/>
          <w:sz w:val="20"/>
          <w:szCs w:val="20"/>
        </w:rPr>
      </w:pPr>
    </w:p>
    <w:p w14:paraId="61DF657A" w14:textId="68E40C18" w:rsidR="00EC52A4" w:rsidRPr="005C471D" w:rsidRDefault="0014711B" w:rsidP="00D34187">
      <w:pPr>
        <w:pStyle w:val="Heading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w:t>
      </w:r>
      <w:proofErr w:type="spellStart"/>
      <w:r w:rsidR="00034332" w:rsidRPr="005C471D">
        <w:rPr>
          <w:color w:val="000000"/>
        </w:rPr>
        <w:t>Escriturador</w:t>
      </w:r>
      <w:proofErr w:type="spellEnd"/>
      <w:r w:rsidR="00034332" w:rsidRPr="005C471D">
        <w:rPr>
          <w:color w:val="000000"/>
        </w:rPr>
        <w:t xml:space="preserve">,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ListParagraph"/>
        <w:rPr>
          <w:rFonts w:ascii="Verdana" w:hAnsi="Verdana"/>
          <w:i/>
          <w:sz w:val="20"/>
          <w:szCs w:val="20"/>
        </w:rPr>
      </w:pPr>
    </w:p>
    <w:p w14:paraId="3A4AE52E" w14:textId="0FB0DFCB" w:rsidR="00EC52A4" w:rsidRPr="005C471D" w:rsidRDefault="00846AF5" w:rsidP="00A81BFD">
      <w:pPr>
        <w:pStyle w:val="Heading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ListParagraph"/>
        <w:rPr>
          <w:rFonts w:ascii="Verdana" w:hAnsi="Verdana"/>
          <w:sz w:val="20"/>
          <w:szCs w:val="20"/>
        </w:rPr>
      </w:pPr>
    </w:p>
    <w:p w14:paraId="4B40FBCF" w14:textId="77777777" w:rsidR="00276C44" w:rsidRPr="005C471D" w:rsidRDefault="00276C44" w:rsidP="00D34187">
      <w:pPr>
        <w:pStyle w:val="Heading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ListParagraph"/>
        <w:rPr>
          <w:rFonts w:ascii="Verdana" w:hAnsi="Verdana"/>
          <w:i/>
          <w:sz w:val="20"/>
          <w:szCs w:val="20"/>
        </w:rPr>
      </w:pPr>
    </w:p>
    <w:p w14:paraId="4F2D812B" w14:textId="0F8637E1" w:rsidR="00EC52A4" w:rsidRPr="005C471D" w:rsidRDefault="002066A8" w:rsidP="00D34187">
      <w:pPr>
        <w:pStyle w:val="Heading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w:t>
      </w:r>
      <w:r w:rsidRPr="005C471D">
        <w:rPr>
          <w:color w:val="000000"/>
        </w:rPr>
        <w:lastRenderedPageBreak/>
        <w:t xml:space="preserve">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proofErr w:type="spellStart"/>
      <w:r w:rsidR="00DB2F65" w:rsidRPr="005C471D">
        <w:rPr>
          <w:color w:val="000000"/>
        </w:rPr>
        <w:t>Securitizadora</w:t>
      </w:r>
      <w:proofErr w:type="spellEnd"/>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proofErr w:type="spellStart"/>
      <w:r w:rsidR="00DB2F65" w:rsidRPr="005C471D">
        <w:rPr>
          <w:color w:val="000000"/>
        </w:rPr>
        <w:t>Securitizadora</w:t>
      </w:r>
      <w:proofErr w:type="spellEnd"/>
      <w:r w:rsidR="0074314A">
        <w:rPr>
          <w:color w:val="000000"/>
        </w:rPr>
        <w:t>.</w:t>
      </w:r>
    </w:p>
    <w:p w14:paraId="1FC13A98" w14:textId="71FC39D1" w:rsidR="00EC52A4" w:rsidRPr="005C471D" w:rsidRDefault="00EC52A4" w:rsidP="00EC52A4">
      <w:pPr>
        <w:pStyle w:val="ListParagraph"/>
        <w:rPr>
          <w:rFonts w:ascii="Verdana" w:hAnsi="Verdana"/>
          <w:i/>
          <w:sz w:val="20"/>
          <w:szCs w:val="20"/>
        </w:rPr>
      </w:pPr>
    </w:p>
    <w:p w14:paraId="52F1A93E" w14:textId="2B1A7101" w:rsidR="00EC52A4" w:rsidRPr="005C471D" w:rsidRDefault="002066A8" w:rsidP="00A81BFD">
      <w:pPr>
        <w:pStyle w:val="Heading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proofErr w:type="spellStart"/>
      <w:r w:rsidR="00DB2F65" w:rsidRPr="005C471D">
        <w:t>Securitizadora</w:t>
      </w:r>
      <w:proofErr w:type="spellEnd"/>
      <w:r w:rsidRPr="005C471D">
        <w:t xml:space="preserve">, nas datas previstas neste Termo ou em comunicado publicado pela </w:t>
      </w:r>
      <w:proofErr w:type="spellStart"/>
      <w:r w:rsidR="00491041" w:rsidRPr="005C471D">
        <w:rPr>
          <w:bCs w:val="0"/>
        </w:rPr>
        <w:t>Securitizadora</w:t>
      </w:r>
      <w:proofErr w:type="spellEnd"/>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ListParagraph"/>
        <w:rPr>
          <w:rFonts w:ascii="Verdana" w:hAnsi="Verdana"/>
          <w:i/>
          <w:sz w:val="20"/>
          <w:szCs w:val="20"/>
        </w:rPr>
      </w:pPr>
    </w:p>
    <w:p w14:paraId="5BF506F9" w14:textId="08A9F951" w:rsidR="00846AF5" w:rsidRPr="005C471D" w:rsidRDefault="002066A8" w:rsidP="00A81BFD">
      <w:pPr>
        <w:pStyle w:val="Heading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ListParagraph"/>
        <w:rPr>
          <w:rFonts w:ascii="Verdana" w:hAnsi="Verdana"/>
          <w:sz w:val="20"/>
          <w:szCs w:val="20"/>
        </w:rPr>
      </w:pPr>
    </w:p>
    <w:p w14:paraId="03C4519C" w14:textId="7BCE4FDF" w:rsidR="002066A8" w:rsidRPr="007972FA" w:rsidRDefault="002066A8" w:rsidP="007972FA">
      <w:pPr>
        <w:pStyle w:val="Heading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proofErr w:type="spellStart"/>
      <w:r w:rsidR="00DB2F65" w:rsidRPr="00475644">
        <w:t>Securitizadora</w:t>
      </w:r>
      <w:proofErr w:type="spellEnd"/>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ListParagraph"/>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Heading3"/>
        <w:ind w:left="0" w:firstLine="0"/>
      </w:pPr>
      <w:bookmarkStart w:id="37" w:name="_DV_M82"/>
      <w:bookmarkStart w:id="38" w:name="_DV_M84"/>
      <w:bookmarkEnd w:id="37"/>
      <w:bookmarkEnd w:id="38"/>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ListParagraph"/>
        <w:tabs>
          <w:tab w:val="left" w:pos="851"/>
        </w:tabs>
        <w:spacing w:line="320" w:lineRule="exact"/>
        <w:ind w:left="851"/>
        <w:jc w:val="both"/>
        <w:rPr>
          <w:rFonts w:ascii="Verdana" w:hAnsi="Verdana"/>
          <w:sz w:val="20"/>
          <w:szCs w:val="20"/>
        </w:rPr>
      </w:pPr>
    </w:p>
    <w:p w14:paraId="20CE7158" w14:textId="22936413" w:rsidR="00EC52A4" w:rsidRDefault="002066A8" w:rsidP="00A81BFD">
      <w:pPr>
        <w:pStyle w:val="Heading3"/>
        <w:ind w:left="0" w:firstLine="0"/>
      </w:pPr>
      <w:r w:rsidRPr="005C471D">
        <w:rPr>
          <w:i/>
          <w:iCs/>
          <w:color w:val="000000"/>
        </w:rPr>
        <w:t>Ordem</w:t>
      </w:r>
      <w:r w:rsidRPr="005C471D">
        <w:rPr>
          <w:i/>
        </w:rPr>
        <w:t xml:space="preserve"> de Alocação dos </w:t>
      </w:r>
      <w:del w:id="39" w:author="Selma Lopes" w:date="2021-03-12T10:49:00Z">
        <w:r w:rsidRPr="005C471D" w:rsidDel="00803B5E">
          <w:rPr>
            <w:i/>
          </w:rPr>
          <w:delText>Pagamentos</w:delText>
        </w:r>
      </w:del>
      <w:ins w:id="40" w:author="Selma Lopes" w:date="2021-03-12T10:49:00Z">
        <w:r w:rsidR="00803B5E">
          <w:rPr>
            <w:i/>
          </w:rPr>
          <w:t>Recursos</w:t>
        </w:r>
      </w:ins>
      <w:r w:rsidRPr="005C471D">
        <w:t xml:space="preserve">: </w:t>
      </w:r>
      <w:r w:rsidR="005E3E9B" w:rsidRPr="005C471D">
        <w:t>o</w:t>
      </w:r>
      <w:r w:rsidR="005E3E9B">
        <w:t>s</w:t>
      </w:r>
      <w:r w:rsidR="005E3E9B" w:rsidRPr="005C471D">
        <w:t xml:space="preserve"> valor</w:t>
      </w:r>
      <w:r w:rsidR="005E3E9B">
        <w:t>es</w:t>
      </w:r>
      <w:r w:rsidR="005E3E9B" w:rsidRPr="005C471D">
        <w:t xml:space="preserve"> recebido</w:t>
      </w:r>
      <w:r w:rsidR="005E3E9B">
        <w:t>s</w:t>
      </w:r>
      <w:r w:rsidR="005E3E9B" w:rsidRPr="005C471D">
        <w:t xml:space="preserve"> pela </w:t>
      </w:r>
      <w:proofErr w:type="spellStart"/>
      <w:r w:rsidR="005E3E9B" w:rsidRPr="005C471D">
        <w:t>Securitizadora</w:t>
      </w:r>
      <w:proofErr w:type="spellEnd"/>
      <w:r w:rsidR="005E3E9B" w:rsidRPr="005C471D" w:rsidDel="00EE2DBA">
        <w:t xml:space="preserve"> </w:t>
      </w:r>
      <w:r w:rsidR="005E3E9B" w:rsidRPr="005C471D">
        <w:t>a título de pagamento dos Créditos Imobiliários</w:t>
      </w:r>
      <w:r w:rsidR="005E3E9B">
        <w:t xml:space="preserve"> </w:t>
      </w:r>
      <w:r w:rsidR="005E3E9B" w:rsidRPr="005C471D">
        <w:t xml:space="preserve">serão alocados </w:t>
      </w:r>
      <w:r w:rsidR="00F162FF">
        <w:t>conforme</w:t>
      </w:r>
      <w:r w:rsidR="00F162FF" w:rsidRPr="005C471D">
        <w:t xml:space="preserve"> </w:t>
      </w:r>
      <w:r w:rsidR="005E3E9B" w:rsidRPr="005C471D">
        <w:t>a seguinte ordem de preferência</w:t>
      </w:r>
      <w:r w:rsidR="005E3E9B">
        <w:t xml:space="preserve">, proporcionalmente </w:t>
      </w:r>
      <w:r w:rsidR="005E3E9B" w:rsidRPr="00161A67">
        <w:t xml:space="preserve">entre os CRI Série </w:t>
      </w:r>
      <w:r w:rsidR="00161A67" w:rsidRPr="00161A67">
        <w:t xml:space="preserve">160 </w:t>
      </w:r>
      <w:r w:rsidR="005E3E9B" w:rsidRPr="00161A67">
        <w:t xml:space="preserve">e os CRI Série </w:t>
      </w:r>
      <w:r w:rsidR="00161A67" w:rsidRPr="00161A67">
        <w:t>161</w:t>
      </w:r>
      <w:r w:rsidR="005E3E9B" w:rsidRPr="00161A67">
        <w:t>, sem qualquer subordinação</w:t>
      </w:r>
      <w:r w:rsidR="005E3E9B">
        <w:t xml:space="preserve">, observado o previsto </w:t>
      </w:r>
      <w:r w:rsidR="005E3E9B" w:rsidRPr="00D056BB">
        <w:t xml:space="preserve">na Cláusula </w:t>
      </w:r>
      <w:r w:rsidR="005E3E9B">
        <w:t>3.1.22.1</w:t>
      </w:r>
      <w:r w:rsidR="005E3E9B" w:rsidRPr="00D056BB">
        <w:t xml:space="preserve"> abaixo</w:t>
      </w:r>
      <w:r w:rsidR="005E3E9B">
        <w:t xml:space="preserve">, conforme devidos na </w:t>
      </w:r>
      <w:r w:rsidR="00F162FF">
        <w:t xml:space="preserve">sua respectiva </w:t>
      </w:r>
      <w:r w:rsidR="005E3E9B">
        <w:t>data de pagamento</w:t>
      </w:r>
      <w:r w:rsidR="005E3E9B" w:rsidRPr="00D056BB">
        <w:t>: (</w:t>
      </w:r>
      <w:r w:rsidR="005E3E9B"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5E3E9B" w:rsidRPr="005C471D">
        <w:t>ii</w:t>
      </w:r>
      <w:proofErr w:type="spellEnd"/>
      <w:r w:rsidR="005E3E9B" w:rsidRPr="005C471D">
        <w:t>) Encargos Moratórios</w:t>
      </w:r>
      <w:ins w:id="41" w:author="Selma Lopes" w:date="2021-03-12T10:20:00Z">
        <w:r w:rsidR="008A1E05" w:rsidRPr="008A1E05">
          <w:t xml:space="preserve"> </w:t>
        </w:r>
        <w:r w:rsidR="008A1E05">
          <w:t xml:space="preserve">e </w:t>
        </w:r>
        <w:r w:rsidR="008A1E05" w:rsidRPr="008A1E05">
          <w:t>eventuais prêmios, multas e outros acréscimos</w:t>
        </w:r>
        <w:r w:rsidR="008A1E05">
          <w:t xml:space="preserve"> previstos neste Termo de Securitização</w:t>
        </w:r>
      </w:ins>
      <w:r w:rsidR="005E3E9B" w:rsidRPr="005C471D">
        <w:t>; (</w:t>
      </w:r>
      <w:proofErr w:type="spellStart"/>
      <w:r w:rsidR="005E3E9B" w:rsidRPr="005C471D">
        <w:t>iii</w:t>
      </w:r>
      <w:proofErr w:type="spellEnd"/>
      <w:r w:rsidR="005E3E9B" w:rsidRPr="005C471D">
        <w:t>) Remuneração dos CRI; (</w:t>
      </w:r>
      <w:proofErr w:type="spellStart"/>
      <w:r w:rsidR="005E3E9B" w:rsidRPr="005C471D">
        <w:t>iv</w:t>
      </w:r>
      <w:proofErr w:type="spellEnd"/>
      <w:r w:rsidR="005E3E9B" w:rsidRPr="005C471D">
        <w:t>) amortização do Valor Nominal Unitário ou saldo do Valor Nominal Unitário dos CRI, conforme o caso;</w:t>
      </w:r>
      <w:r w:rsidR="00F162FF">
        <w:t xml:space="preserve"> e (v) recomposição do Fundo de Despesas, caso este atinja montante inferior ao Valor Mínimo do Fundo de Despesas.</w:t>
      </w:r>
    </w:p>
    <w:p w14:paraId="2138A215" w14:textId="14AEB7D4" w:rsidR="00421787" w:rsidRDefault="00421787" w:rsidP="00421787"/>
    <w:p w14:paraId="05D8D747" w14:textId="33F76244" w:rsidR="003A47F8" w:rsidRDefault="003A47F8" w:rsidP="007972FA">
      <w:pPr>
        <w:pStyle w:val="Heading4"/>
      </w:pPr>
      <w:r w:rsidRPr="007972FA">
        <w:lastRenderedPageBreak/>
        <w:t>Sem prejuízo do previsto</w:t>
      </w:r>
      <w:r w:rsidRPr="003A47F8">
        <w:t xml:space="preserve"> na Cláusula 3.1.22 acima, exclusivamente nas hipóteses de pagamento parcial dos valores devidos no âmbito do CRI Garantia e/ou excussão da </w:t>
      </w:r>
      <w:r w:rsidR="003C4A23">
        <w:t>Fiança Bradesco</w:t>
      </w:r>
      <w:r w:rsidRPr="003A47F8">
        <w:t xml:space="preserve"> contratada junto </w:t>
      </w:r>
      <w:r w:rsidRPr="0058701C">
        <w:t xml:space="preserve">ao </w:t>
      </w:r>
      <w:r w:rsidRPr="00475644">
        <w:t>Banco Bradesco S.A.</w:t>
      </w:r>
      <w:r w:rsidRPr="0058701C">
        <w:t xml:space="preserve"> no âmbito</w:t>
      </w:r>
      <w:r>
        <w:t xml:space="preserve"> do CRI Garantia</w:t>
      </w:r>
      <w:r w:rsidR="009C7F7D">
        <w:t xml:space="preserve"> e/ou </w:t>
      </w:r>
      <w:r w:rsidR="0022792B">
        <w:t xml:space="preserve">em qualquer hipótese de </w:t>
      </w:r>
      <w:r w:rsidR="009C7F7D">
        <w:t>excussão</w:t>
      </w:r>
      <w:r w:rsidR="0058701C">
        <w:t xml:space="preserve"> </w:t>
      </w:r>
      <w:r w:rsidR="005015E4">
        <w:t>da Alienação Fiduciária</w:t>
      </w:r>
      <w:r>
        <w:t xml:space="preserve">, </w:t>
      </w:r>
      <w:r w:rsidRPr="007972FA">
        <w:t>os valores recebidos em razão do pagamento</w:t>
      </w:r>
      <w:r w:rsidR="0022792B">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1319EF5A" w14:textId="034CE96A" w:rsidR="003A47F8" w:rsidRDefault="003A47F8" w:rsidP="003A47F8"/>
    <w:p w14:paraId="6693E451" w14:textId="77777777"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2F7F8D">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ListParagraph"/>
        <w:spacing w:line="320" w:lineRule="atLeast"/>
        <w:contextualSpacing/>
        <w:rPr>
          <w:rFonts w:ascii="Verdana" w:hAnsi="Verdana"/>
          <w:sz w:val="20"/>
          <w:szCs w:val="20"/>
        </w:rPr>
      </w:pPr>
    </w:p>
    <w:p w14:paraId="00DD4A87" w14:textId="342013C3"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6AFE7C3B"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2</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Heading3"/>
        <w:ind w:left="0" w:firstLine="0"/>
      </w:pPr>
      <w:r w:rsidRPr="005C471D">
        <w:rPr>
          <w:i/>
          <w:iCs/>
          <w:color w:val="000000"/>
        </w:rPr>
        <w:t>Garantia</w:t>
      </w:r>
      <w:r w:rsidRPr="005C471D">
        <w:rPr>
          <w:i/>
        </w:rPr>
        <w:t xml:space="preserve"> Flutuante</w:t>
      </w:r>
      <w:r w:rsidRPr="005C471D">
        <w:t xml:space="preserve">: </w:t>
      </w:r>
      <w:r w:rsidR="00034332" w:rsidRPr="005C471D">
        <w:t xml:space="preserve">os CRI não contarão com garantia flutuante da </w:t>
      </w:r>
      <w:proofErr w:type="spellStart"/>
      <w:r w:rsidR="00034332" w:rsidRPr="005C471D">
        <w:t>Securitizadora</w:t>
      </w:r>
      <w:proofErr w:type="spellEnd"/>
      <w:r w:rsidR="00034332" w:rsidRPr="005C471D">
        <w:t>,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ListParagraph"/>
        <w:rPr>
          <w:rFonts w:ascii="Verdana" w:hAnsi="Verdana"/>
          <w:i/>
          <w:sz w:val="20"/>
          <w:szCs w:val="20"/>
        </w:rPr>
      </w:pPr>
    </w:p>
    <w:p w14:paraId="0AEC7F87" w14:textId="1A3D37BD" w:rsidR="00EC52A4" w:rsidRPr="005C471D" w:rsidRDefault="00335EEA" w:rsidP="00A81BFD">
      <w:pPr>
        <w:pStyle w:val="Heading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rsidRPr="00803B5E">
        <w:t>a</w:t>
      </w:r>
      <w:r w:rsidR="00E52362" w:rsidRPr="00803B5E">
        <w:t xml:space="preserve"> Alienação Fiduciária,</w:t>
      </w:r>
      <w:r w:rsidR="00E52362" w:rsidRPr="00D056BB">
        <w:t xml:space="preserve"> nos termos da Cláusula </w:t>
      </w:r>
      <w:r w:rsidR="00742434">
        <w:t>8</w:t>
      </w:r>
      <w:r w:rsidR="00E52362" w:rsidRPr="00D056BB">
        <w:t xml:space="preserve"> abaixo</w:t>
      </w:r>
      <w:r w:rsidR="0074314A">
        <w:t>.</w:t>
      </w:r>
    </w:p>
    <w:p w14:paraId="2DE50D53" w14:textId="77777777" w:rsidR="00EC52A4" w:rsidRPr="005C471D" w:rsidRDefault="00EC52A4" w:rsidP="00EC52A4">
      <w:pPr>
        <w:pStyle w:val="ListParagraph"/>
        <w:rPr>
          <w:rFonts w:ascii="Verdana" w:hAnsi="Verdana"/>
          <w:i/>
          <w:sz w:val="20"/>
          <w:szCs w:val="20"/>
        </w:rPr>
      </w:pPr>
    </w:p>
    <w:p w14:paraId="473CF43B" w14:textId="3990082E" w:rsidR="00EC52A4" w:rsidRPr="005C471D" w:rsidRDefault="002055E6" w:rsidP="00A81BFD">
      <w:pPr>
        <w:pStyle w:val="Heading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ListParagraph"/>
        <w:rPr>
          <w:rFonts w:ascii="Verdana" w:hAnsi="Verdana"/>
          <w:i/>
          <w:sz w:val="20"/>
          <w:szCs w:val="20"/>
        </w:rPr>
      </w:pPr>
    </w:p>
    <w:p w14:paraId="2543EFD8" w14:textId="6596A13A" w:rsidR="00EC52A4" w:rsidRPr="005C471D" w:rsidRDefault="00335EEA" w:rsidP="00A81BFD">
      <w:pPr>
        <w:pStyle w:val="Heading3"/>
        <w:ind w:left="0" w:firstLine="0"/>
      </w:pPr>
      <w:r w:rsidRPr="005C471D">
        <w:rPr>
          <w:i/>
          <w:iCs/>
          <w:color w:val="000000"/>
        </w:rPr>
        <w:lastRenderedPageBreak/>
        <w:t>Coobrigação</w:t>
      </w:r>
      <w:r w:rsidRPr="005C471D">
        <w:rPr>
          <w:i/>
        </w:rPr>
        <w:t xml:space="preserve"> da </w:t>
      </w:r>
      <w:proofErr w:type="spellStart"/>
      <w:r w:rsidR="00DB2F65" w:rsidRPr="005C471D">
        <w:rPr>
          <w:i/>
        </w:rPr>
        <w:t>Securitizadora</w:t>
      </w:r>
      <w:proofErr w:type="spellEnd"/>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proofErr w:type="spellStart"/>
      <w:r w:rsidR="00DB2F65" w:rsidRPr="005C471D">
        <w:t>Securitizadora</w:t>
      </w:r>
      <w:proofErr w:type="spellEnd"/>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ListParagraph"/>
        <w:rPr>
          <w:rFonts w:ascii="Verdana" w:hAnsi="Verdana"/>
          <w:i/>
          <w:sz w:val="20"/>
          <w:szCs w:val="20"/>
        </w:rPr>
      </w:pPr>
    </w:p>
    <w:p w14:paraId="6A52365F" w14:textId="71DADF5A" w:rsidR="00EC52A4" w:rsidRPr="005C471D" w:rsidRDefault="00335EEA" w:rsidP="00A81BFD">
      <w:pPr>
        <w:pStyle w:val="Heading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ListParagraph"/>
        <w:rPr>
          <w:rFonts w:ascii="Verdana" w:hAnsi="Verdana"/>
          <w:i/>
          <w:color w:val="000000"/>
          <w:sz w:val="20"/>
          <w:szCs w:val="20"/>
        </w:rPr>
      </w:pPr>
    </w:p>
    <w:p w14:paraId="4738B109" w14:textId="02EA4A4B" w:rsidR="00A537F2" w:rsidRPr="005C471D" w:rsidRDefault="00A537F2" w:rsidP="00A537F2">
      <w:pPr>
        <w:pStyle w:val="Heading3"/>
        <w:ind w:left="0" w:firstLine="0"/>
      </w:pPr>
      <w:r w:rsidRPr="005C471D">
        <w:rPr>
          <w:i/>
          <w:iCs/>
          <w:color w:val="000000"/>
        </w:rPr>
        <w:t>Destinação</w:t>
      </w:r>
      <w:r w:rsidRPr="005C471D">
        <w:rPr>
          <w:i/>
          <w:color w:val="000000"/>
        </w:rPr>
        <w:t xml:space="preserve"> </w:t>
      </w:r>
      <w:bookmarkStart w:id="42" w:name="_Hlk57307609"/>
      <w:r w:rsidRPr="005C471D">
        <w:rPr>
          <w:i/>
          <w:color w:val="000000"/>
        </w:rPr>
        <w:t>de Recursos</w:t>
      </w:r>
      <w:r w:rsidRPr="005C471D">
        <w:rPr>
          <w:color w:val="000000"/>
        </w:rPr>
        <w:t xml:space="preserve">: </w:t>
      </w:r>
      <w:bookmarkStart w:id="43" w:name="_Hlk57307601"/>
      <w:r w:rsidRPr="005C471D">
        <w:t xml:space="preserve">O valor obtido com a integralização dos CRI pelos Investidores será utilizado pela </w:t>
      </w:r>
      <w:proofErr w:type="spellStart"/>
      <w:r w:rsidRPr="005C471D">
        <w:t>Securitizadora</w:t>
      </w:r>
      <w:proofErr w:type="spellEnd"/>
      <w:r w:rsidRPr="005C471D" w:rsidDel="00EE2DBA">
        <w:t xml:space="preserve"> </w:t>
      </w:r>
      <w:r w:rsidRPr="005C471D">
        <w:t>para pagamento da integralização das Debêntures.</w:t>
      </w:r>
      <w:bookmarkEnd w:id="42"/>
      <w:bookmarkEnd w:id="43"/>
      <w:ins w:id="44" w:author="Selma Lopes" w:date="2021-03-12T09:57:00Z">
        <w:r w:rsidR="00E77DC1">
          <w:t xml:space="preserve"> </w:t>
        </w:r>
        <w:r w:rsidR="00E77DC1" w:rsidRPr="00E77DC1">
          <w:rPr>
            <w:highlight w:val="yellow"/>
            <w:rPrChange w:id="45" w:author="Selma Lopes" w:date="2021-03-12T09:57:00Z">
              <w:rPr/>
            </w:rPrChange>
          </w:rPr>
          <w:t>[</w:t>
        </w:r>
        <w:r w:rsidR="00E77DC1" w:rsidRPr="00E77DC1">
          <w:rPr>
            <w:b/>
            <w:highlight w:val="yellow"/>
            <w:rPrChange w:id="46" w:author="Selma Lopes" w:date="2021-03-12T09:57:00Z">
              <w:rPr/>
            </w:rPrChange>
          </w:rPr>
          <w:t xml:space="preserve">Nota </w:t>
        </w:r>
        <w:proofErr w:type="spellStart"/>
        <w:r w:rsidR="00E77DC1" w:rsidRPr="00E77DC1">
          <w:rPr>
            <w:b/>
            <w:highlight w:val="yellow"/>
            <w:rPrChange w:id="47" w:author="Selma Lopes" w:date="2021-03-12T09:57:00Z">
              <w:rPr/>
            </w:rPrChange>
          </w:rPr>
          <w:t>JurRB</w:t>
        </w:r>
        <w:proofErr w:type="spellEnd"/>
        <w:r w:rsidR="00E77DC1" w:rsidRPr="00E77DC1">
          <w:rPr>
            <w:b/>
            <w:highlight w:val="yellow"/>
            <w:rPrChange w:id="48" w:author="Selma Lopes" w:date="2021-03-12T09:57:00Z">
              <w:rPr/>
            </w:rPrChange>
          </w:rPr>
          <w:t>:</w:t>
        </w:r>
        <w:r w:rsidR="00E77DC1" w:rsidRPr="00E77DC1">
          <w:rPr>
            <w:highlight w:val="yellow"/>
            <w:rPrChange w:id="49" w:author="Selma Lopes" w:date="2021-03-12T09:57:00Z">
              <w:rPr/>
            </w:rPrChange>
          </w:rPr>
          <w:t xml:space="preserve"> favor refletir ajustes feitos na Escritura de Emissão</w:t>
        </w:r>
        <w:r w:rsidR="00E77DC1">
          <w:t>]</w:t>
        </w:r>
      </w:ins>
    </w:p>
    <w:p w14:paraId="64EC922A" w14:textId="77777777" w:rsidR="00A537F2" w:rsidRPr="005C471D" w:rsidRDefault="00A537F2" w:rsidP="00A537F2">
      <w:pPr>
        <w:pStyle w:val="ListParagraph"/>
        <w:rPr>
          <w:rFonts w:ascii="Verdana" w:hAnsi="Verdana"/>
          <w:sz w:val="20"/>
          <w:szCs w:val="20"/>
        </w:rPr>
      </w:pPr>
    </w:p>
    <w:p w14:paraId="42C12012" w14:textId="7555E63D" w:rsidR="00136B6B" w:rsidRPr="005C471D" w:rsidRDefault="00236E1F" w:rsidP="004F54A7">
      <w:pPr>
        <w:pStyle w:val="Heading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em relação aos Empreendimentos Imobiliários</w:t>
      </w:r>
      <w:r w:rsidR="000706FF" w:rsidRPr="001365E5">
        <w:t>, no máximo, nos 24 (vinte e quatro</w:t>
      </w:r>
      <w:r w:rsidR="000706FF" w:rsidRPr="00CC7D9D">
        <w:t>) meses anteriores ao envio do comunicado de encerramento da Oferta</w:t>
      </w:r>
      <w:r w:rsidR="000706FF">
        <w:t>; e (</w:t>
      </w:r>
      <w:proofErr w:type="spellStart"/>
      <w:r w:rsidR="000706FF">
        <w:t>ii</w:t>
      </w:r>
      <w:proofErr w:type="spellEnd"/>
      <w:r w:rsidR="000706FF">
        <w:t xml:space="preserve">) </w:t>
      </w:r>
      <w:r w:rsidR="00E52362">
        <w:t xml:space="preserve">os </w:t>
      </w:r>
      <w:r w:rsidR="00E52362" w:rsidRPr="005C471D">
        <w:t>custos e despesas diretamente relativos à aquisição, construção e/ou reforma dos Empreendimentos Imobiliários</w:t>
      </w:r>
      <w:r w:rsidR="00C80734" w:rsidRPr="005C471D">
        <w:t>.</w:t>
      </w:r>
      <w:r w:rsidR="006B3F11" w:rsidRPr="005C471D">
        <w:t xml:space="preserve"> </w:t>
      </w:r>
    </w:p>
    <w:p w14:paraId="05F820FE" w14:textId="77777777" w:rsidR="00136B6B" w:rsidRPr="005C471D" w:rsidRDefault="00136B6B" w:rsidP="00136B6B">
      <w:pPr>
        <w:pStyle w:val="ListParagraph"/>
        <w:rPr>
          <w:rFonts w:ascii="Verdana" w:hAnsi="Verdana"/>
          <w:sz w:val="20"/>
          <w:szCs w:val="20"/>
        </w:rPr>
      </w:pPr>
    </w:p>
    <w:p w14:paraId="1B166A92" w14:textId="3492939A" w:rsidR="000642DB" w:rsidRPr="005C471D" w:rsidRDefault="00136B6B" w:rsidP="00660A5A">
      <w:pPr>
        <w:pStyle w:val="Heading4"/>
        <w:ind w:left="709" w:firstLine="0"/>
      </w:pPr>
      <w:r w:rsidRPr="005C471D">
        <w:t xml:space="preserve">O percentual destinado a cada Empreendimento Imobiliário, conforme estabelecido na tabela constante no </w:t>
      </w:r>
      <w:r w:rsidRPr="005C471D">
        <w:rPr>
          <w:u w:val="single"/>
        </w:rPr>
        <w:t xml:space="preserve">Anexo </w:t>
      </w:r>
      <w:r w:rsidR="00122C2F" w:rsidRPr="005C471D">
        <w:rPr>
          <w:u w:val="single"/>
        </w:rPr>
        <w:t>IV</w:t>
      </w:r>
      <w:r w:rsidR="00122C2F" w:rsidRPr="005C471D">
        <w:t xml:space="preserve"> </w:t>
      </w:r>
      <w:r w:rsidRPr="005C471D">
        <w:t>a este Termo de Securitização, poderá ser alterad</w:t>
      </w:r>
      <w:r w:rsidR="004F6AE6" w:rsidRPr="005C471D">
        <w:t>o</w:t>
      </w:r>
      <w:r w:rsidRPr="005C471D">
        <w:t xml:space="preserve"> a qualquer tempo (permanecendo a totalidade dos recursos investida nos Empreendimentos Imobiliários), caso o cronograma de </w:t>
      </w:r>
      <w:r w:rsidR="00FC3423">
        <w:t>obras</w:t>
      </w:r>
      <w:r w:rsidR="000706FF" w:rsidRPr="005C471D">
        <w:t xml:space="preserve"> </w:t>
      </w:r>
      <w:r w:rsidRPr="005C471D">
        <w:t xml:space="preserve">ou a necessidade de caixa de cada Empreendimento Imobiliário seja alterada após a integralização das Debêntures, sendo que, neste caso, </w:t>
      </w:r>
      <w:r w:rsidR="00FF5B51" w:rsidRPr="005C471D">
        <w:t>a</w:t>
      </w:r>
      <w:r w:rsidRPr="005C471D">
        <w:t xml:space="preserve"> Escritura de Emissão </w:t>
      </w:r>
      <w:r w:rsidR="00FF5B51" w:rsidRPr="005C471D">
        <w:t xml:space="preserve">de Debêntures </w:t>
      </w:r>
      <w:r w:rsidRPr="005C471D">
        <w:t xml:space="preserve">e </w:t>
      </w:r>
      <w:r w:rsidR="00FF5B51" w:rsidRPr="005C471D">
        <w:t>este</w:t>
      </w:r>
      <w:r w:rsidRPr="005C471D">
        <w:t xml:space="preserve"> Termo de Securitização deverão ser aditados, de forma a prever o novo percentual para cada Empreendimento Imobiliário. Referidas alterações poderão ser realizadas, nos termos aqui previstos, sem a necessidade de aprovação por </w:t>
      </w:r>
      <w:r w:rsidR="006B3F11" w:rsidRPr="005C471D">
        <w:t xml:space="preserve">meio de </w:t>
      </w:r>
      <w:r w:rsidRPr="005C471D">
        <w:t xml:space="preserve">assembleia geral de acionistas da </w:t>
      </w:r>
      <w:r w:rsidR="00122C2F" w:rsidRPr="005C471D">
        <w:t>Devedora</w:t>
      </w:r>
      <w:r w:rsidR="00276C44" w:rsidRPr="005C471D">
        <w:t xml:space="preserve">, </w:t>
      </w:r>
      <w:r w:rsidR="00D35714" w:rsidRPr="005C471D">
        <w:t>A</w:t>
      </w:r>
      <w:r w:rsidR="00276C44" w:rsidRPr="005C471D">
        <w:t xml:space="preserve">ssembleia </w:t>
      </w:r>
      <w:r w:rsidR="00D35714" w:rsidRPr="005C471D">
        <w:t>G</w:t>
      </w:r>
      <w:r w:rsidR="00276C44" w:rsidRPr="005C471D">
        <w:t>eral de Debenturistas</w:t>
      </w:r>
      <w:r w:rsidRPr="005C471D">
        <w:t xml:space="preserve"> ou de </w:t>
      </w:r>
      <w:r w:rsidR="00A429EF" w:rsidRPr="005C471D">
        <w:rPr>
          <w:rStyle w:val="DeltaViewInsertion"/>
          <w:color w:val="auto"/>
          <w:u w:val="none"/>
        </w:rPr>
        <w:t>Assembleia de Titulares de CRI</w:t>
      </w:r>
      <w:r w:rsidR="000642DB" w:rsidRPr="005C471D">
        <w:t>.</w:t>
      </w:r>
    </w:p>
    <w:p w14:paraId="1389F689" w14:textId="2EC3AF0D" w:rsidR="005C38A5" w:rsidRPr="005C471D" w:rsidRDefault="005C38A5" w:rsidP="005C38A5"/>
    <w:p w14:paraId="241F51ED" w14:textId="30303334" w:rsidR="005C38A5" w:rsidRPr="005C471D" w:rsidRDefault="005C38A5" w:rsidP="009E2BEC">
      <w:pPr>
        <w:pStyle w:val="Heading4"/>
        <w:ind w:left="709" w:firstLine="0"/>
      </w:pPr>
      <w:r w:rsidRPr="005C471D">
        <w:t xml:space="preserve">A Devedora estima, nesta data, que a Destinação de Recursos ocorrerá conforme cronograma estabelecido, de forma indicativa e não vinculante, </w:t>
      </w:r>
      <w:r w:rsidR="00D961E4" w:rsidRPr="005C471D">
        <w:t xml:space="preserve">na Tabela 3 do Anexo IV </w:t>
      </w:r>
      <w:r w:rsidRPr="005C471D">
        <w:t>deste Termo de Securitização (“</w:t>
      </w:r>
      <w:r w:rsidRPr="005C471D">
        <w:rPr>
          <w:u w:val="single"/>
        </w:rPr>
        <w:t>Cronograma Indicativo</w:t>
      </w:r>
      <w:r w:rsidRPr="005C471D">
        <w:t xml:space="preserve">”),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w:t>
      </w:r>
      <w:r w:rsidRPr="005C471D">
        <w:lastRenderedPageBreak/>
        <w:t>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w:t>
      </w:r>
      <w:proofErr w:type="spellStart"/>
      <w:r w:rsidRPr="005C471D">
        <w:t>ii</w:t>
      </w:r>
      <w:proofErr w:type="spellEnd"/>
      <w:r w:rsidRPr="005C471D">
        <w:t>)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ListParagraph"/>
        <w:rPr>
          <w:rFonts w:ascii="Verdana" w:hAnsi="Verdana"/>
          <w:sz w:val="20"/>
          <w:szCs w:val="20"/>
        </w:rPr>
      </w:pPr>
    </w:p>
    <w:p w14:paraId="259B37F8" w14:textId="6B57C3BC" w:rsidR="005C38A5" w:rsidRPr="005C471D" w:rsidRDefault="00A303D5" w:rsidP="00021FB8">
      <w:pPr>
        <w:pStyle w:val="Heading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w:t>
      </w:r>
      <w:proofErr w:type="spellStart"/>
      <w:r w:rsidR="003F69CD" w:rsidRPr="005C471D">
        <w:t>Securitizadora</w:t>
      </w:r>
      <w:proofErr w:type="spellEnd"/>
      <w:r w:rsidR="003F69CD" w:rsidRPr="005C471D">
        <w:t xml:space="preserve">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às </w:t>
      </w:r>
      <w:r w:rsidR="003F69CD" w:rsidRPr="007972FA">
        <w:rPr>
          <w:rFonts w:cs="Tahoma"/>
        </w:rPr>
        <w:t xml:space="preserve">suas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982E0C">
        <w:t>(a) em até [</w:t>
      </w:r>
      <w:r w:rsidR="00982E0C" w:rsidRPr="008440CF">
        <w:rPr>
          <w:highlight w:val="yellow"/>
        </w:rPr>
        <w:t>=</w:t>
      </w:r>
      <w:r w:rsidR="00982E0C">
        <w:t>] Dias Úteis a contar da primeira Data de Integralização, com relação aos pagamentos a título de reembolso de despesas;</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 xml:space="preserve">até a Data de Vencimento dos CRI ou até que se comprove a aplicação da totalidade dos recursos captados por meio da Emissão, o que ocorrer primeiro; e (b) sempre que razoavelmente solicitado por escrito por Autoridade, pela </w:t>
      </w:r>
      <w:proofErr w:type="spellStart"/>
      <w:r w:rsidR="003F69CD" w:rsidRPr="005C471D">
        <w:t>Securitizadora</w:t>
      </w:r>
      <w:proofErr w:type="spellEnd"/>
      <w:r w:rsidR="003F69CD" w:rsidRPr="005C471D">
        <w:t xml:space="preserve">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r w:rsidR="003E450A">
        <w:t xml:space="preserve"> </w:t>
      </w:r>
    </w:p>
    <w:p w14:paraId="4788C36C" w14:textId="64BDE551" w:rsidR="004D59E2" w:rsidRPr="005C471D" w:rsidRDefault="004D59E2" w:rsidP="004D59E2"/>
    <w:p w14:paraId="64134185" w14:textId="107B710F" w:rsidR="004D59E2" w:rsidRPr="005C471D" w:rsidRDefault="000F4B17" w:rsidP="004D59E2">
      <w:pPr>
        <w:pStyle w:val="Heading4"/>
        <w:ind w:left="709" w:firstLine="0"/>
      </w:pPr>
      <w:r w:rsidRPr="005C471D">
        <w:t xml:space="preserve">Na hipótese de o Agente Fiduciário e/ou a </w:t>
      </w:r>
      <w:proofErr w:type="spellStart"/>
      <w:r w:rsidRPr="005C471D">
        <w:t>Securitizadora</w:t>
      </w:r>
      <w:proofErr w:type="spellEnd"/>
      <w:r w:rsidRPr="005C471D">
        <w:t xml:space="preserve"> vir(em) a ser legal e validamente exigido(s) por Autoridade competente a comprovar(em) a destinação dos recursos obtidos pela Devedora com a emissão das Debêntures, a Devedora deverá obrigatoriamente enviar ao Agente Fiduciário dos CRI e à </w:t>
      </w:r>
      <w:proofErr w:type="spellStart"/>
      <w:r w:rsidRPr="005C471D">
        <w:t>Securitizadora</w:t>
      </w:r>
      <w:proofErr w:type="spellEnd"/>
      <w:r w:rsidRPr="005C471D">
        <w:t xml:space="preserve">,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w:t>
      </w:r>
      <w:r w:rsidRPr="005C471D">
        <w:rPr>
          <w:rFonts w:cs="Tahoma"/>
        </w:rPr>
        <w:lastRenderedPageBreak/>
        <w:t xml:space="preserve">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ListParagraph"/>
        <w:rPr>
          <w:rFonts w:ascii="Verdana" w:hAnsi="Verdana"/>
          <w:sz w:val="20"/>
          <w:szCs w:val="20"/>
        </w:rPr>
      </w:pPr>
    </w:p>
    <w:p w14:paraId="16E6E06B" w14:textId="316E7447" w:rsidR="006F3204" w:rsidRPr="005C471D" w:rsidRDefault="000642DB" w:rsidP="00D23FDB">
      <w:pPr>
        <w:pStyle w:val="Heading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ListParagraph"/>
        <w:rPr>
          <w:rFonts w:ascii="Verdana" w:hAnsi="Verdana"/>
          <w:sz w:val="20"/>
          <w:szCs w:val="20"/>
        </w:rPr>
      </w:pPr>
    </w:p>
    <w:p w14:paraId="61C4DB32" w14:textId="73B5E0C6" w:rsidR="002050BC" w:rsidRPr="005C471D" w:rsidRDefault="002050BC" w:rsidP="002050BC">
      <w:pPr>
        <w:pStyle w:val="Heading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493C7767" w:rsidR="002050BC" w:rsidRPr="005C471D" w:rsidRDefault="002050BC" w:rsidP="00021FB8">
      <w:pPr>
        <w:pStyle w:val="Heading4"/>
        <w:ind w:left="709" w:firstLine="0"/>
      </w:pPr>
      <w:r w:rsidRPr="005C471D">
        <w:t xml:space="preserve">A </w:t>
      </w:r>
      <w:proofErr w:type="spellStart"/>
      <w:r w:rsidRPr="005C471D">
        <w:t>Securitizadora</w:t>
      </w:r>
      <w:proofErr w:type="spellEnd"/>
      <w:r w:rsidRPr="005C471D">
        <w:t xml:space="preserve"> e o Agente Fiduciário não realizarão diretamente o acompanhamento físico das obras dos Empreendimentos Imobiliários, estando tal fiscalização restrita ao envio, pela Devedora à </w:t>
      </w:r>
      <w:proofErr w:type="spellStart"/>
      <w:r w:rsidRPr="005C471D">
        <w:t>Securitizadora</w:t>
      </w:r>
      <w:proofErr w:type="spellEnd"/>
      <w:r w:rsidRPr="005C471D">
        <w:t>,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0F689D" w:rsidRPr="00475644">
        <w:t>às suas expensas</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Heading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ListParagraph"/>
        <w:rPr>
          <w:rFonts w:ascii="Verdana" w:hAnsi="Verdana"/>
          <w:sz w:val="20"/>
          <w:szCs w:val="20"/>
        </w:rPr>
      </w:pPr>
    </w:p>
    <w:p w14:paraId="45A10756" w14:textId="1D6CF10A" w:rsidR="008F4311" w:rsidRPr="005C471D" w:rsidRDefault="008F4311" w:rsidP="00B074DB">
      <w:pPr>
        <w:pStyle w:val="Heading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ou até que se comprove </w:t>
      </w:r>
      <w:r w:rsidR="000F689D" w:rsidRPr="00BA3EA8">
        <w:rPr>
          <w:rFonts w:eastAsia="Calibri"/>
        </w:rPr>
        <w:lastRenderedPageBreak/>
        <w:t>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ListParagraph"/>
        <w:rPr>
          <w:rFonts w:ascii="Verdana" w:hAnsi="Verdana"/>
          <w:sz w:val="20"/>
          <w:szCs w:val="20"/>
        </w:rPr>
      </w:pPr>
    </w:p>
    <w:p w14:paraId="48C3ACD3" w14:textId="74CB5E48" w:rsidR="008F4311" w:rsidRPr="005C471D" w:rsidRDefault="008F4311" w:rsidP="00B074DB">
      <w:pPr>
        <w:pStyle w:val="Heading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Heading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2FFA415D" w:rsidR="002C6F24" w:rsidRPr="005C471D" w:rsidRDefault="002C6F24" w:rsidP="002C6F24">
      <w:pPr>
        <w:pStyle w:val="Heading4"/>
        <w:ind w:left="709" w:firstLine="0"/>
        <w:rPr>
          <w:rFonts w:eastAsia="Calibri"/>
        </w:rPr>
      </w:pPr>
      <w:r w:rsidRPr="005C471D">
        <w:rPr>
          <w:rFonts w:eastAsia="Calibri"/>
        </w:rPr>
        <w:t xml:space="preserve">A Devedora obriga-se em caráter irrevogável e irretratável, a indenizar a </w:t>
      </w:r>
      <w:proofErr w:type="spellStart"/>
      <w:r w:rsidRPr="005C471D">
        <w:rPr>
          <w:rFonts w:eastAsia="Calibri"/>
        </w:rPr>
        <w:t>Securitizadora</w:t>
      </w:r>
      <w:proofErr w:type="spellEnd"/>
      <w:r w:rsidRPr="005C471D">
        <w:rPr>
          <w:rFonts w:eastAsia="Calibri"/>
        </w:rPr>
        <w:t xml:space="preserve"> e/ou o Agente Fiduciário por todos e quaisquer prejuízos, danos, perdas, custos e/ou despesas (incluindo custas judiciais e honorários advocatícios) que estes vierem a, comprovadamente, incorrer em decorrência da utilização dos recursos oriundos da Escritura de Emissão de Debêntures de forma diversa e estabelecida na Escritura de Emissão de Debêntures, exceto em caso de comprovada fraude, dolo</w:t>
      </w:r>
      <w:r w:rsidR="00E27AC3" w:rsidRPr="005C471D">
        <w:rPr>
          <w:rFonts w:eastAsia="Calibri"/>
        </w:rPr>
        <w:t>, culpa</w:t>
      </w:r>
      <w:r w:rsidRPr="005C471D">
        <w:rPr>
          <w:rFonts w:eastAsia="Calibri"/>
        </w:rPr>
        <w:t xml:space="preserve"> ou má-fé da </w:t>
      </w:r>
      <w:proofErr w:type="spellStart"/>
      <w:r w:rsidRPr="005C471D">
        <w:rPr>
          <w:rFonts w:eastAsia="Calibri"/>
        </w:rPr>
        <w:t>Securitizadora</w:t>
      </w:r>
      <w:proofErr w:type="spellEnd"/>
      <w:r w:rsidRPr="005C471D">
        <w:rPr>
          <w:rFonts w:eastAsia="Calibri"/>
        </w:rPr>
        <w:t xml:space="preserve"> ou do Agente Fiduciário.</w:t>
      </w:r>
    </w:p>
    <w:p w14:paraId="55AF4992" w14:textId="40A64EDD" w:rsidR="002C6F24" w:rsidRPr="005C471D" w:rsidRDefault="002C6F24" w:rsidP="002C6F24"/>
    <w:p w14:paraId="67380016" w14:textId="594B1361" w:rsidR="005E3E9B" w:rsidRDefault="005E3E9B" w:rsidP="005E3E9B">
      <w:pPr>
        <w:pStyle w:val="Heading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societário sobre </w:t>
      </w:r>
      <w:r w:rsidR="000F689D">
        <w:t>as sociedades investidas, bem como de manter o poder de gestão sobre os demais os Veículos Investidos, conforme o caso,</w:t>
      </w:r>
      <w:r w:rsidR="000F689D" w:rsidRPr="003B4FDD">
        <w:t xml:space="preserve"> </w:t>
      </w:r>
      <w:r w:rsidRPr="000F689D">
        <w:rPr>
          <w:rFonts w:eastAsia="Calibri"/>
        </w:rPr>
        <w:t xml:space="preserve">até que seja comprovada, pela Emissora, a destinação </w:t>
      </w:r>
      <w:r w:rsidRPr="000F689D">
        <w:rPr>
          <w:rFonts w:eastAsia="Calibri"/>
        </w:rPr>
        <w:lastRenderedPageBreak/>
        <w:t>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34730EA4" w:rsidR="003E450A" w:rsidRPr="003E450A" w:rsidRDefault="003E450A">
      <w:pPr>
        <w:pStyle w:val="Heading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Investidos</w:t>
      </w:r>
      <w:r w:rsidRPr="0014280E">
        <w:t>, inclu</w:t>
      </w:r>
      <w:r>
        <w:t>s</w:t>
      </w:r>
      <w:r w:rsidRPr="0014280E">
        <w:t>i</w:t>
      </w:r>
      <w:r>
        <w:t>v</w:t>
      </w:r>
      <w:r w:rsidRPr="0014280E">
        <w:t xml:space="preserve">e por meio de </w:t>
      </w:r>
      <w:r>
        <w:t>transferência de C</w:t>
      </w:r>
      <w:r w:rsidRPr="0014280E">
        <w:t xml:space="preserve">ontrole, </w:t>
      </w:r>
      <w:r>
        <w:rPr>
          <w:rFonts w:cs="Tahoma"/>
        </w:rPr>
        <w:t xml:space="preserve">exclusivamente após: (i) a comprovação da destinação de recursos para </w:t>
      </w:r>
      <w:r w:rsidR="002C4659">
        <w:rPr>
          <w:rFonts w:cs="Tahoma"/>
        </w:rPr>
        <w:t>os</w:t>
      </w:r>
      <w:r>
        <w:rPr>
          <w:rFonts w:cs="Tahoma"/>
        </w:rPr>
        <w:t xml:space="preserve"> Empreendimento</w:t>
      </w:r>
      <w:r w:rsidR="00982E0C">
        <w:rPr>
          <w:rFonts w:cs="Tahoma"/>
        </w:rPr>
        <w:t>(s)</w:t>
      </w:r>
      <w:r>
        <w:rPr>
          <w:rFonts w:cs="Tahoma"/>
        </w:rPr>
        <w:t xml:space="preserve"> Imobiliários</w:t>
      </w:r>
      <w:r w:rsidR="00982E0C">
        <w:rPr>
          <w:rFonts w:cs="Tahoma"/>
        </w:rPr>
        <w:t>(s)</w:t>
      </w:r>
      <w:r>
        <w:rPr>
          <w:rFonts w:cs="Tahoma"/>
        </w:rPr>
        <w:t xml:space="preserve"> a ele relacionado</w:t>
      </w:r>
      <w:r w:rsidR="00982E0C">
        <w:rPr>
          <w:rFonts w:cs="Tahoma"/>
        </w:rPr>
        <w:t xml:space="preserve"> no percentual indicado no Anexo </w:t>
      </w:r>
      <w:r w:rsidR="00CD7338">
        <w:rPr>
          <w:rFonts w:cs="Tahoma"/>
        </w:rPr>
        <w:t>IV</w:t>
      </w:r>
      <w:r>
        <w:rPr>
          <w:rFonts w:cs="Tahoma"/>
        </w:rPr>
        <w:t xml:space="preserve">; ou </w:t>
      </w:r>
      <w:r w:rsidRPr="00982E0C">
        <w:rPr>
          <w:rFonts w:cs="Tahoma"/>
        </w:rPr>
        <w:t>(</w:t>
      </w:r>
      <w:proofErr w:type="spellStart"/>
      <w:r w:rsidRPr="00982E0C">
        <w:rPr>
          <w:rFonts w:cs="Tahoma"/>
        </w:rPr>
        <w:t>ii</w:t>
      </w:r>
      <w:proofErr w:type="spellEnd"/>
      <w:r w:rsidRPr="00982E0C">
        <w:rPr>
          <w:rFonts w:cs="Tahoma"/>
        </w:rPr>
        <w:t>) os investimentos a serem reembolsados ou realizados pelos Veículos Investidos remanescentes forem suficientes para cumprimento da destinação de recursos acima prevista</w:t>
      </w:r>
      <w:r w:rsidR="00982E0C">
        <w:rPr>
          <w:rFonts w:cs="Tahoma"/>
        </w:rPr>
        <w:t>.</w:t>
      </w:r>
    </w:p>
    <w:p w14:paraId="2B58836B" w14:textId="77777777" w:rsidR="00CC30A8" w:rsidRPr="005C471D" w:rsidRDefault="00CC30A8" w:rsidP="00CC30A8">
      <w:pPr>
        <w:pStyle w:val="ListParagraph"/>
        <w:rPr>
          <w:rFonts w:ascii="Verdana" w:hAnsi="Verdana"/>
          <w:sz w:val="20"/>
          <w:szCs w:val="20"/>
        </w:rPr>
      </w:pPr>
    </w:p>
    <w:p w14:paraId="7DB66F84" w14:textId="0A77E85E" w:rsidR="00D4462A" w:rsidRPr="005C471D" w:rsidRDefault="00D4462A" w:rsidP="0078211F">
      <w:pPr>
        <w:pStyle w:val="Heading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proofErr w:type="spellStart"/>
      <w:r w:rsidR="00491041" w:rsidRPr="005C471D">
        <w:rPr>
          <w:bCs w:val="0"/>
        </w:rPr>
        <w:t>Securitizadora</w:t>
      </w:r>
      <w:proofErr w:type="spellEnd"/>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proofErr w:type="spellStart"/>
      <w:r w:rsidR="00491041" w:rsidRPr="005C471D">
        <w:rPr>
          <w:bCs w:val="0"/>
        </w:rPr>
        <w:t>Securitizadora</w:t>
      </w:r>
      <w:proofErr w:type="spellEnd"/>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ListParagraph"/>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proofErr w:type="spellStart"/>
      <w:r w:rsidR="00491041" w:rsidRPr="005C471D">
        <w:rPr>
          <w:rFonts w:ascii="Verdana" w:hAnsi="Verdana"/>
          <w:bCs/>
          <w:sz w:val="20"/>
          <w:szCs w:val="20"/>
        </w:rPr>
        <w:t>Securitizadora</w:t>
      </w:r>
      <w:proofErr w:type="spellEnd"/>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proofErr w:type="spellStart"/>
      <w:r w:rsidR="00491041" w:rsidRPr="005C471D">
        <w:rPr>
          <w:rFonts w:ascii="Verdana" w:hAnsi="Verdana"/>
          <w:bCs/>
          <w:sz w:val="20"/>
          <w:szCs w:val="20"/>
        </w:rPr>
        <w:t>Securitizadora</w:t>
      </w:r>
      <w:proofErr w:type="spellEnd"/>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ListParagraph"/>
        <w:rPr>
          <w:rFonts w:ascii="Verdana" w:hAnsi="Verdana"/>
          <w:color w:val="000000"/>
          <w:sz w:val="20"/>
          <w:szCs w:val="20"/>
        </w:rPr>
      </w:pPr>
    </w:p>
    <w:p w14:paraId="235544A0"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proofErr w:type="spellStart"/>
      <w:r w:rsidR="00491041" w:rsidRPr="005C471D">
        <w:rPr>
          <w:rFonts w:ascii="Verdana" w:hAnsi="Verdana"/>
          <w:bCs/>
          <w:sz w:val="20"/>
          <w:szCs w:val="20"/>
        </w:rPr>
        <w:t>Securitizadora</w:t>
      </w:r>
      <w:proofErr w:type="spellEnd"/>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proofErr w:type="spellStart"/>
      <w:r w:rsidR="00491041" w:rsidRPr="005C471D">
        <w:rPr>
          <w:rFonts w:ascii="Verdana" w:hAnsi="Verdana"/>
          <w:bCs/>
          <w:sz w:val="20"/>
          <w:szCs w:val="20"/>
        </w:rPr>
        <w:t>Securitizadora</w:t>
      </w:r>
      <w:proofErr w:type="spellEnd"/>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Heading2"/>
        <w:ind w:left="0" w:firstLine="0"/>
      </w:pPr>
      <w:r w:rsidRPr="005C471D">
        <w:rPr>
          <w:u w:val="single"/>
        </w:rPr>
        <w:lastRenderedPageBreak/>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Heading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ListParagraph"/>
        <w:tabs>
          <w:tab w:val="left" w:pos="709"/>
        </w:tabs>
        <w:spacing w:line="320" w:lineRule="exact"/>
        <w:ind w:left="0" w:right="-2"/>
        <w:jc w:val="both"/>
        <w:rPr>
          <w:rFonts w:ascii="Verdana" w:hAnsi="Verdana"/>
          <w:sz w:val="20"/>
          <w:szCs w:val="20"/>
        </w:rPr>
      </w:pPr>
    </w:p>
    <w:p w14:paraId="3DC68669" w14:textId="6F7E497A" w:rsidR="00EC52A4" w:rsidRPr="005C471D" w:rsidRDefault="001673D0" w:rsidP="0078211F">
      <w:pPr>
        <w:pStyle w:val="Heading2"/>
        <w:ind w:left="0" w:firstLine="0"/>
      </w:pPr>
      <w:r w:rsidRPr="005C471D">
        <w:t xml:space="preserve">Os CRI da presente Emissão somente poderão ser negociados entre Investidores </w:t>
      </w:r>
      <w:r w:rsidR="0045430D">
        <w:t>Qualificados</w:t>
      </w:r>
      <w:r w:rsidR="0045430D" w:rsidRPr="005C471D">
        <w:t xml:space="preserve"> </w:t>
      </w:r>
      <w:r w:rsidRPr="005C471D">
        <w:t xml:space="preserve">depois de decorridos 90 (noventa) dias contados de cada data de subscrição ou aquisição dos CRI pelos Investidores e desde que a </w:t>
      </w:r>
      <w:proofErr w:type="spellStart"/>
      <w:r w:rsidRPr="005C471D">
        <w:t>Securitizadora</w:t>
      </w:r>
      <w:proofErr w:type="spellEnd"/>
      <w:r w:rsidRPr="005C471D">
        <w:t xml:space="preserve"> cumpra todas as obrigações do artigo 17 da ICVM 476, a menos que a </w:t>
      </w:r>
      <w:proofErr w:type="spellStart"/>
      <w:r w:rsidRPr="005C471D">
        <w:t>Securitizadora</w:t>
      </w:r>
      <w:proofErr w:type="spellEnd"/>
      <w:r w:rsidRPr="005C471D">
        <w:t xml:space="preserve"> obtenha o registro de oferta pública perante a CVM nos termos do caput do artigo 21 da Lei nº 6.385/1976, e da Instrução CVM 400. </w:t>
      </w:r>
    </w:p>
    <w:p w14:paraId="3AB4B355" w14:textId="77777777" w:rsidR="001673D0" w:rsidRPr="005C471D" w:rsidRDefault="001673D0" w:rsidP="005930C0">
      <w:pPr>
        <w:pStyle w:val="ListParagraph"/>
        <w:rPr>
          <w:rFonts w:ascii="Verdana" w:hAnsi="Verdana"/>
          <w:sz w:val="20"/>
          <w:szCs w:val="20"/>
        </w:rPr>
      </w:pPr>
    </w:p>
    <w:p w14:paraId="2904DD90" w14:textId="247DAA60" w:rsidR="001673D0" w:rsidRPr="005C471D" w:rsidRDefault="001673D0" w:rsidP="0078211F">
      <w:pPr>
        <w:pStyle w:val="Heading3"/>
        <w:ind w:left="0" w:firstLine="0"/>
      </w:pPr>
      <w:r w:rsidRPr="005C471D">
        <w:rPr>
          <w:color w:val="000000"/>
        </w:rPr>
        <w:t>Observado</w:t>
      </w:r>
      <w:r w:rsidRPr="005C471D">
        <w:t xml:space="preserve"> </w:t>
      </w:r>
      <w:bookmarkStart w:id="50" w:name="_DV_M102"/>
      <w:bookmarkEnd w:id="50"/>
      <w:r w:rsidRPr="005C471D">
        <w:t xml:space="preserve">a Cláusula acima, os CRI da presente emissão serão negociados na B3, devendo a </w:t>
      </w:r>
      <w:proofErr w:type="spellStart"/>
      <w:r w:rsidRPr="005C471D">
        <w:t>Securitizadora</w:t>
      </w:r>
      <w:proofErr w:type="spellEnd"/>
      <w:r w:rsidRPr="005C471D">
        <w:t xml:space="preserve">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Heading2"/>
        <w:ind w:left="0" w:firstLine="0"/>
      </w:pPr>
      <w:r w:rsidRPr="007B22C7">
        <w:t xml:space="preserve">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w:t>
      </w:r>
      <w:proofErr w:type="spellStart"/>
      <w:r w:rsidRPr="007B22C7">
        <w:t>Securitizadora</w:t>
      </w:r>
      <w:proofErr w:type="spellEnd"/>
      <w:r w:rsidRPr="007B22C7">
        <w:t xml:space="preserve"> a fornecer as informações necessárias, conforme o caso</w:t>
      </w:r>
      <w:r w:rsidR="003B7298" w:rsidRPr="005C471D">
        <w:t>.</w:t>
      </w:r>
    </w:p>
    <w:p w14:paraId="17E83BBF" w14:textId="77777777" w:rsidR="00142183" w:rsidRPr="005C471D" w:rsidRDefault="00142183" w:rsidP="007B22C7">
      <w:pPr>
        <w:pStyle w:val="ListParagraph"/>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Heading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ListParagraph"/>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Heading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ListParagraph"/>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Heading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ListParagraph"/>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Heading2"/>
        <w:ind w:left="0" w:firstLine="0"/>
      </w:pPr>
      <w:bookmarkStart w:id="51"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xml:space="preserve">, por ocasião da subscrição, fornecer, por escrito, </w:t>
      </w:r>
      <w:r w:rsidRPr="005C471D">
        <w:lastRenderedPageBreak/>
        <w:t>declaração atestando sua condição de Investidor Profissional e que estão cientes de que, dentre outras declarações</w:t>
      </w:r>
      <w:r w:rsidR="000D38B0" w:rsidRPr="005C471D">
        <w:t>:</w:t>
      </w:r>
      <w:bookmarkEnd w:id="51"/>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146E42">
      <w:pPr>
        <w:pStyle w:val="ListParagraph"/>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146E42">
      <w:pPr>
        <w:pStyle w:val="ListParagraph"/>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ListParagraph"/>
        <w:rPr>
          <w:rFonts w:ascii="Verdana" w:hAnsi="Verdana"/>
          <w:sz w:val="20"/>
          <w:szCs w:val="20"/>
        </w:rPr>
      </w:pPr>
    </w:p>
    <w:p w14:paraId="3689DCA8" w14:textId="576005B7" w:rsidR="00FC0B07" w:rsidRPr="005C471D" w:rsidRDefault="00FC0B07" w:rsidP="00146E42">
      <w:pPr>
        <w:pStyle w:val="ListParagraph"/>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 xml:space="preserve">efetuou sua própria análise com relação à capacidade de pagamento da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e da Devedora e concorda expressamente com todos os termos e condições da Emissão e da Oferta.</w:t>
      </w:r>
    </w:p>
    <w:p w14:paraId="1B61E1ED" w14:textId="77777777" w:rsidR="004D70E4" w:rsidRPr="005C471D" w:rsidRDefault="004D70E4" w:rsidP="004D70E4">
      <w:pPr>
        <w:pStyle w:val="ListParagraph"/>
        <w:spacing w:line="320" w:lineRule="exact"/>
        <w:ind w:left="0" w:right="-2"/>
        <w:jc w:val="both"/>
        <w:rPr>
          <w:rFonts w:ascii="Verdana" w:hAnsi="Verdana"/>
          <w:sz w:val="20"/>
          <w:szCs w:val="20"/>
        </w:rPr>
      </w:pPr>
    </w:p>
    <w:p w14:paraId="15250403" w14:textId="3B4BCBD3" w:rsidR="00384D1E" w:rsidRPr="005C471D" w:rsidRDefault="00384D1E" w:rsidP="00A81BFD">
      <w:pPr>
        <w:pStyle w:val="Heading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E31B29F" w14:textId="77777777" w:rsidR="00275F15" w:rsidRPr="005C471D" w:rsidRDefault="00275F15" w:rsidP="00275F15">
      <w:pPr>
        <w:pStyle w:val="ListParagraph"/>
        <w:spacing w:line="320" w:lineRule="exact"/>
        <w:ind w:left="0" w:right="-2"/>
        <w:jc w:val="both"/>
        <w:rPr>
          <w:rFonts w:ascii="Verdana" w:hAnsi="Verdana"/>
          <w:sz w:val="20"/>
          <w:szCs w:val="20"/>
        </w:rPr>
      </w:pPr>
    </w:p>
    <w:p w14:paraId="77FF3BB0" w14:textId="06AF2895" w:rsidR="009555A6" w:rsidRPr="005C471D" w:rsidRDefault="00EA1946" w:rsidP="00A81BFD">
      <w:pPr>
        <w:pStyle w:val="Heading3"/>
        <w:ind w:left="0" w:firstLine="0"/>
      </w:pPr>
      <w:r>
        <w:t>Não haverá possibilidade de</w:t>
      </w:r>
      <w:r w:rsidR="009555A6" w:rsidRPr="005C471D">
        <w:t xml:space="preserve"> distribuição parcial</w:t>
      </w:r>
      <w:r>
        <w:t xml:space="preserve"> no âmbito da Emissão e da Oferta.</w:t>
      </w:r>
      <w:ins w:id="52" w:author="Selma Lopes" w:date="2021-03-12T09:59:00Z">
        <w:r w:rsidR="0068249A">
          <w:t xml:space="preserve"> </w:t>
        </w:r>
      </w:ins>
      <w:ins w:id="53" w:author="Selma Lopes" w:date="2021-03-12T10:01:00Z">
        <w:r w:rsidR="0068249A">
          <w:t>[</w:t>
        </w:r>
      </w:ins>
      <w:ins w:id="54" w:author="Selma Lopes" w:date="2021-03-17T20:07:00Z">
        <w:r w:rsidR="00B62E71">
          <w:t>[</w:t>
        </w:r>
        <w:r w:rsidR="00B62E71" w:rsidRPr="00E23D47">
          <w:rPr>
            <w:b/>
            <w:highlight w:val="yellow"/>
          </w:rPr>
          <w:t xml:space="preserve">Nota </w:t>
        </w:r>
        <w:proofErr w:type="spellStart"/>
        <w:r w:rsidR="00B62E71" w:rsidRPr="00E23D47">
          <w:rPr>
            <w:b/>
            <w:highlight w:val="yellow"/>
          </w:rPr>
          <w:t>JurRB</w:t>
        </w:r>
        <w:proofErr w:type="spellEnd"/>
        <w:r w:rsidR="00B62E71" w:rsidRPr="00E23D47">
          <w:rPr>
            <w:b/>
            <w:highlight w:val="yellow"/>
          </w:rPr>
          <w:t>:</w:t>
        </w:r>
        <w:r w:rsidR="00B62E71" w:rsidRPr="00E23D47">
          <w:rPr>
            <w:highlight w:val="yellow"/>
          </w:rPr>
          <w:t xml:space="preserve"> favor refletir</w:t>
        </w:r>
        <w:r w:rsidR="00B62E71">
          <w:rPr>
            <w:highlight w:val="yellow"/>
          </w:rPr>
          <w:t xml:space="preserve"> o necessário em linha com os </w:t>
        </w:r>
        <w:r w:rsidR="00B62E71" w:rsidRPr="00E23D47">
          <w:rPr>
            <w:highlight w:val="yellow"/>
          </w:rPr>
          <w:t>ajustes a serem realizados na Cláusula 5.5.1 da Escritura de Emissão</w:t>
        </w:r>
        <w:r w:rsidR="00B62E71">
          <w:t>]</w:t>
        </w:r>
      </w:ins>
      <w:ins w:id="55" w:author="Selma Lopes" w:date="2021-03-12T10:01:00Z">
        <w:r w:rsidR="0068249A">
          <w:t>]</w:t>
        </w:r>
      </w:ins>
    </w:p>
    <w:p w14:paraId="15A1D18A" w14:textId="77777777" w:rsidR="009555A6" w:rsidRPr="005C471D" w:rsidRDefault="009555A6" w:rsidP="006A69F4">
      <w:pPr>
        <w:pStyle w:val="ListParagraph"/>
        <w:rPr>
          <w:rFonts w:ascii="Verdana" w:hAnsi="Verdana"/>
          <w:sz w:val="20"/>
          <w:szCs w:val="20"/>
        </w:rPr>
      </w:pPr>
    </w:p>
    <w:p w14:paraId="26A2FA0D" w14:textId="3332714D" w:rsidR="003B7298" w:rsidRPr="005C471D" w:rsidRDefault="00C57358" w:rsidP="007F4415">
      <w:pPr>
        <w:pStyle w:val="Heading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ListParagraph"/>
        <w:spacing w:line="320" w:lineRule="exact"/>
        <w:ind w:left="0"/>
        <w:jc w:val="both"/>
        <w:rPr>
          <w:rFonts w:ascii="Verdana" w:hAnsi="Verdana"/>
          <w:sz w:val="20"/>
          <w:szCs w:val="20"/>
        </w:rPr>
      </w:pPr>
      <w:bookmarkStart w:id="56" w:name="_DV_M99"/>
      <w:bookmarkStart w:id="57" w:name="_DV_M101"/>
      <w:bookmarkEnd w:id="56"/>
      <w:bookmarkEnd w:id="57"/>
    </w:p>
    <w:p w14:paraId="63C5D041" w14:textId="1BB30256" w:rsidR="00EC52A4" w:rsidRPr="005C471D" w:rsidRDefault="00C57358" w:rsidP="007F4415">
      <w:pPr>
        <w:pStyle w:val="Heading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 xml:space="preserve">da </w:t>
      </w:r>
      <w:proofErr w:type="spellStart"/>
      <w:r w:rsidRPr="005C471D">
        <w:rPr>
          <w:color w:val="000000"/>
        </w:rPr>
        <w:t>Securitizadora</w:t>
      </w:r>
      <w:proofErr w:type="spellEnd"/>
      <w:r w:rsidRPr="005C471D">
        <w:rPr>
          <w:color w:val="000000"/>
        </w:rPr>
        <w:t xml:space="preserve"> e do Agente Fiduciário, respectivamente.</w:t>
      </w:r>
    </w:p>
    <w:p w14:paraId="481AB9C6" w14:textId="77777777" w:rsidR="00EC52A4" w:rsidRPr="005C471D" w:rsidRDefault="00EC52A4" w:rsidP="00EC52A4">
      <w:pPr>
        <w:pStyle w:val="ListParagraph"/>
        <w:rPr>
          <w:rFonts w:ascii="Verdana" w:hAnsi="Verdana"/>
          <w:sz w:val="20"/>
          <w:szCs w:val="20"/>
          <w:u w:val="single"/>
        </w:rPr>
      </w:pPr>
    </w:p>
    <w:p w14:paraId="4455B453" w14:textId="766EBA3B" w:rsidR="00EC52A4" w:rsidRPr="005C471D" w:rsidRDefault="003F75F0" w:rsidP="007F4415">
      <w:pPr>
        <w:pStyle w:val="Heading2"/>
        <w:ind w:left="0" w:firstLine="0"/>
        <w:rPr>
          <w:color w:val="000000"/>
        </w:rPr>
      </w:pPr>
      <w:r w:rsidRPr="005C471D">
        <w:rPr>
          <w:u w:val="single"/>
        </w:rPr>
        <w:t>Escrituração:</w:t>
      </w:r>
      <w:r w:rsidRPr="005C471D">
        <w:t xml:space="preserve"> </w:t>
      </w:r>
      <w:r w:rsidR="00C57358" w:rsidRPr="005C471D">
        <w:t xml:space="preserve">O </w:t>
      </w:r>
      <w:proofErr w:type="spellStart"/>
      <w:r w:rsidR="00C57358" w:rsidRPr="005C471D">
        <w:t>Escriturador</w:t>
      </w:r>
      <w:proofErr w:type="spellEnd"/>
      <w:r w:rsidR="00C57358" w:rsidRPr="005C471D">
        <w:t xml:space="preserve">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ListParagraph"/>
        <w:rPr>
          <w:rFonts w:ascii="Verdana" w:hAnsi="Verdana"/>
          <w:sz w:val="20"/>
          <w:szCs w:val="20"/>
          <w:u w:val="single"/>
        </w:rPr>
      </w:pPr>
    </w:p>
    <w:p w14:paraId="6E5B0FF3" w14:textId="77777777" w:rsidR="00E1435E" w:rsidRPr="005C471D" w:rsidRDefault="003F75F0" w:rsidP="007F4415">
      <w:pPr>
        <w:pStyle w:val="Heading2"/>
        <w:ind w:left="0" w:firstLine="0"/>
        <w:rPr>
          <w:color w:val="000000"/>
        </w:rPr>
      </w:pPr>
      <w:r w:rsidRPr="005C471D">
        <w:rPr>
          <w:u w:val="single"/>
        </w:rPr>
        <w:lastRenderedPageBreak/>
        <w:t>Banco Liquidante:</w:t>
      </w:r>
      <w:r w:rsidRPr="005C471D">
        <w:t xml:space="preserve"> </w:t>
      </w:r>
      <w:r w:rsidR="00C57358" w:rsidRPr="005C471D">
        <w:t xml:space="preserve">O Banco Liquidante será contratado pela </w:t>
      </w:r>
      <w:proofErr w:type="spellStart"/>
      <w:r w:rsidR="00B25F9D" w:rsidRPr="005C471D">
        <w:t>Securitizadora</w:t>
      </w:r>
      <w:proofErr w:type="spellEnd"/>
      <w:r w:rsidR="00B25F9D" w:rsidRPr="005C471D">
        <w:t xml:space="preserve"> </w:t>
      </w:r>
      <w:r w:rsidR="00C57358" w:rsidRPr="005C471D">
        <w:t xml:space="preserve">para operacionalizar o pagamento e a liquidação de quaisquer valores devidos pela </w:t>
      </w:r>
      <w:proofErr w:type="spellStart"/>
      <w:r w:rsidR="00491041" w:rsidRPr="005C471D">
        <w:rPr>
          <w:bCs/>
        </w:rPr>
        <w:t>Securitizadora</w:t>
      </w:r>
      <w:proofErr w:type="spellEnd"/>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Heading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Heading1"/>
        <w:rPr>
          <w:bCs w:val="0"/>
          <w:smallCaps/>
        </w:rPr>
      </w:pPr>
      <w:bookmarkStart w:id="58"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0CEE8925" w:rsidR="007413CC" w:rsidRPr="007413CC" w:rsidRDefault="00EA5F01">
      <w:pPr>
        <w:pStyle w:val="Heading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59"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 xml:space="preserve">até a data de sua efetiva integralização </w:t>
      </w:r>
      <w:bookmarkEnd w:id="59"/>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60" w:name="_DV_M34"/>
      <w:bookmarkEnd w:id="60"/>
      <w:r w:rsidR="000F73AD" w:rsidRPr="007413CC">
        <w:t xml:space="preserve"> </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Heading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58"/>
    <w:p w14:paraId="1CD9C24D" w14:textId="229EDE67" w:rsidR="001B1ADA" w:rsidRDefault="002A72BF" w:rsidP="007F4415">
      <w:pPr>
        <w:pStyle w:val="Heading1"/>
        <w:rPr>
          <w:bCs w:val="0"/>
          <w:smallCaps/>
        </w:rPr>
      </w:pPr>
      <w:r w:rsidRPr="005C471D">
        <w:rPr>
          <w:bCs w:val="0"/>
          <w:smallCaps/>
        </w:rPr>
        <w:t xml:space="preserve">CÁLCULO DO SALDO DEVEDOR, AMORTIZAÇÃO DOS CRI E REMUNERAÇÃO </w:t>
      </w:r>
      <w:bookmarkStart w:id="61" w:name="_DV_M70"/>
      <w:bookmarkStart w:id="62" w:name="_DV_M71"/>
      <w:bookmarkStart w:id="63" w:name="_DV_M72"/>
      <w:bookmarkStart w:id="64" w:name="_DV_M73"/>
      <w:bookmarkStart w:id="65" w:name="_DV_M74"/>
      <w:bookmarkStart w:id="66" w:name="_DV_M76"/>
      <w:bookmarkStart w:id="67" w:name="_DV_M77"/>
      <w:bookmarkStart w:id="68" w:name="_DV_M78"/>
      <w:bookmarkStart w:id="69" w:name="_DV_M79"/>
      <w:bookmarkStart w:id="70" w:name="_DV_M80"/>
      <w:bookmarkStart w:id="71" w:name="_DV_M81"/>
      <w:bookmarkStart w:id="72" w:name="_DV_M85"/>
      <w:bookmarkStart w:id="73" w:name="_DV_M86"/>
      <w:bookmarkStart w:id="74" w:name="_DV_M92"/>
      <w:bookmarkStart w:id="75" w:name="_DV_M93"/>
      <w:bookmarkStart w:id="76" w:name="_DV_M94"/>
      <w:bookmarkStart w:id="77" w:name="_DV_M95"/>
      <w:bookmarkStart w:id="78" w:name="_DV_M9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Heading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3210D2F3" w:rsidR="001946A8" w:rsidRPr="002F7F8D" w:rsidRDefault="001946A8" w:rsidP="008440CF">
      <w:pPr>
        <w:pStyle w:val="Heading2"/>
        <w:ind w:left="0" w:firstLine="0"/>
        <w:rPr>
          <w:b/>
        </w:rPr>
      </w:pPr>
      <w:r w:rsidRPr="002F7F8D">
        <w:rPr>
          <w:u w:val="single"/>
        </w:rPr>
        <w:t>Atualização do Valor Nominal Unitário</w:t>
      </w:r>
      <w:r w:rsidRPr="002F7F8D">
        <w:t xml:space="preserve">: O saldo devedor do Valor Nominal Unitário dos CRI será atualizado pela variação acumulada do </w:t>
      </w:r>
      <w:r w:rsidRPr="002F7F8D">
        <w:rPr>
          <w:color w:val="000000"/>
        </w:rPr>
        <w:t>IPCA</w:t>
      </w:r>
      <w:r w:rsidRPr="002F7F8D">
        <w:t>, aplicado anualmente,</w:t>
      </w:r>
      <w:r w:rsidRPr="002F7F8D" w:rsidDel="006275EB">
        <w:t xml:space="preserve"> </w:t>
      </w:r>
      <w:r w:rsidRPr="002F7F8D">
        <w:t>calculado da seguinte forma:</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BodyText2"/>
        <w:widowControl w:val="0"/>
        <w:spacing w:line="320" w:lineRule="exact"/>
        <w:ind w:left="709"/>
        <w:jc w:val="both"/>
        <w:rPr>
          <w:rFonts w:ascii="Verdana" w:hAnsi="Verdana"/>
          <w:b/>
          <w:sz w:val="20"/>
          <w:szCs w:val="20"/>
        </w:rPr>
      </w:pPr>
      <w:proofErr w:type="spellStart"/>
      <w:r w:rsidRPr="002F7F8D">
        <w:rPr>
          <w:rFonts w:ascii="Verdana" w:hAnsi="Verdana"/>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BodyText2"/>
        <w:widowControl w:val="0"/>
        <w:spacing w:line="320" w:lineRule="exact"/>
        <w:ind w:left="709"/>
        <w:jc w:val="both"/>
        <w:rPr>
          <w:rFonts w:ascii="Verdana" w:hAnsi="Verdana"/>
          <w:b/>
          <w:sz w:val="20"/>
          <w:szCs w:val="20"/>
        </w:rPr>
      </w:pPr>
    </w:p>
    <w:p w14:paraId="4527B7C5" w14:textId="63CC683C" w:rsidR="001946A8" w:rsidRPr="002F7F8D" w:rsidRDefault="001946A8" w:rsidP="002F7F8D">
      <w:pPr>
        <w:pStyle w:val="BodyText2"/>
        <w:widowControl w:val="0"/>
        <w:spacing w:line="320" w:lineRule="exact"/>
        <w:ind w:left="709"/>
        <w:jc w:val="both"/>
        <w:rPr>
          <w:rFonts w:ascii="Verdana" w:hAnsi="Verdana"/>
          <w:b/>
          <w:sz w:val="20"/>
          <w:szCs w:val="20"/>
        </w:rPr>
      </w:pPr>
      <w:proofErr w:type="spellStart"/>
      <w:r w:rsidRPr="002F7F8D">
        <w:rPr>
          <w:rFonts w:ascii="Verdana" w:hAnsi="Verdana"/>
          <w:sz w:val="20"/>
          <w:szCs w:val="20"/>
        </w:rPr>
        <w:lastRenderedPageBreak/>
        <w:t>SDb</w:t>
      </w:r>
      <w:proofErr w:type="spellEnd"/>
      <w:r w:rsidRPr="002F7F8D">
        <w:rPr>
          <w:rFonts w:ascii="Verdana" w:hAnsi="Verdana"/>
          <w:sz w:val="20"/>
          <w:szCs w:val="20"/>
        </w:rPr>
        <w:t xml:space="preserve"> = Saldo devedor do Valor Nominal Unitário, na </w:t>
      </w:r>
      <w:r w:rsidRPr="002F7F8D">
        <w:rPr>
          <w:rFonts w:ascii="Verdana" w:hAnsi="Verdana" w:cs="Leelawadee"/>
          <w:sz w:val="20"/>
          <w:szCs w:val="20"/>
        </w:rPr>
        <w:t xml:space="preserve">Data </w:t>
      </w:r>
      <w:r w:rsidR="007511CE" w:rsidRPr="002F7F8D">
        <w:rPr>
          <w:rFonts w:ascii="Verdana" w:hAnsi="Verdana" w:cs="Leelawadee"/>
          <w:sz w:val="20"/>
          <w:szCs w:val="20"/>
        </w:rPr>
        <w:t>de Emissão</w:t>
      </w:r>
      <w:r w:rsidRPr="002F7F8D">
        <w:rPr>
          <w:rFonts w:ascii="Verdana" w:hAnsi="Verdana"/>
          <w:sz w:val="20"/>
          <w:szCs w:val="20"/>
        </w:rPr>
        <w:t xml:space="preserve"> ou na última data de pagamento, conforme o caso, calculado com 8 (oito) casas decimais, sem arredondamento.</w:t>
      </w:r>
    </w:p>
    <w:p w14:paraId="1FC1D8FC" w14:textId="77777777" w:rsidR="001946A8" w:rsidRPr="002F7F8D" w:rsidRDefault="001946A8" w:rsidP="002F7F8D">
      <w:pPr>
        <w:pStyle w:val="BodyText2"/>
        <w:widowControl w:val="0"/>
        <w:spacing w:line="320" w:lineRule="exact"/>
        <w:ind w:left="709"/>
        <w:rPr>
          <w:rFonts w:ascii="Verdana" w:hAnsi="Verdana"/>
          <w:b/>
          <w:sz w:val="20"/>
          <w:szCs w:val="20"/>
        </w:rPr>
      </w:pPr>
    </w:p>
    <w:p w14:paraId="752738FA" w14:textId="77777777" w:rsidR="00A13E16" w:rsidRDefault="00A13E16" w:rsidP="00A13E16">
      <w:pPr>
        <w:pStyle w:val="BodyText2"/>
        <w:widowControl w:val="0"/>
        <w:spacing w:line="320" w:lineRule="exact"/>
        <w:ind w:left="709"/>
        <w:jc w:val="both"/>
        <w:rPr>
          <w:rFonts w:ascii="Verdana" w:hAnsi="Verdana"/>
          <w:sz w:val="20"/>
          <w:szCs w:val="20"/>
        </w:rPr>
      </w:pPr>
      <w:r w:rsidRPr="002F7F8D">
        <w:rPr>
          <w:rFonts w:ascii="Verdana" w:hAnsi="Verdana"/>
          <w:sz w:val="20"/>
          <w:szCs w:val="20"/>
        </w:rPr>
        <w:t>C = Fator resultante da variação acumulada do IPCA calculado com 8 (oito) casas decimais, sem arredondamento, apurado e aplicado anualmente, da seguinte forma:</w:t>
      </w:r>
    </w:p>
    <w:p w14:paraId="7CC1B47F" w14:textId="77777777" w:rsidR="00A13E16" w:rsidRDefault="00A13E16" w:rsidP="00A13E16">
      <w:pPr>
        <w:pStyle w:val="BodyText2"/>
        <w:widowControl w:val="0"/>
        <w:spacing w:line="320" w:lineRule="exact"/>
        <w:ind w:left="709"/>
        <w:jc w:val="both"/>
        <w:rPr>
          <w:rFonts w:ascii="Verdana" w:hAnsi="Verdana"/>
          <w:sz w:val="20"/>
          <w:szCs w:val="20"/>
        </w:rPr>
      </w:pPr>
    </w:p>
    <w:p w14:paraId="2E3658B6" w14:textId="77777777" w:rsidR="00A13E16" w:rsidRDefault="00A13E16" w:rsidP="00A13E16">
      <w:pPr>
        <w:pStyle w:val="BodyText2"/>
        <w:widowControl w:val="0"/>
        <w:spacing w:line="320" w:lineRule="exact"/>
        <w:ind w:left="709"/>
        <w:jc w:val="both"/>
        <w:rPr>
          <w:rFonts w:ascii="Verdana" w:hAnsi="Verdana"/>
          <w:sz w:val="20"/>
          <w:szCs w:val="20"/>
        </w:rPr>
      </w:pPr>
    </w:p>
    <w:p w14:paraId="75F5F93C" w14:textId="77777777" w:rsidR="00A13E16" w:rsidRPr="002F7F8D" w:rsidRDefault="00A13E16" w:rsidP="00A13E16">
      <w:pPr>
        <w:pStyle w:val="BodyText2"/>
        <w:widowControl w:val="0"/>
        <w:spacing w:line="320" w:lineRule="exact"/>
        <w:ind w:left="709"/>
        <w:jc w:val="both"/>
        <w:rPr>
          <w:rFonts w:ascii="Verdana" w:hAnsi="Verdana"/>
          <w:b/>
          <w:sz w:val="20"/>
          <w:szCs w:val="20"/>
        </w:rPr>
      </w:pPr>
      <m:oMathPara>
        <m:oMath>
          <m:r>
            <m:rPr>
              <m:sty m:val="bi"/>
            </m:rPr>
            <w:rPr>
              <w:rFonts w:ascii="Cambria Math" w:hAnsi="Cambria Math"/>
              <w:sz w:val="20"/>
              <w:szCs w:val="20"/>
            </w:rPr>
            <m:t xml:space="preserve">C= </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sub>
              </m:sSub>
            </m:num>
            <m:den>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k-1</m:t>
                  </m:r>
                </m:sub>
              </m:sSub>
            </m:den>
          </m:f>
        </m:oMath>
      </m:oMathPara>
    </w:p>
    <w:p w14:paraId="786758B2" w14:textId="77777777" w:rsidR="00A13E16" w:rsidRPr="002F7F8D" w:rsidRDefault="00A13E16" w:rsidP="00A13E16">
      <w:pPr>
        <w:pStyle w:val="BodyText2"/>
        <w:widowControl w:val="0"/>
        <w:spacing w:line="320" w:lineRule="exact"/>
        <w:ind w:left="709"/>
        <w:rPr>
          <w:rFonts w:ascii="Verdana" w:hAnsi="Verdana"/>
          <w:b/>
          <w:sz w:val="20"/>
          <w:szCs w:val="20"/>
        </w:rPr>
      </w:pPr>
    </w:p>
    <w:p w14:paraId="2FC2A611" w14:textId="76645116" w:rsidR="00A13E16" w:rsidRPr="002F7F8D" w:rsidRDefault="00A13E16" w:rsidP="00A13E16">
      <w:pPr>
        <w:widowControl w:val="0"/>
        <w:overflowPunct w:val="0"/>
        <w:autoSpaceDE w:val="0"/>
        <w:autoSpaceDN w:val="0"/>
        <w:adjustRightInd w:val="0"/>
        <w:spacing w:line="320" w:lineRule="exact"/>
        <w:jc w:val="center"/>
        <w:textAlignment w:val="baseline"/>
        <w:rPr>
          <w:rFonts w:ascii="Verdana" w:hAnsi="Verdana" w:cs="Tahoma"/>
          <w:position w:val="-32"/>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BodyText2"/>
        <w:widowControl w:val="0"/>
        <w:tabs>
          <w:tab w:val="left" w:pos="1418"/>
        </w:tabs>
        <w:spacing w:line="320" w:lineRule="exact"/>
        <w:ind w:left="709"/>
        <w:rPr>
          <w:rFonts w:ascii="Verdana" w:hAnsi="Verdana"/>
          <w:b/>
          <w:sz w:val="20"/>
          <w:szCs w:val="20"/>
        </w:rPr>
      </w:pPr>
    </w:p>
    <w:p w14:paraId="2337FD41" w14:textId="732C40A7" w:rsidR="0045430D" w:rsidRPr="002F7F8D" w:rsidRDefault="0045430D" w:rsidP="0045430D">
      <w:pPr>
        <w:pStyle w:val="BodyText2"/>
        <w:widowControl w:val="0"/>
        <w:tabs>
          <w:tab w:val="left" w:pos="1418"/>
        </w:tabs>
        <w:spacing w:line="320" w:lineRule="exact"/>
        <w:ind w:left="709"/>
        <w:jc w:val="both"/>
        <w:rPr>
          <w:rFonts w:ascii="Verdana" w:hAnsi="Verdana"/>
          <w:b/>
          <w:sz w:val="20"/>
          <w:szCs w:val="20"/>
        </w:rPr>
      </w:pPr>
      <w:proofErr w:type="spellStart"/>
      <w:r w:rsidRPr="002F7F8D">
        <w:rPr>
          <w:rFonts w:ascii="Verdana" w:hAnsi="Verdana"/>
          <w:bCs/>
          <w:sz w:val="20"/>
          <w:szCs w:val="20"/>
        </w:rPr>
        <w:t>NIk</w:t>
      </w:r>
      <w:proofErr w:type="spellEnd"/>
      <w:r w:rsidRPr="002F7F8D">
        <w:rPr>
          <w:rFonts w:ascii="Verdana" w:hAnsi="Verdana"/>
          <w:sz w:val="20"/>
          <w:szCs w:val="20"/>
        </w:rPr>
        <w:t xml:space="preserve"> = Número índice do IPCA </w:t>
      </w:r>
      <w:bookmarkStart w:id="79" w:name="_DV_C287"/>
      <w:r w:rsidRPr="002F7F8D">
        <w:rPr>
          <w:rFonts w:ascii="Verdana" w:hAnsi="Verdana"/>
          <w:sz w:val="20"/>
          <w:szCs w:val="20"/>
        </w:rPr>
        <w:t>do</w:t>
      </w:r>
      <w:bookmarkEnd w:id="79"/>
      <w:r w:rsidRPr="002F7F8D">
        <w:rPr>
          <w:rFonts w:ascii="Verdana" w:hAnsi="Verdana"/>
          <w:sz w:val="20"/>
          <w:szCs w:val="20"/>
        </w:rPr>
        <w:t xml:space="preserve"> segundo mês imediatamente anterior ao mês da atualização monetária. Exemplificativamente, para a primeira data de atualização anual, isto é, </w:t>
      </w:r>
      <w:r>
        <w:rPr>
          <w:rFonts w:ascii="Verdana" w:hAnsi="Verdana" w:cs="Leelawadee"/>
          <w:color w:val="000000"/>
          <w:sz w:val="20"/>
          <w:szCs w:val="20"/>
        </w:rPr>
        <w:t>22 de fevereiro de 2022</w:t>
      </w:r>
      <w:r w:rsidRPr="002F7F8D">
        <w:rPr>
          <w:rFonts w:ascii="Verdana" w:hAnsi="Verdana"/>
          <w:sz w:val="20"/>
          <w:szCs w:val="20"/>
        </w:rPr>
        <w:t xml:space="preserve">, o </w:t>
      </w:r>
      <w:proofErr w:type="spellStart"/>
      <w:r w:rsidRPr="002F7F8D">
        <w:rPr>
          <w:rFonts w:ascii="Verdana" w:hAnsi="Verdana"/>
          <w:bCs/>
          <w:sz w:val="20"/>
          <w:szCs w:val="20"/>
        </w:rPr>
        <w:t>NIk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80" w:name="_DV_M491"/>
      <w:bookmarkStart w:id="81" w:name="_DV_M493"/>
      <w:bookmarkStart w:id="82" w:name="_DV_M494"/>
      <w:bookmarkEnd w:id="80"/>
      <w:bookmarkEnd w:id="81"/>
      <w:bookmarkEnd w:id="82"/>
      <w:r>
        <w:rPr>
          <w:rFonts w:ascii="Verdana" w:hAnsi="Verdana" w:cs="Leelawadee"/>
          <w:color w:val="000000"/>
          <w:sz w:val="20"/>
          <w:szCs w:val="20"/>
        </w:rPr>
        <w:t>2022</w:t>
      </w:r>
      <w:r w:rsidRPr="002F7F8D">
        <w:rPr>
          <w:rFonts w:ascii="Verdana" w:hAnsi="Verdana" w:cs="Tahoma"/>
          <w:sz w:val="20"/>
          <w:szCs w:val="20"/>
        </w:rPr>
        <w:t xml:space="preserve">; </w:t>
      </w:r>
    </w:p>
    <w:p w14:paraId="35FB7A16" w14:textId="77777777" w:rsidR="0045430D" w:rsidRPr="002F7F8D" w:rsidRDefault="0045430D" w:rsidP="0045430D">
      <w:pPr>
        <w:pStyle w:val="BodyText2"/>
        <w:widowControl w:val="0"/>
        <w:tabs>
          <w:tab w:val="left" w:pos="1418"/>
        </w:tabs>
        <w:spacing w:line="320" w:lineRule="exact"/>
        <w:ind w:left="709"/>
        <w:rPr>
          <w:rFonts w:ascii="Verdana" w:hAnsi="Verdana"/>
          <w:b/>
          <w:sz w:val="20"/>
          <w:szCs w:val="20"/>
        </w:rPr>
      </w:pPr>
    </w:p>
    <w:p w14:paraId="0B875ECF" w14:textId="2A3D1281" w:rsidR="0045430D" w:rsidRPr="002F7F8D" w:rsidRDefault="0045430D"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NIk-1</w:t>
      </w:r>
      <w:r w:rsidRPr="002F7F8D">
        <w:rPr>
          <w:rFonts w:ascii="Verdana" w:hAnsi="Verdana"/>
          <w:sz w:val="20"/>
          <w:szCs w:val="20"/>
        </w:rPr>
        <w:t xml:space="preserve"> = Número índice do IPCA referente ao mês </w:t>
      </w:r>
      <w:r>
        <w:rPr>
          <w:rFonts w:ascii="Verdana" w:hAnsi="Verdana"/>
          <w:sz w:val="20"/>
          <w:szCs w:val="20"/>
        </w:rPr>
        <w:t>de dezembro do ano anterior</w:t>
      </w:r>
      <w:r w:rsidRPr="002F7F8D">
        <w:rPr>
          <w:rFonts w:ascii="Verdana" w:hAnsi="Verdana"/>
          <w:sz w:val="20"/>
          <w:szCs w:val="20"/>
        </w:rPr>
        <w:t xml:space="preserve"> ao do </w:t>
      </w:r>
      <w:proofErr w:type="spellStart"/>
      <w:r w:rsidRPr="002F7F8D">
        <w:rPr>
          <w:rFonts w:ascii="Verdana" w:hAnsi="Verdana"/>
          <w:b/>
          <w:bCs/>
          <w:sz w:val="20"/>
          <w:szCs w:val="20"/>
        </w:rPr>
        <w:t>NIk</w:t>
      </w:r>
      <w:proofErr w:type="spellEnd"/>
      <w:r w:rsidRPr="002F7F8D">
        <w:rPr>
          <w:rFonts w:ascii="Verdana" w:hAnsi="Verdana"/>
          <w:sz w:val="20"/>
          <w:szCs w:val="20"/>
        </w:rPr>
        <w:t xml:space="preserve">. </w:t>
      </w:r>
      <w:r w:rsidRPr="002F7F8D">
        <w:rPr>
          <w:rFonts w:ascii="Verdana" w:hAnsi="Verdana"/>
          <w:bCs/>
          <w:sz w:val="20"/>
          <w:szCs w:val="20"/>
        </w:rPr>
        <w:t>Exemplificativamente</w:t>
      </w:r>
      <w:r w:rsidRPr="002F7F8D">
        <w:rPr>
          <w:rFonts w:ascii="Verdana" w:hAnsi="Verdana"/>
          <w:sz w:val="20"/>
          <w:szCs w:val="20"/>
        </w:rPr>
        <w:t xml:space="preserve">, para a primeira data de atualização anual, isto é, </w:t>
      </w:r>
      <w:bookmarkStart w:id="83" w:name="_Hlk65061432"/>
      <w:r>
        <w:rPr>
          <w:rFonts w:ascii="Verdana" w:hAnsi="Verdana" w:cs="Leelawadee"/>
          <w:color w:val="000000"/>
          <w:sz w:val="20"/>
          <w:szCs w:val="20"/>
        </w:rPr>
        <w:t>22 fevereiro de 2022</w:t>
      </w:r>
      <w:bookmarkEnd w:id="83"/>
      <w:r w:rsidRPr="002F7F8D">
        <w:rPr>
          <w:rFonts w:ascii="Verdana" w:hAnsi="Verdana"/>
          <w:sz w:val="20"/>
          <w:szCs w:val="20"/>
        </w:rPr>
        <w:t xml:space="preserve">, o </w:t>
      </w:r>
      <w:r w:rsidRPr="002F7F8D">
        <w:rPr>
          <w:rFonts w:ascii="Verdana" w:hAnsi="Verdana"/>
          <w:b/>
          <w:bCs/>
          <w:sz w:val="20"/>
          <w:szCs w:val="20"/>
        </w:rPr>
        <w:t>NIk-1</w:t>
      </w:r>
      <w:r w:rsidRPr="002F7F8D">
        <w:rPr>
          <w:rFonts w:ascii="Verdana" w:hAnsi="Verdana"/>
          <w:sz w:val="20"/>
          <w:szCs w:val="20"/>
        </w:rPr>
        <w:t xml:space="preserve"> corresponde ao número índice do IPCA referente ao mês de </w:t>
      </w:r>
      <w:r>
        <w:rPr>
          <w:rFonts w:ascii="Verdana" w:hAnsi="Verdana" w:cs="Leelawadee"/>
          <w:color w:val="000000"/>
          <w:sz w:val="20"/>
          <w:szCs w:val="20"/>
        </w:rPr>
        <w:t>dezembro</w:t>
      </w:r>
      <w:r w:rsidRPr="002F7F8D">
        <w:rPr>
          <w:rFonts w:ascii="Verdana" w:hAnsi="Verdana"/>
          <w:b/>
          <w:sz w:val="20"/>
          <w:szCs w:val="20"/>
        </w:rPr>
        <w:t xml:space="preserve"> de </w:t>
      </w:r>
      <w:r>
        <w:rPr>
          <w:rFonts w:ascii="Verdana" w:hAnsi="Verdana" w:cs="Leelawadee"/>
          <w:color w:val="000000"/>
          <w:sz w:val="20"/>
          <w:szCs w:val="20"/>
        </w:rPr>
        <w:t>2020</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b/>
          <w:sz w:val="20"/>
          <w:szCs w:val="20"/>
        </w:rPr>
        <w:t xml:space="preserve"> de </w:t>
      </w:r>
      <w:r>
        <w:rPr>
          <w:rFonts w:ascii="Verdana" w:hAnsi="Verdana" w:cs="Leelawadee"/>
          <w:color w:val="000000"/>
          <w:sz w:val="20"/>
          <w:szCs w:val="20"/>
        </w:rPr>
        <w:t>2021</w:t>
      </w:r>
      <w:r w:rsidRPr="002F7F8D">
        <w:rPr>
          <w:rFonts w:ascii="Verdana" w:hAnsi="Verdana"/>
          <w:sz w:val="20"/>
          <w:szCs w:val="20"/>
        </w:rPr>
        <w:t>;</w:t>
      </w:r>
    </w:p>
    <w:p w14:paraId="73041AFD" w14:textId="77777777" w:rsidR="001946A8" w:rsidRPr="002F7F8D" w:rsidRDefault="001946A8" w:rsidP="002F7F8D">
      <w:pPr>
        <w:pStyle w:val="BodyText2"/>
        <w:widowControl w:val="0"/>
        <w:tabs>
          <w:tab w:val="left" w:pos="2410"/>
        </w:tabs>
        <w:spacing w:line="320" w:lineRule="exact"/>
        <w:ind w:left="1418"/>
        <w:rPr>
          <w:rFonts w:ascii="Verdana" w:hAnsi="Verdana"/>
          <w:b/>
          <w:sz w:val="20"/>
          <w:szCs w:val="20"/>
        </w:rPr>
      </w:pPr>
    </w:p>
    <w:p w14:paraId="7F8C5810" w14:textId="7ECE569B" w:rsidR="001946A8" w:rsidRPr="002F7F8D" w:rsidRDefault="00760E00" w:rsidP="008440CF">
      <w:pPr>
        <w:pStyle w:val="Heading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BodyText2"/>
        <w:widowControl w:val="0"/>
        <w:tabs>
          <w:tab w:val="left" w:pos="2410"/>
        </w:tabs>
        <w:spacing w:line="320" w:lineRule="exact"/>
        <w:ind w:left="1418"/>
        <w:rPr>
          <w:rFonts w:ascii="Verdana" w:hAnsi="Verdana"/>
          <w:b/>
          <w:sz w:val="20"/>
          <w:szCs w:val="20"/>
        </w:rPr>
      </w:pPr>
    </w:p>
    <w:p w14:paraId="22D5D27F" w14:textId="4CDD6242" w:rsidR="001946A8" w:rsidRPr="002F7F8D" w:rsidRDefault="001946A8" w:rsidP="008440CF">
      <w:pPr>
        <w:pStyle w:val="Heading3"/>
        <w:ind w:left="0" w:firstLine="0"/>
        <w:rPr>
          <w:b/>
        </w:rPr>
      </w:pPr>
      <w:r w:rsidRPr="002F7F8D">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640F51D2" w:rsidR="001946A8" w:rsidRPr="002F7F8D" w:rsidRDefault="001946A8" w:rsidP="008440CF">
      <w:pPr>
        <w:pStyle w:val="Heading3"/>
        <w:ind w:left="0" w:firstLine="0"/>
        <w:rPr>
          <w:b/>
        </w:rPr>
      </w:pPr>
      <w:r w:rsidRPr="002F7F8D">
        <w:lastRenderedPageBreak/>
        <w:t>O número índice do IPCA, bem como as projeções de sua variação, deverão ser utilizados considerando-se idêntico número de casas decimais, conforme divulgadas pelo órgão responsável por seu cálculo/apuração.</w:t>
      </w:r>
    </w:p>
    <w:p w14:paraId="4303928D" w14:textId="77777777" w:rsidR="001946A8" w:rsidRPr="008440CF" w:rsidRDefault="001946A8" w:rsidP="002F7F8D">
      <w:pPr>
        <w:spacing w:line="320" w:lineRule="exact"/>
        <w:ind w:left="1418"/>
        <w:rPr>
          <w:rFonts w:ascii="Verdana" w:hAnsi="Verdana"/>
          <w:b/>
          <w:sz w:val="20"/>
          <w:szCs w:val="20"/>
        </w:rPr>
      </w:pPr>
    </w:p>
    <w:p w14:paraId="3D938F5A" w14:textId="5C731E1A" w:rsidR="00FD5A74" w:rsidRDefault="001946A8" w:rsidP="008440CF">
      <w:pPr>
        <w:pStyle w:val="Heading3"/>
        <w:ind w:left="0" w:firstLine="0"/>
        <w:rPr>
          <w:color w:val="000000" w:themeColor="text1"/>
        </w:rPr>
      </w:pPr>
      <w:r w:rsidRPr="002F7F8D">
        <w:t xml:space="preserve">Será inicialmente considerada Data de Aniversário dos CRI todos os dias </w:t>
      </w:r>
      <w:r w:rsidR="00760E00">
        <w:rPr>
          <w:bCs w:val="0"/>
        </w:rPr>
        <w:t>[</w:t>
      </w:r>
      <w:r w:rsidR="00760E00" w:rsidRPr="00475644">
        <w:rPr>
          <w:bCs w:val="0"/>
          <w:highlight w:val="yellow"/>
        </w:rPr>
        <w:t>=</w:t>
      </w:r>
      <w:r w:rsidR="00760E00">
        <w:rPr>
          <w:bCs w:val="0"/>
        </w:rPr>
        <w:t>]</w:t>
      </w:r>
      <w:r w:rsidRPr="002F7F8D">
        <w:rPr>
          <w:bCs w:val="0"/>
        </w:rPr>
        <w:t xml:space="preserve"> de </w:t>
      </w:r>
      <w:r w:rsidR="00760E00">
        <w:rPr>
          <w:bCs w:val="0"/>
        </w:rPr>
        <w:t>[</w:t>
      </w:r>
      <w:r w:rsidR="00760E00" w:rsidRPr="00475644">
        <w:rPr>
          <w:bCs w:val="0"/>
          <w:highlight w:val="yellow"/>
        </w:rPr>
        <w:t>=</w:t>
      </w:r>
      <w:r w:rsidR="00760E00">
        <w:rPr>
          <w:bCs w:val="0"/>
        </w:rPr>
        <w:t>]</w:t>
      </w:r>
      <w:r w:rsidRPr="002F7F8D">
        <w:t xml:space="preserve"> de cada ano.</w:t>
      </w:r>
      <w:r w:rsidR="00FD5A74" w:rsidRPr="00FD5A74">
        <w:rPr>
          <w:color w:val="000000" w:themeColor="text1"/>
          <w:highlight w:val="cyan"/>
        </w:rPr>
        <w:t xml:space="preserve"> </w:t>
      </w:r>
    </w:p>
    <w:p w14:paraId="4756A8F5" w14:textId="77777777" w:rsidR="00CD7338" w:rsidRPr="00475644" w:rsidRDefault="00CD7338" w:rsidP="00475644"/>
    <w:p w14:paraId="3B3151C9" w14:textId="4BB56E69"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r w:rsidRPr="00475644">
        <w:rPr>
          <w:rFonts w:ascii="Verdana" w:hAnsi="Verdana"/>
          <w:b/>
          <w:bCs/>
          <w:sz w:val="20"/>
          <w:szCs w:val="20"/>
          <w:highlight w:val="lightGray"/>
        </w:rPr>
        <w:t>Nota SMT:</w:t>
      </w:r>
      <w:r w:rsidRPr="00475644">
        <w:rPr>
          <w:rFonts w:ascii="Verdana" w:hAnsi="Verdana"/>
          <w:sz w:val="20"/>
          <w:szCs w:val="20"/>
          <w:highlight w:val="lightGray"/>
        </w:rPr>
        <w:t xml:space="preserve"> </w:t>
      </w:r>
      <w:r w:rsidR="00475644" w:rsidRPr="00475644">
        <w:rPr>
          <w:rFonts w:ascii="Verdana" w:hAnsi="Verdana"/>
          <w:color w:val="000000" w:themeColor="text1"/>
          <w:sz w:val="20"/>
          <w:szCs w:val="20"/>
          <w:highlight w:val="lightGray"/>
        </w:rPr>
        <w:t>a ser discutido, considerando o previsto na Cláusula 5.2.1</w:t>
      </w:r>
      <w:r>
        <w:rPr>
          <w:rFonts w:ascii="Verdana" w:hAnsi="Verdana"/>
          <w:color w:val="000000" w:themeColor="text1"/>
          <w:sz w:val="20"/>
          <w:szCs w:val="20"/>
        </w:rPr>
        <w:t xml:space="preserve">] </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2A6A1C8E" w:rsidR="001946A8" w:rsidRPr="002F7F8D" w:rsidRDefault="001946A8" w:rsidP="008440CF">
      <w:pPr>
        <w:pStyle w:val="Heading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45430D">
        <w:rPr>
          <w:rFonts w:cs="Leelawadee"/>
        </w:rPr>
        <w:t>d</w:t>
      </w:r>
      <w:r w:rsidR="0045430D" w:rsidRPr="002F7F8D">
        <w:rPr>
          <w:rFonts w:cs="Leelawadee"/>
        </w:rPr>
        <w:t>ata d</w:t>
      </w:r>
      <w:r w:rsidR="0045430D">
        <w:rPr>
          <w:rFonts w:cs="Leelawadee"/>
        </w:rPr>
        <w:t>a</w:t>
      </w:r>
      <w:r w:rsidR="0045430D" w:rsidRPr="002F7F8D">
        <w:rPr>
          <w:rFonts w:cs="Leelawadee"/>
        </w:rPr>
        <w:t xml:space="preserve"> </w:t>
      </w:r>
      <w:r w:rsidR="0045430D">
        <w:rPr>
          <w:rFonts w:cs="Leelawadee"/>
        </w:rPr>
        <w:t>primeira integralização</w:t>
      </w:r>
      <w:r w:rsidR="0045430D" w:rsidRPr="002F7F8D">
        <w:rPr>
          <w:rFonts w:cs="Tahoma"/>
          <w:bCs/>
          <w:color w:val="000000" w:themeColor="text1"/>
        </w:rPr>
        <w:t>,</w:t>
      </w:r>
      <w:r w:rsidR="0045430D" w:rsidRPr="002F7F8D">
        <w:rPr>
          <w:bCs/>
          <w:color w:val="000000" w:themeColor="text1"/>
        </w:rPr>
        <w:t xml:space="preserve"> serão equivalentes a 5,00</w:t>
      </w:r>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p>
    <w:p w14:paraId="260AAF20" w14:textId="77777777" w:rsidR="001946A8" w:rsidRPr="002F7F8D" w:rsidRDefault="001946A8" w:rsidP="002F7F8D">
      <w:pPr>
        <w:pStyle w:val="BodyText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1D2341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2F7F8D">
        <w:rPr>
          <w:rFonts w:ascii="Verdana" w:hAnsi="Verdana"/>
          <w:sz w:val="20"/>
          <w:szCs w:val="20"/>
        </w:rPr>
        <w:t>=</w:t>
      </w:r>
      <w:r w:rsidRPr="002F7F8D">
        <w:rPr>
          <w:rFonts w:ascii="Verdana" w:hAnsi="Verdana"/>
          <w:sz w:val="20"/>
          <w:szCs w:val="20"/>
        </w:rPr>
        <w:tab/>
      </w:r>
      <w:r w:rsidR="00632F10" w:rsidRPr="002F7F8D">
        <w:rPr>
          <w:rFonts w:ascii="Verdana" w:hAnsi="Verdana" w:cs="Leelawadee"/>
          <w:b/>
          <w:color w:val="000000"/>
          <w:sz w:val="20"/>
          <w:szCs w:val="20"/>
        </w:rPr>
        <w:t>5,00</w:t>
      </w:r>
      <w:r w:rsidRPr="002F7F8D">
        <w:rPr>
          <w:rFonts w:ascii="Verdana" w:hAnsi="Verdana" w:cs="Leelawadee"/>
          <w:b/>
          <w:bCs/>
          <w:sz w:val="20"/>
          <w:szCs w:val="20"/>
        </w:rPr>
        <w:t xml:space="preserve"> (</w:t>
      </w:r>
      <w:r w:rsidR="00632F10" w:rsidRPr="002F7F8D">
        <w:rPr>
          <w:rFonts w:ascii="Verdana" w:hAnsi="Verdana" w:cs="Leelawadee"/>
          <w:b/>
          <w:color w:val="000000"/>
          <w:sz w:val="20"/>
          <w:szCs w:val="20"/>
        </w:rPr>
        <w:t>cinco</w:t>
      </w:r>
      <w:r w:rsidRPr="002F7F8D">
        <w:rPr>
          <w:rFonts w:ascii="Verdana" w:hAnsi="Verdana" w:cs="Leelawadee"/>
          <w:b/>
          <w:color w:val="000000"/>
          <w:sz w:val="20"/>
          <w:szCs w:val="20"/>
        </w:rPr>
        <w:t xml:space="preserve"> inteiros</w:t>
      </w:r>
      <w:r w:rsidRPr="002F7F8D">
        <w:rPr>
          <w:rFonts w:ascii="Verdana" w:hAnsi="Verdana" w:cs="Leelawadee"/>
          <w:b/>
          <w:bCs/>
          <w:sz w:val="20"/>
          <w:szCs w:val="20"/>
        </w:rPr>
        <w:t>)</w:t>
      </w:r>
      <w:r w:rsidRPr="002F7F8D">
        <w:rPr>
          <w:rFonts w:ascii="Verdana" w:hAnsi="Verdana" w:cs="Trebuchet MS"/>
          <w:bC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B0CA8DC"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A13E16">
        <w:rPr>
          <w:rFonts w:ascii="Verdana" w:hAnsi="Verdana" w:cs="Leelawadee"/>
          <w:sz w:val="20"/>
          <w:szCs w:val="20"/>
        </w:rPr>
        <w:t>D</w:t>
      </w:r>
      <w:r w:rsidR="00A13E16" w:rsidRPr="002F7F8D">
        <w:rPr>
          <w:rFonts w:ascii="Verdana" w:hAnsi="Verdana" w:cs="Leelawadee"/>
          <w:sz w:val="20"/>
          <w:szCs w:val="20"/>
        </w:rPr>
        <w:t xml:space="preserve">ata </w:t>
      </w:r>
      <w:r w:rsidR="00A13E16">
        <w:rPr>
          <w:rFonts w:ascii="Verdana" w:hAnsi="Verdana" w:cs="Leelawadee"/>
          <w:sz w:val="20"/>
          <w:szCs w:val="20"/>
        </w:rPr>
        <w:t>Base de Cálculo</w:t>
      </w:r>
      <w:r w:rsidR="00A13E16" w:rsidRPr="002F7F8D">
        <w:rPr>
          <w:rFonts w:ascii="Verdana" w:eastAsia="TrebuchetMS" w:hAnsi="Verdana" w:cs="Trebuchet MS"/>
          <w:spacing w:val="-2"/>
          <w:sz w:val="20"/>
          <w:szCs w:val="20"/>
        </w:rPr>
        <w:t xml:space="preserve"> 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BodyText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2F7F8D">
      <w:pPr>
        <w:pStyle w:val="BodyText2"/>
        <w:widowControl w:val="0"/>
        <w:numPr>
          <w:ilvl w:val="2"/>
          <w:numId w:val="76"/>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lastRenderedPageBreak/>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BodyText"/>
        <w:spacing w:line="320" w:lineRule="exact"/>
        <w:ind w:left="709"/>
        <w:rPr>
          <w:rFonts w:ascii="Verdana" w:hAnsi="Verdana"/>
          <w:b/>
          <w:i/>
          <w:color w:val="000000" w:themeColor="text1"/>
          <w:sz w:val="20"/>
          <w:szCs w:val="20"/>
        </w:rPr>
      </w:pPr>
      <w:r w:rsidRPr="002F7F8D">
        <w:rPr>
          <w:rFonts w:ascii="Verdana" w:hAnsi="Verdana"/>
          <w:bCs/>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Heading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D05812B"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2F7F8D">
        <w:rPr>
          <w:rFonts w:ascii="Verdana" w:eastAsia="TrebuchetMS" w:hAnsi="Verdana" w:cs="Trebuchet MS"/>
          <w:sz w:val="20"/>
          <w:szCs w:val="20"/>
        </w:rPr>
        <w:t xml:space="preserve">= </w:t>
      </w:r>
      <w:r w:rsidR="00475644">
        <w:rPr>
          <w:rFonts w:ascii="Verdana" w:eastAsia="TrebuchetMS" w:hAnsi="Verdana" w:cs="Trebuchet MS"/>
          <w:sz w:val="20"/>
          <w:szCs w:val="20"/>
        </w:rPr>
        <w:t>[</w:t>
      </w:r>
      <w:r w:rsidRPr="00475644">
        <w:rPr>
          <w:rFonts w:ascii="Verdana" w:hAnsi="Verdana" w:cs="Leelawadee"/>
          <w:bCs/>
          <w:color w:val="000000"/>
          <w:sz w:val="20"/>
          <w:szCs w:val="20"/>
          <w:highlight w:val="lightGray"/>
        </w:rPr>
        <w:t>5,0000% (cinco inteiros por cento)</w:t>
      </w:r>
      <w:r w:rsidR="00166C8B" w:rsidRPr="00475644">
        <w:rPr>
          <w:rFonts w:ascii="Verdana" w:hAnsi="Verdana" w:cs="Leelawadee"/>
          <w:bCs/>
          <w:color w:val="000000"/>
          <w:sz w:val="20"/>
          <w:szCs w:val="20"/>
          <w:highlight w:val="lightGray"/>
        </w:rPr>
        <w:t xml:space="preserve"> para os CRI Série 161, e 3,75% para os CRI Série 160</w:t>
      </w:r>
      <w:r w:rsidR="00475644">
        <w:rPr>
          <w:rFonts w:ascii="Verdana" w:hAnsi="Verdana" w:cs="Leelawadee"/>
          <w:bCs/>
          <w:color w:val="000000"/>
          <w:sz w:val="20"/>
          <w:szCs w:val="20"/>
        </w:rPr>
        <w:t>]</w:t>
      </w:r>
      <w:r w:rsidRPr="002F7F8D">
        <w:rPr>
          <w:rFonts w:ascii="Verdana" w:hAnsi="Verdana"/>
          <w:color w:val="000000" w:themeColor="text1"/>
          <w:sz w:val="20"/>
          <w:szCs w:val="20"/>
        </w:rPr>
        <w:t xml:space="preserve">; </w:t>
      </w:r>
      <w:r w:rsidR="00273838">
        <w:rPr>
          <w:rFonts w:ascii="Verdana" w:hAnsi="Verdana"/>
          <w:color w:val="000000" w:themeColor="text1"/>
          <w:sz w:val="20"/>
          <w:szCs w:val="20"/>
        </w:rPr>
        <w:t>[</w:t>
      </w:r>
      <w:r w:rsidR="00273838" w:rsidRPr="00872269">
        <w:rPr>
          <w:rFonts w:ascii="Verdana" w:hAnsi="Verdana"/>
          <w:color w:val="000000" w:themeColor="text1"/>
          <w:sz w:val="20"/>
          <w:szCs w:val="20"/>
          <w:highlight w:val="lightGray"/>
        </w:rPr>
        <w:t>Nota SMT: A ser alinhado o ajuste da XPA</w:t>
      </w:r>
      <w:r w:rsidR="00273838">
        <w:rPr>
          <w:rFonts w:ascii="Verdana" w:hAnsi="Verdana"/>
          <w:color w:val="000000" w:themeColor="text1"/>
          <w:sz w:val="20"/>
          <w:szCs w:val="20"/>
        </w:rPr>
        <w:t>]</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36351E"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36351E"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w:t>
      </w:r>
      <w:r w:rsidR="0045430D" w:rsidRPr="002F7F8D">
        <w:rPr>
          <w:rFonts w:ascii="Verdana" w:eastAsia="TrebuchetMS" w:hAnsi="Verdana" w:cs="Trebuchet MS"/>
          <w:sz w:val="20"/>
          <w:szCs w:val="20"/>
        </w:rPr>
        <w:lastRenderedPageBreak/>
        <w:t xml:space="preserve">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4029D74" w14:textId="77777777" w:rsidR="001946A8" w:rsidRPr="002F7F8D" w:rsidRDefault="001946A8" w:rsidP="002F7F8D">
      <w:pPr>
        <w:widowControl w:val="0"/>
        <w:spacing w:line="320" w:lineRule="exact"/>
        <w:ind w:left="709"/>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tem o mesmo significado de “</w:t>
      </w:r>
      <w:r w:rsidRPr="002F7F8D">
        <w:rPr>
          <w:rFonts w:ascii="Verdana" w:eastAsia="TrebuchetMS" w:hAnsi="Verdana" w:cs="Trebuchet MS"/>
          <w:b/>
          <w:bCs/>
          <w:sz w:val="20"/>
          <w:szCs w:val="20"/>
        </w:rPr>
        <w:t>C</w:t>
      </w:r>
      <w:r w:rsidRPr="002F7F8D">
        <w:rPr>
          <w:rFonts w:ascii="Verdana" w:eastAsia="TrebuchetMS" w:hAnsi="Verdana" w:cs="Trebuchet MS"/>
          <w:sz w:val="20"/>
          <w:szCs w:val="20"/>
        </w:rPr>
        <w:t xml:space="preserve">” previsto na fórmula de atualização monetária acima, sendo aplicado de forma pro rata para as </w:t>
      </w:r>
      <w:proofErr w:type="spellStart"/>
      <w:r w:rsidRPr="002F7F8D">
        <w:rPr>
          <w:rFonts w:ascii="Verdana" w:eastAsia="TrebuchetMS" w:hAnsi="Verdana" w:cs="Trebuchet MS"/>
          <w:sz w:val="20"/>
          <w:szCs w:val="20"/>
        </w:rPr>
        <w:t>PMTs</w:t>
      </w:r>
      <w:proofErr w:type="spellEnd"/>
      <w:r w:rsidRPr="002F7F8D">
        <w:rPr>
          <w:rFonts w:ascii="Verdana" w:eastAsia="TrebuchetMS" w:hAnsi="Verdana" w:cs="Trebuchet MS"/>
          <w:sz w:val="20"/>
          <w:szCs w:val="20"/>
        </w:rPr>
        <w:t xml:space="preserve"> posteriores à próxima Data de Aniversário (inclusive).</w:t>
      </w:r>
    </w:p>
    <w:p w14:paraId="035F4668" w14:textId="77777777" w:rsidR="001946A8" w:rsidRPr="002F7F8D" w:rsidRDefault="001946A8" w:rsidP="002F7F8D">
      <w:pPr>
        <w:pStyle w:val="BodyText21"/>
        <w:widowControl w:val="0"/>
        <w:spacing w:line="320" w:lineRule="exact"/>
        <w:ind w:left="709"/>
        <w:rPr>
          <w:rFonts w:ascii="Verdana" w:hAnsi="Verdana"/>
          <w:sz w:val="20"/>
          <w:szCs w:val="20"/>
        </w:rPr>
      </w:pP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Heading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84" w:name="_DV_M181"/>
      <w:bookmarkStart w:id="85" w:name="_DV_M182"/>
      <w:bookmarkEnd w:id="84"/>
      <w:bookmarkEnd w:id="85"/>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Heading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6D5D03F8" w:rsidR="00767954" w:rsidRPr="005C471D" w:rsidRDefault="00EF4F50" w:rsidP="00A4611A">
      <w:pPr>
        <w:pStyle w:val="Heading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w:t>
      </w:r>
      <w:proofErr w:type="spellStart"/>
      <w:r w:rsidR="002F57CB" w:rsidRPr="00033A31">
        <w:t>Securitizadora</w:t>
      </w:r>
      <w:proofErr w:type="spellEnd"/>
      <w:r w:rsidR="002F57CB" w:rsidRPr="00033A31">
        <w:t xml:space="preserve">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w:t>
      </w:r>
      <w:r w:rsidR="002F57CB" w:rsidRPr="005C61DF">
        <w:t xml:space="preserve">decorrência de um Evento de Vencimento </w:t>
      </w:r>
      <w:del w:id="86" w:author="Selma Lopes" w:date="2021-03-12T10:09:00Z">
        <w:r w:rsidR="002F57CB" w:rsidRPr="005C61DF" w:rsidDel="005C61DF">
          <w:delText>Antecipado</w:delText>
        </w:r>
      </w:del>
      <w:ins w:id="87" w:author="Selma Lopes" w:date="2021-03-12T10:09:00Z">
        <w:r w:rsidR="005C61DF" w:rsidRPr="005C61DF">
          <w:rPr>
            <w:rPrChange w:id="88" w:author="Selma Lopes" w:date="2021-03-12T10:09:00Z">
              <w:rPr>
                <w:highlight w:val="magenta"/>
              </w:rPr>
            </w:rPrChange>
          </w:rPr>
          <w:t>de Inadimplemento</w:t>
        </w:r>
      </w:ins>
      <w:r w:rsidR="002F57CB" w:rsidRPr="005C61DF">
        <w:t>, observados os termos, prazos</w:t>
      </w:r>
      <w:r w:rsidR="002F57CB" w:rsidRPr="002F7F8D">
        <w:t xml:space="preserve">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w:t>
      </w:r>
      <w:proofErr w:type="spellStart"/>
      <w:r w:rsidR="002F57CB" w:rsidRPr="001F09D3">
        <w:rPr>
          <w:b/>
        </w:rPr>
        <w:t>ii</w:t>
      </w:r>
      <w:proofErr w:type="spellEnd"/>
      <w:r w:rsidR="002F57CB" w:rsidRPr="001F09D3">
        <w:rPr>
          <w:b/>
        </w:rPr>
        <w:t xml:space="preserve">)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w:t>
      </w:r>
      <w:proofErr w:type="spellStart"/>
      <w:r w:rsidR="0032589B" w:rsidRPr="007972FA">
        <w:rPr>
          <w:b/>
          <w:bCs/>
        </w:rPr>
        <w:t>iii</w:t>
      </w:r>
      <w:proofErr w:type="spellEnd"/>
      <w:r w:rsidR="0032589B" w:rsidRPr="007972FA">
        <w:rPr>
          <w:b/>
          <w:bCs/>
        </w:rPr>
        <w:t>)</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4C3955">
        <w:t xml:space="preserve"> e 6.</w:t>
      </w:r>
      <w:r w:rsidR="003D4485">
        <w:t>4</w:t>
      </w:r>
      <w:r w:rsidR="004C3955">
        <w:t xml:space="preserve"> </w:t>
      </w:r>
      <w:r w:rsidR="0032589B">
        <w:t>abaixo</w:t>
      </w:r>
      <w:r w:rsidR="00C657FC">
        <w:t xml:space="preserve">; </w:t>
      </w:r>
      <w:r w:rsidR="00C657FC" w:rsidRPr="00475644">
        <w:rPr>
          <w:b/>
          <w:bCs/>
        </w:rPr>
        <w:t>(</w:t>
      </w:r>
      <w:proofErr w:type="spellStart"/>
      <w:r w:rsidR="00C657FC" w:rsidRPr="00475644">
        <w:rPr>
          <w:b/>
          <w:bCs/>
        </w:rPr>
        <w:t>iv</w:t>
      </w:r>
      <w:proofErr w:type="spellEnd"/>
      <w:r w:rsidR="00C657FC" w:rsidRPr="00475644">
        <w:rPr>
          <w:b/>
          <w:bCs/>
        </w:rPr>
        <w:t>)</w:t>
      </w:r>
      <w:r w:rsidR="00C657FC">
        <w:t xml:space="preserve"> caso ocor</w:t>
      </w:r>
      <w:r w:rsidR="00E21E0E">
        <w:t>r</w:t>
      </w:r>
      <w:r w:rsidR="00C657FC">
        <w:t xml:space="preserve">a </w:t>
      </w:r>
      <w:r w:rsidR="007A75ED">
        <w:t xml:space="preserve">qualquer </w:t>
      </w:r>
      <w:r w:rsidR="007A75ED" w:rsidRPr="005C61DF">
        <w:rPr>
          <w:rPrChange w:id="89" w:author="Selma Lopes" w:date="2021-03-12T10:10:00Z">
            <w:rPr>
              <w:u w:val="single"/>
            </w:rPr>
          </w:rPrChange>
        </w:rPr>
        <w:t>Hipótese de Vencimento Antecipado dos CRI Garantia</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5DE8E521" w14:textId="0197065D" w:rsidR="00615903" w:rsidRDefault="00615903" w:rsidP="007972FA">
      <w:pPr>
        <w:pStyle w:val="Heading3"/>
        <w:ind w:left="0" w:firstLine="0"/>
      </w:pPr>
      <w:r w:rsidRPr="007972FA">
        <w:t xml:space="preserve">O valor a ser pago pela </w:t>
      </w:r>
      <w:proofErr w:type="spellStart"/>
      <w:r w:rsidRPr="007972FA">
        <w:t>Securitizadora</w:t>
      </w:r>
      <w:proofErr w:type="spellEnd"/>
      <w:r w:rsidRPr="007972FA">
        <w:t xml:space="preserve"> deverá corresponder </w:t>
      </w:r>
      <w:r w:rsidR="005805C1">
        <w:t xml:space="preserve">ao saldo devedor dos CRI calculados com base na Cláusula </w:t>
      </w:r>
      <w:r w:rsidR="00E1225D">
        <w:t>5.1.4</w:t>
      </w:r>
      <w:r w:rsidR="005805C1">
        <w:t>, sem prêmio. Especificamente na</w:t>
      </w:r>
      <w:r w:rsidR="00E1225D">
        <w:t xml:space="preserve">s hipóteses de (i) Resgate Antecipado Facultativo das Debêntures prevista na cláusula </w:t>
      </w:r>
      <w:r w:rsidR="00C657FC">
        <w:t>5</w:t>
      </w:r>
      <w:r w:rsidR="00E1225D">
        <w:t>.26 e 5.26.1 da Escritura de Emissão de Debêntures</w:t>
      </w:r>
      <w:r w:rsidR="003D4485">
        <w:t>, observado o disposto na cláusula 6.1.1.1 abaixo</w:t>
      </w:r>
      <w:r w:rsidR="00E1225D">
        <w:t>; e (</w:t>
      </w:r>
      <w:proofErr w:type="spellStart"/>
      <w:r w:rsidR="00E1225D">
        <w:t>ii</w:t>
      </w:r>
      <w:proofErr w:type="spellEnd"/>
      <w:r w:rsidR="00E1225D">
        <w:t xml:space="preserve">) </w:t>
      </w:r>
      <w:r w:rsidR="00E1225D" w:rsidRPr="00AB0956">
        <w:t>recompra facultativa dos créditos</w:t>
      </w:r>
      <w:r w:rsidR="00E1225D">
        <w:t xml:space="preserve"> imobiliários</w:t>
      </w:r>
      <w:r w:rsidR="00E1225D" w:rsidRPr="00AB0956">
        <w:t xml:space="preserve"> lastro dos CRI Garantia objeto da Alienação Fiduciária</w:t>
      </w:r>
      <w:r w:rsidR="00E1225D">
        <w:t xml:space="preserve">, prevista na cláusula 5.27 da </w:t>
      </w:r>
      <w:r w:rsidR="005805C1">
        <w:t>Escritura de Emissão de Debêntures</w:t>
      </w:r>
      <w:r w:rsidR="00E1225D">
        <w:t>;</w:t>
      </w:r>
      <w:r w:rsidR="005805C1">
        <w:t xml:space="preserve"> que preveem a existência de prêmio, tal prêmio excedente ao saldo devedor dos CRI será dividido </w:t>
      </w:r>
      <w:r w:rsidR="00E1225D">
        <w:t xml:space="preserve">na proporção de </w:t>
      </w:r>
      <w:r w:rsidR="005805C1">
        <w:t xml:space="preserve">50% </w:t>
      </w:r>
      <w:r w:rsidR="00E1225D">
        <w:t xml:space="preserve">(cinquenta por cento) </w:t>
      </w:r>
      <w:r w:rsidR="005805C1">
        <w:t xml:space="preserve">para </w:t>
      </w:r>
      <w:r w:rsidR="005805C1">
        <w:lastRenderedPageBreak/>
        <w:t xml:space="preserve">a </w:t>
      </w:r>
      <w:r w:rsidR="00E1225D">
        <w:t>s</w:t>
      </w:r>
      <w:r w:rsidR="005805C1">
        <w:t xml:space="preserve">érie </w:t>
      </w:r>
      <w:r w:rsidR="00E1225D">
        <w:t>160ª</w:t>
      </w:r>
      <w:r w:rsidR="005805C1">
        <w:t xml:space="preserve"> e 50% </w:t>
      </w:r>
      <w:r w:rsidR="00E1225D">
        <w:t>(cinquenta por cento)</w:t>
      </w:r>
      <w:r w:rsidR="003D4485">
        <w:t xml:space="preserve"> </w:t>
      </w:r>
      <w:r w:rsidR="005805C1">
        <w:t xml:space="preserve">para a </w:t>
      </w:r>
      <w:r w:rsidR="00E1225D">
        <w:t>s</w:t>
      </w:r>
      <w:r w:rsidR="005805C1">
        <w:t xml:space="preserve">érie </w:t>
      </w:r>
      <w:r w:rsidR="00E1225D">
        <w:t>161ª</w:t>
      </w:r>
      <w:r w:rsidR="005805C1">
        <w:t>, não obstante seus saldos e proporções existentes à época de tal evento.</w:t>
      </w:r>
      <w:r w:rsidR="005805C1" w:rsidRPr="007972FA">
        <w:t xml:space="preserve"> </w:t>
      </w:r>
      <w:r w:rsidR="00D45A01" w:rsidRPr="007972FA">
        <w:t xml:space="preserve">No caso de amortização extraordinária, a </w:t>
      </w:r>
      <w:proofErr w:type="spellStart"/>
      <w:r w:rsidR="00D45A01" w:rsidRPr="007972FA">
        <w:t>Securitizadora</w:t>
      </w:r>
      <w:proofErr w:type="spellEnd"/>
      <w:r w:rsidR="00D45A01" w:rsidRPr="007972FA">
        <w:t xml:space="preserve"> deverá realizar a amortização extraordinária, limitada a 98% (noventa e oito por cento) do Valor Nominal Unitário Atualizado ou saldo do Valor Nominal Unitário Atualizado, conforme o caso, que deverá abranger, proporcionalmente, todos os CRI.</w:t>
      </w:r>
      <w:r w:rsidR="009C41EA">
        <w:t xml:space="preserve"> </w:t>
      </w:r>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pelo menos para a série sênior precisamos colocar a taxa específica máxima de resgate (3,75%), gostaríamos aqui de manter as hipóteses de resgate com prêmio aqui com essa taxa e as outras poderiam ser tratadas como “hipóteses de vencimento antecipado”.</w:t>
      </w:r>
      <w:r w:rsidR="00FD5A74">
        <w:t>]</w:t>
      </w:r>
    </w:p>
    <w:p w14:paraId="5150A514" w14:textId="1DD9D053" w:rsidR="002B51CC" w:rsidRDefault="002B51CC" w:rsidP="002B51CC"/>
    <w:p w14:paraId="049ED70E" w14:textId="5B076A00" w:rsidR="002B51CC" w:rsidRPr="00475644" w:rsidRDefault="002B51CC" w:rsidP="002B51CC">
      <w:pPr>
        <w:pStyle w:val="Heading3"/>
        <w:ind w:left="0" w:firstLine="0"/>
      </w:pPr>
      <w:r w:rsidRPr="003D4485">
        <w:rPr>
          <w:u w:val="single"/>
        </w:rPr>
        <w:t>Amortização Extraordinária Obrigatória</w:t>
      </w:r>
      <w:r w:rsidRPr="003D4485">
        <w:t xml:space="preserve">. Caso não sejam satisfeitas as Condições Precedentes para o Desembolso Adicional (conforme previsto na Escritura de Emissão de Debêntures) </w:t>
      </w:r>
      <w:r w:rsidR="00872269">
        <w:t>em até 90 (noventa) dias contados da primeira Data de Integralização dos CRI</w:t>
      </w:r>
      <w:r w:rsidRPr="003D4485">
        <w:t>, nos termos da Escritura de Emissão de Debêntures, a totalidade dos recursos retidos na Conta Centralizadora será utilizada integralmente para a amortização extraordinária das Debêntures, limitada a 98% (noventa e oito por cento) do Valor Nominal Unitário Atualizado ou saldo do Valor Nominal Unitário Atualizado, conforme o caso. Os recursos desse evento serão utilizados amortizar extraordinariamente os CRI Série 160. A Devedora estará autorizada a amortizar proporcionalmente os CRI Série 161 com recursos próprios para equalizar a razão de garantia e subordinação entre a série 160ª e a série 161ª, limitada a 98% (noventa e oito por cento) do Valor Nominal Unitário Atualizado ou saldo do Valor Nominal Unitário Atualizado, conforme o caso.</w:t>
      </w:r>
    </w:p>
    <w:p w14:paraId="154A3E0C" w14:textId="77777777" w:rsidR="002B51CC" w:rsidRPr="00475644" w:rsidRDefault="002B51CC" w:rsidP="00475644">
      <w:pPr>
        <w:pStyle w:val="ListParagraph"/>
      </w:pPr>
    </w:p>
    <w:p w14:paraId="208096D9" w14:textId="1A6CC53F" w:rsidR="00615903" w:rsidRPr="007972FA" w:rsidRDefault="00D45A01" w:rsidP="007972FA">
      <w:pPr>
        <w:pStyle w:val="Heading3"/>
        <w:ind w:left="0" w:firstLine="0"/>
      </w:pPr>
      <w:r w:rsidRPr="007972FA">
        <w:t>O resgate antecipado e a amortização extraordinária, caso ocorram, seguirão os procedimentos operacionais da B3, sendo todos os procedimentos de aceitação e validação dos investidores realizados fora do âmbito da B3</w:t>
      </w:r>
      <w:r w:rsidR="00615903" w:rsidRPr="007972FA">
        <w:t>.</w:t>
      </w:r>
    </w:p>
    <w:p w14:paraId="0027CC44" w14:textId="77777777" w:rsidR="00615903" w:rsidRPr="007972FA" w:rsidRDefault="00615903" w:rsidP="00475644">
      <w:pPr>
        <w:pStyle w:val="ListParagraph"/>
      </w:pPr>
    </w:p>
    <w:p w14:paraId="11D4007B" w14:textId="20652F9C" w:rsidR="00615903" w:rsidRPr="007972FA" w:rsidRDefault="00615903" w:rsidP="007972FA">
      <w:pPr>
        <w:pStyle w:val="Heading3"/>
        <w:ind w:left="0" w:firstLine="0"/>
      </w:pPr>
      <w:r w:rsidRPr="007972FA">
        <w:t xml:space="preserve">O </w:t>
      </w:r>
      <w:r w:rsidR="00D45A01" w:rsidRPr="007972FA">
        <w:t xml:space="preserve">resgate antecipado e a amortização extraordinária </w:t>
      </w:r>
      <w:r w:rsidRPr="007972FA">
        <w:t>dever</w:t>
      </w:r>
      <w:r w:rsidR="0041713A">
        <w:t>ão</w:t>
      </w:r>
      <w:r w:rsidRPr="007972FA">
        <w:t xml:space="preserve"> ser comunicado</w:t>
      </w:r>
      <w:r w:rsidR="0041713A">
        <w:t>s</w:t>
      </w:r>
      <w:r w:rsidRPr="007972FA">
        <w:t xml:space="preserve"> à B3, com antecedência mínima de 3 (três) Dias Úteis da respectiva data de sua efetivação por meio do envio de correspondência neste sentido, à B3, informando a respectiva data </w:t>
      </w:r>
      <w:r w:rsidR="00D45A01" w:rsidRPr="007972FA">
        <w:t>de realização do resgate antecipado ou amortização extraordinária</w:t>
      </w:r>
      <w:r w:rsidRPr="007972FA">
        <w:t>.</w:t>
      </w:r>
    </w:p>
    <w:p w14:paraId="0D2335DF" w14:textId="77777777" w:rsidR="00615903" w:rsidRPr="007972FA" w:rsidRDefault="00615903" w:rsidP="00475644">
      <w:pPr>
        <w:pStyle w:val="ListParagraph"/>
      </w:pPr>
    </w:p>
    <w:p w14:paraId="1AD65CEC" w14:textId="5E7C1B9B" w:rsidR="00615903" w:rsidRPr="007972FA" w:rsidRDefault="00615903" w:rsidP="007972FA">
      <w:pPr>
        <w:pStyle w:val="Heading3"/>
        <w:ind w:left="0" w:firstLine="0"/>
      </w:pPr>
      <w:r w:rsidRPr="007972FA">
        <w:t xml:space="preserve">Os </w:t>
      </w:r>
      <w:bookmarkStart w:id="90" w:name="_Hlk66436829"/>
      <w:r w:rsidRPr="007972FA">
        <w:t xml:space="preserve">eventuais prêmios, multas e outros acréscimos </w:t>
      </w:r>
      <w:bookmarkEnd w:id="90"/>
      <w:r w:rsidRPr="007972FA">
        <w:t xml:space="preserve">que vierem a ser pagos para a </w:t>
      </w:r>
      <w:proofErr w:type="spellStart"/>
      <w:r w:rsidRPr="007972FA">
        <w:t>Securitizadora</w:t>
      </w:r>
      <w:proofErr w:type="spellEnd"/>
      <w:r w:rsidRPr="007972FA">
        <w:t xml:space="preserve"> em decorrência de antecipação dos pagamentos relacionados às Debêntures serão devidos e repassados integralmente aos Titulares dos </w:t>
      </w:r>
      <w:r w:rsidR="00D45A01">
        <w:t>CRI</w:t>
      </w:r>
      <w:r w:rsidR="00F22ADB">
        <w:t xml:space="preserve">, observados os termos da Cláusula “Ordem de Alocação dos Recursos” – </w:t>
      </w:r>
      <w:r w:rsidR="00742434">
        <w:t>3.1.22.1</w:t>
      </w:r>
      <w:r w:rsidR="00F22ADB">
        <w:t xml:space="preserve"> deste Termo de Securitização</w:t>
      </w:r>
      <w:r w:rsidRPr="007972FA">
        <w:t>.</w:t>
      </w:r>
    </w:p>
    <w:p w14:paraId="2CB79C83" w14:textId="77777777" w:rsidR="00615903" w:rsidRPr="00030440" w:rsidRDefault="00615903" w:rsidP="00615903">
      <w:pPr>
        <w:pStyle w:val="Level4"/>
        <w:numPr>
          <w:ilvl w:val="0"/>
          <w:numId w:val="0"/>
        </w:numPr>
        <w:tabs>
          <w:tab w:val="left" w:pos="1134"/>
        </w:tabs>
        <w:spacing w:after="0" w:line="320" w:lineRule="atLeast"/>
        <w:contextualSpacing/>
        <w:rPr>
          <w:rFonts w:ascii="Garamond" w:hAnsi="Garamond"/>
          <w:sz w:val="24"/>
        </w:rPr>
      </w:pPr>
    </w:p>
    <w:p w14:paraId="1AFC2449" w14:textId="0CBFE7BB" w:rsidR="00615903" w:rsidRPr="007972FA" w:rsidRDefault="007D4B42" w:rsidP="007972FA">
      <w:pPr>
        <w:pStyle w:val="Heading3"/>
        <w:ind w:left="0" w:firstLine="0"/>
      </w:pPr>
      <w:r>
        <w:t>O</w:t>
      </w:r>
      <w:r w:rsidR="00C06BB6">
        <w:t xml:space="preserve"> </w:t>
      </w:r>
      <w:r w:rsidR="00615903" w:rsidRPr="007972FA">
        <w:t xml:space="preserve">resgate antecipado </w:t>
      </w:r>
      <w:r w:rsidR="00C06BB6">
        <w:t xml:space="preserve">ou amortização extraordinária realizados nos termos desta Cláusula </w:t>
      </w:r>
      <w:r w:rsidR="00615903" w:rsidRPr="007972FA">
        <w:t>será realizado independentemente da anuência ou aceite prévio dos Titulares de CR</w:t>
      </w:r>
      <w:r w:rsidR="00C06BB6">
        <w:t>I</w:t>
      </w:r>
      <w:r w:rsidR="00615903" w:rsidRPr="007972FA">
        <w:t xml:space="preserve">, os quais desde </w:t>
      </w:r>
      <w:r w:rsidR="00615903" w:rsidRPr="007972FA">
        <w:lastRenderedPageBreak/>
        <w:t xml:space="preserve">já autorizam a </w:t>
      </w:r>
      <w:proofErr w:type="spellStart"/>
      <w:r w:rsidR="00615903" w:rsidRPr="007972FA">
        <w:t>Securitizadora</w:t>
      </w:r>
      <w:proofErr w:type="spellEnd"/>
      <w:r w:rsidR="00615903" w:rsidRPr="007972FA">
        <w:t xml:space="preserve"> e o Agente Fiduciário a realizar os procedimentos necessários a efetivação do resgate antecipado, independentemente de qualquer instrução ou autorização prévia.</w:t>
      </w:r>
    </w:p>
    <w:p w14:paraId="0F486F78" w14:textId="77777777" w:rsidR="00615903" w:rsidRPr="007972FA" w:rsidRDefault="00615903" w:rsidP="007972FA">
      <w:pPr>
        <w:rPr>
          <w:rFonts w:ascii="Verdana" w:hAnsi="Verdana"/>
          <w:sz w:val="20"/>
          <w:szCs w:val="20"/>
        </w:rPr>
      </w:pPr>
    </w:p>
    <w:p w14:paraId="68E91001" w14:textId="77777777" w:rsidR="00615903" w:rsidRPr="005C471D" w:rsidRDefault="00615903" w:rsidP="00615903">
      <w:pPr>
        <w:pStyle w:val="Heading3"/>
        <w:ind w:left="0" w:firstLine="0"/>
      </w:pPr>
      <w:r w:rsidRPr="005C471D">
        <w:t xml:space="preserve">Os CRI </w:t>
      </w:r>
      <w:r w:rsidRPr="005C471D">
        <w:rPr>
          <w:iCs/>
        </w:rPr>
        <w:t>resgatados</w:t>
      </w:r>
      <w:r w:rsidRPr="005C471D">
        <w:t xml:space="preserve"> pela </w:t>
      </w:r>
      <w:proofErr w:type="spellStart"/>
      <w:r w:rsidRPr="005C471D">
        <w:t>Securitizadora</w:t>
      </w:r>
      <w:proofErr w:type="spellEnd"/>
      <w:r w:rsidRPr="005C471D">
        <w:t xml:space="preserve"> nos termos aqui previstos deverão ser cancelados.</w:t>
      </w:r>
    </w:p>
    <w:p w14:paraId="2C8C27E3" w14:textId="77777777" w:rsidR="00EF4F50" w:rsidRPr="005C471D" w:rsidRDefault="00EF4F50" w:rsidP="00EF4F50">
      <w:pPr>
        <w:pStyle w:val="BodyText21"/>
        <w:widowControl w:val="0"/>
        <w:suppressAutoHyphens/>
        <w:spacing w:line="320" w:lineRule="exact"/>
        <w:rPr>
          <w:rFonts w:ascii="Verdana" w:hAnsi="Verdana"/>
          <w:b/>
          <w:smallCaps/>
          <w:sz w:val="20"/>
          <w:szCs w:val="20"/>
        </w:rPr>
      </w:pPr>
    </w:p>
    <w:p w14:paraId="5837A237" w14:textId="465ECD31" w:rsidR="00BF1235" w:rsidRPr="002058F6" w:rsidRDefault="00BF1235" w:rsidP="00BA05BE">
      <w:pPr>
        <w:pStyle w:val="Heading2"/>
        <w:ind w:left="0" w:firstLine="0"/>
      </w:pPr>
      <w:bookmarkStart w:id="91" w:name="_DV_M201"/>
      <w:bookmarkStart w:id="92" w:name="_Ref534176672"/>
      <w:bookmarkEnd w:id="91"/>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92"/>
      <w:r w:rsidRPr="002058F6">
        <w:t>.</w:t>
      </w:r>
      <w:r w:rsidR="00530E20" w:rsidRPr="00530E20">
        <w:t xml:space="preserve"> </w:t>
      </w:r>
      <w:r w:rsidR="0041713A">
        <w:t>[</w:t>
      </w:r>
      <w:r w:rsidR="0041713A" w:rsidRPr="008A1E05">
        <w:rPr>
          <w:b/>
          <w:bCs/>
          <w:highlight w:val="yellow"/>
          <w:rPrChange w:id="93" w:author="Selma Lopes" w:date="2021-03-12T10:22:00Z">
            <w:rPr>
              <w:b/>
              <w:bCs/>
              <w:highlight w:val="lightGray"/>
            </w:rPr>
          </w:rPrChange>
        </w:rPr>
        <w:t>Nota SMT</w:t>
      </w:r>
      <w:r w:rsidR="0041713A" w:rsidRPr="008A1E05">
        <w:rPr>
          <w:highlight w:val="yellow"/>
          <w:rPrChange w:id="94" w:author="Selma Lopes" w:date="2021-03-12T10:22:00Z">
            <w:rPr>
              <w:highlight w:val="lightGray"/>
            </w:rPr>
          </w:rPrChange>
        </w:rPr>
        <w:t>: cláusula a ser ajustada conforme versão final da Escritura de Emissão</w:t>
      </w:r>
      <w:r w:rsidR="0041713A">
        <w:t>]</w:t>
      </w:r>
      <w:r w:rsidR="00FD5A74" w:rsidRPr="00FD5A74">
        <w:t xml:space="preserve"> </w:t>
      </w:r>
    </w:p>
    <w:p w14:paraId="780633C0" w14:textId="77777777" w:rsidR="004F47DF" w:rsidRPr="005C471D"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Heading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ListParagraph"/>
        <w:spacing w:line="320" w:lineRule="exact"/>
        <w:ind w:left="709"/>
        <w:rPr>
          <w:rFonts w:ascii="Verdana" w:hAnsi="Verdana"/>
          <w:sz w:val="20"/>
        </w:rPr>
      </w:pPr>
      <w:bookmarkStart w:id="95" w:name="_Ref273672022"/>
    </w:p>
    <w:p w14:paraId="333A2067" w14:textId="5164E533" w:rsidR="00F81314" w:rsidRPr="00417FDB"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96" w:name="_Ref401563574"/>
      <w:bookmarkEnd w:id="95"/>
    </w:p>
    <w:p w14:paraId="57F9D001" w14:textId="77777777" w:rsidR="00F81314" w:rsidRPr="00417FDB" w:rsidRDefault="00F81314" w:rsidP="00F81314">
      <w:pPr>
        <w:pStyle w:val="ListParagraph"/>
        <w:spacing w:line="320" w:lineRule="exact"/>
        <w:rPr>
          <w:rFonts w:ascii="Verdana" w:hAnsi="Verdana"/>
          <w:sz w:val="20"/>
        </w:rPr>
      </w:pPr>
    </w:p>
    <w:p w14:paraId="25ADA63C" w14:textId="030EBDDE" w:rsidR="00F81314" w:rsidRPr="00417FDB"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96"/>
    </w:p>
    <w:p w14:paraId="11CF068B" w14:textId="77777777" w:rsidR="00F81314" w:rsidRPr="00417FDB" w:rsidRDefault="00F81314" w:rsidP="00F81314">
      <w:pPr>
        <w:pStyle w:val="ListParagraph"/>
        <w:spacing w:line="320" w:lineRule="exact"/>
        <w:rPr>
          <w:rFonts w:ascii="Verdana" w:hAnsi="Verdana"/>
          <w:sz w:val="20"/>
        </w:rPr>
      </w:pPr>
    </w:p>
    <w:p w14:paraId="4E3AC58E" w14:textId="28E4273D" w:rsidR="00F81314" w:rsidRPr="00417FDB"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ListParagraph"/>
        <w:spacing w:line="320" w:lineRule="exact"/>
        <w:rPr>
          <w:rFonts w:ascii="Verdana" w:hAnsi="Verdana"/>
          <w:sz w:val="20"/>
        </w:rPr>
      </w:pPr>
    </w:p>
    <w:p w14:paraId="384837C0" w14:textId="0FBCEB1C" w:rsidR="00530E20" w:rsidRPr="0041713A" w:rsidRDefault="0041713A" w:rsidP="00530E20">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lastRenderedPageBreak/>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r w:rsidRPr="00A96188">
        <w:rPr>
          <w:rFonts w:ascii="Verdana" w:hAnsi="Verdana"/>
          <w:b/>
          <w:bCs/>
          <w:sz w:val="20"/>
          <w:highlight w:val="lightGray"/>
        </w:rPr>
        <w:t>Nota SMT:</w:t>
      </w:r>
      <w:r w:rsidRPr="00A96188">
        <w:rPr>
          <w:rFonts w:ascii="Verdana" w:hAnsi="Verdana"/>
          <w:sz w:val="20"/>
          <w:highlight w:val="lightGray"/>
        </w:rPr>
        <w:t xml:space="preserve"> redação </w:t>
      </w:r>
      <w:r w:rsidRPr="0041713A">
        <w:rPr>
          <w:rFonts w:ascii="Verdana" w:hAnsi="Verdana"/>
          <w:sz w:val="20"/>
          <w:highlight w:val="lightGray"/>
        </w:rPr>
        <w:t>mantida a pedido do Jurídico XP – “item básico de vencimento antecipado que pode afetar as garantias diretamente”</w:t>
      </w:r>
      <w:r w:rsidRPr="0041713A">
        <w:rPr>
          <w:rFonts w:ascii="Verdana" w:hAnsi="Verdana"/>
          <w:sz w:val="20"/>
        </w:rPr>
        <w:t>]</w:t>
      </w:r>
      <w:r w:rsidR="00530E20" w:rsidRPr="0041713A">
        <w:rPr>
          <w:rFonts w:ascii="Verdana" w:hAnsi="Verdana"/>
          <w:sz w:val="20"/>
        </w:rPr>
        <w:t>;</w:t>
      </w:r>
    </w:p>
    <w:p w14:paraId="3D2571D6" w14:textId="77777777" w:rsidR="00F81314" w:rsidRPr="0041713A" w:rsidRDefault="00F81314" w:rsidP="00F81314">
      <w:pPr>
        <w:pStyle w:val="ListParagraph"/>
        <w:spacing w:line="320" w:lineRule="exact"/>
        <w:ind w:left="709"/>
        <w:rPr>
          <w:rFonts w:ascii="Verdana" w:hAnsi="Verdana"/>
          <w:sz w:val="20"/>
        </w:rPr>
      </w:pPr>
    </w:p>
    <w:p w14:paraId="608D03F8" w14:textId="1D061B60" w:rsidR="00F81314" w:rsidRPr="0041713A"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ListParagraph"/>
        <w:spacing w:line="320" w:lineRule="exact"/>
        <w:ind w:left="567" w:hanging="425"/>
        <w:rPr>
          <w:rFonts w:ascii="Verdana" w:hAnsi="Verdana"/>
          <w:sz w:val="20"/>
        </w:rPr>
      </w:pPr>
    </w:p>
    <w:p w14:paraId="60088B22" w14:textId="6AF7F378" w:rsidR="00530E20" w:rsidRPr="0041713A" w:rsidRDefault="0041713A" w:rsidP="00530E20">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w:t>
      </w:r>
      <w:r w:rsidRPr="0041713A">
        <w:rPr>
          <w:rFonts w:ascii="Verdana" w:hAnsi="Verdana"/>
          <w:b/>
          <w:bCs/>
          <w:sz w:val="20"/>
          <w:highlight w:val="lightGray"/>
        </w:rPr>
        <w:t>Nota SMT:</w:t>
      </w:r>
      <w:r w:rsidRPr="0041713A">
        <w:rPr>
          <w:rFonts w:ascii="Verdana" w:hAnsi="Verdana"/>
          <w:sz w:val="20"/>
          <w:highlight w:val="lightGray"/>
        </w:rPr>
        <w:t xml:space="preserve"> redação mantida a pedido do Jurídico XP – “item básico de vencimento antecipado que pode afetar as garantias diretamente”</w:t>
      </w:r>
      <w:r w:rsidRPr="0041713A">
        <w:rPr>
          <w:rFonts w:ascii="Verdana" w:hAnsi="Verdana"/>
          <w:sz w:val="20"/>
        </w:rPr>
        <w:t>]</w:t>
      </w:r>
      <w:r w:rsidR="00530E20" w:rsidRPr="0041713A">
        <w:rPr>
          <w:rFonts w:ascii="Verdana" w:hAnsi="Verdana"/>
          <w:sz w:val="20"/>
        </w:rPr>
        <w:t xml:space="preserve">; </w:t>
      </w:r>
    </w:p>
    <w:p w14:paraId="42CE7AB5" w14:textId="77777777" w:rsidR="00530E20" w:rsidRPr="0041713A" w:rsidRDefault="00530E20" w:rsidP="00530E20">
      <w:pPr>
        <w:pStyle w:val="ListParagraph"/>
        <w:rPr>
          <w:rFonts w:ascii="Verdana" w:hAnsi="Verdana"/>
          <w:sz w:val="20"/>
        </w:rPr>
      </w:pPr>
    </w:p>
    <w:p w14:paraId="0646460D" w14:textId="619ED916" w:rsidR="00530E20" w:rsidRPr="0041713A" w:rsidRDefault="0041713A" w:rsidP="00530E20">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ListParagraph"/>
        <w:spacing w:line="320" w:lineRule="exact"/>
        <w:rPr>
          <w:rStyle w:val="DeltaViewInsertion"/>
          <w:rFonts w:ascii="Verdana" w:hAnsi="Verdana"/>
          <w:color w:val="auto"/>
          <w:sz w:val="20"/>
          <w:u w:val="none"/>
        </w:rPr>
      </w:pPr>
    </w:p>
    <w:p w14:paraId="05385416" w14:textId="2A94D69C" w:rsidR="0041713A" w:rsidRPr="0041713A"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ListParagraph"/>
        <w:rPr>
          <w:rStyle w:val="DeltaViewInsertion"/>
          <w:rFonts w:ascii="Verdana" w:hAnsi="Verdana"/>
          <w:color w:val="auto"/>
          <w:sz w:val="20"/>
          <w:u w:val="none"/>
        </w:rPr>
      </w:pPr>
    </w:p>
    <w:p w14:paraId="60BFE9C6" w14:textId="151167AA" w:rsidR="0041713A" w:rsidRPr="00475644"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Style w:val="BodyText2Char"/>
          <w:rFonts w:ascii="Verdana" w:eastAsia="Times New Roman" w:hAnsi="Verdana"/>
          <w:sz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Fiduciária</w:t>
      </w:r>
      <w:r w:rsidRPr="00B079FF">
        <w:rPr>
          <w:rStyle w:val="BodyText2Char"/>
          <w:lang w:val="pt-BR"/>
          <w:rPrChange w:id="97" w:author="Selma Lopes" w:date="2021-03-12T09:05:00Z">
            <w:rPr>
              <w:rStyle w:val="BodyText2Char"/>
            </w:rPr>
          </w:rPrChange>
        </w:rPr>
        <w:t>; ou</w:t>
      </w:r>
    </w:p>
    <w:p w14:paraId="3D78314A" w14:textId="77777777" w:rsidR="0041713A" w:rsidRPr="0041713A" w:rsidRDefault="0041713A" w:rsidP="00475644">
      <w:pPr>
        <w:pStyle w:val="ListParagraph"/>
        <w:rPr>
          <w:rStyle w:val="DeltaViewInsertion"/>
          <w:rFonts w:ascii="Verdana" w:hAnsi="Verdana"/>
          <w:color w:val="auto"/>
          <w:sz w:val="20"/>
          <w:u w:val="none"/>
        </w:rPr>
      </w:pPr>
    </w:p>
    <w:p w14:paraId="573B90CF" w14:textId="2AF9EC73" w:rsidR="00F81314"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5C1B65A8" w:rsidR="0041713A" w:rsidRDefault="00E21E0E" w:rsidP="0041713A">
      <w:pPr>
        <w:pStyle w:val="Heading3"/>
        <w:ind w:left="0" w:firstLine="0"/>
      </w:pPr>
      <w:r w:rsidRPr="008A1E05">
        <w:t>Observado o disposto na Cláusula 6.2.3 abaixo, a</w:t>
      </w:r>
      <w:r w:rsidR="0041713A" w:rsidRPr="008A1E05">
        <w:t xml:space="preserve">s Debêntures e todas as obrigações decorrentes das Debêntures </w:t>
      </w:r>
      <w:ins w:id="98" w:author="Selma Lopes" w:date="2021-03-12T10:23:00Z">
        <w:r w:rsidR="008A1E05">
          <w:t xml:space="preserve">poderão </w:t>
        </w:r>
      </w:ins>
      <w:r w:rsidR="0041713A" w:rsidRPr="008A1E05">
        <w:t>ser</w:t>
      </w:r>
      <w:del w:id="99" w:author="Selma Lopes" w:date="2021-03-12T10:23:00Z">
        <w:r w:rsidR="0041713A" w:rsidRPr="008A1E05" w:rsidDel="008A1E05">
          <w:delText>ão</w:delText>
        </w:r>
      </w:del>
      <w:r w:rsidR="0041713A" w:rsidRPr="008A1E05">
        <w:t xml:space="preserve"> consideradas antecipadamente vencidas na ocorrência </w:t>
      </w:r>
      <w:r w:rsidR="0041713A" w:rsidRPr="008A1E05">
        <w:lastRenderedPageBreak/>
        <w:t>de qualquer dos Eventos de Inadimplemento previstos abaixo</w:t>
      </w:r>
      <w:r w:rsidR="00CD7338">
        <w:t xml:space="preserve"> </w:t>
      </w:r>
      <w:r w:rsidR="0041713A">
        <w:t>(“</w:t>
      </w:r>
      <w:r w:rsidR="0041713A" w:rsidRPr="000D5583">
        <w:rPr>
          <w:u w:val="single"/>
        </w:rPr>
        <w:t xml:space="preserve">Evento de Vencimento Antecipado </w:t>
      </w:r>
      <w:r w:rsidR="0041713A">
        <w:rPr>
          <w:u w:val="single"/>
        </w:rPr>
        <w:t xml:space="preserve">Não </w:t>
      </w:r>
      <w:r w:rsidR="0041713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41713A">
      <w:pPr>
        <w:pStyle w:val="ListParagraph"/>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ListParagraph"/>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1713A">
      <w:pPr>
        <w:pStyle w:val="ListParagraph"/>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Heading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proofErr w:type="spellStart"/>
      <w:r w:rsidR="00831285" w:rsidRPr="002F7F8D">
        <w:rPr>
          <w:color w:val="000000"/>
        </w:rPr>
        <w:t>Securitizadora</w:t>
      </w:r>
      <w:proofErr w:type="spellEnd"/>
      <w:r w:rsidR="00831285" w:rsidRPr="002F7F8D">
        <w:rPr>
          <w:color w:val="000000"/>
        </w:rPr>
        <w:t xml:space="preserve">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w:t>
      </w:r>
      <w:proofErr w:type="spellStart"/>
      <w:r w:rsidR="006568E8" w:rsidRPr="002F7F8D">
        <w:t>Securitizadora</w:t>
      </w:r>
      <w:proofErr w:type="spellEnd"/>
      <w:r w:rsidR="006568E8" w:rsidRPr="002F7F8D">
        <w:t xml:space="preserve">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ListParagraph"/>
        <w:ind w:left="0"/>
        <w:rPr>
          <w:rFonts w:ascii="Verdana" w:hAnsi="Verdana"/>
        </w:rPr>
      </w:pPr>
    </w:p>
    <w:p w14:paraId="54784665" w14:textId="3B6EDFA8" w:rsidR="00E33692" w:rsidRDefault="00530E20" w:rsidP="00475644">
      <w:pPr>
        <w:pStyle w:val="Heading3"/>
        <w:ind w:left="0" w:firstLine="0"/>
      </w:pPr>
      <w:bookmarkStart w:id="100"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no prazo de até [</w:t>
      </w:r>
      <w:r w:rsidR="00385FAF" w:rsidRPr="00475644">
        <w:rPr>
          <w:highlight w:val="yellow"/>
        </w:rPr>
        <w:t>=</w:t>
      </w:r>
      <w:r w:rsidR="00385FAF">
        <w:t>] 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100"/>
      <w:r>
        <w:t xml:space="preserve"> </w:t>
      </w:r>
    </w:p>
    <w:p w14:paraId="78FFFE17" w14:textId="77777777" w:rsidR="00016770" w:rsidRPr="00475644" w:rsidRDefault="00016770" w:rsidP="00475644">
      <w:pPr>
        <w:pStyle w:val="ListParagraph"/>
        <w:rPr>
          <w:rFonts w:ascii="Verdana" w:hAnsi="Verdana"/>
          <w:sz w:val="20"/>
          <w:szCs w:val="20"/>
        </w:rPr>
      </w:pPr>
    </w:p>
    <w:p w14:paraId="011AC516" w14:textId="3236CAC5" w:rsidR="00016770" w:rsidRPr="00385FAF" w:rsidRDefault="00016770" w:rsidP="00385FAF">
      <w:pPr>
        <w:pStyle w:val="Heading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w:t>
      </w:r>
      <w:r w:rsidR="00385FAF">
        <w:lastRenderedPageBreak/>
        <w:t>no prazo de até [</w:t>
      </w:r>
      <w:r w:rsidR="00385FAF" w:rsidRPr="00475644">
        <w:rPr>
          <w:highlight w:val="yellow"/>
        </w:rPr>
        <w:t>=</w:t>
      </w:r>
      <w:r w:rsidR="00385FAF">
        <w:t>] 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Heading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w:t>
      </w:r>
      <w:proofErr w:type="spellStart"/>
      <w:r w:rsidRPr="00530E20">
        <w:rPr>
          <w:bCs w:val="0"/>
        </w:rPr>
        <w:t>Securitizadora</w:t>
      </w:r>
      <w:proofErr w:type="spellEnd"/>
      <w:r w:rsidRPr="00530E20">
        <w:rPr>
          <w:bCs w:val="0"/>
        </w:rPr>
        <w:t xml:space="preserve">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ListParagraph"/>
        <w:widowControl/>
        <w:autoSpaceDE/>
        <w:autoSpaceDN/>
        <w:adjustRightInd/>
        <w:spacing w:line="320" w:lineRule="exact"/>
        <w:ind w:left="426"/>
        <w:contextualSpacing/>
        <w:jc w:val="both"/>
        <w:rPr>
          <w:rFonts w:ascii="Verdana" w:hAnsi="Verdana"/>
          <w:sz w:val="20"/>
        </w:rPr>
      </w:pPr>
      <w:bookmarkStart w:id="101" w:name="_DV_M431"/>
      <w:bookmarkStart w:id="102" w:name="_DV_M254"/>
      <w:bookmarkStart w:id="103" w:name="_DV_M255"/>
      <w:bookmarkEnd w:id="101"/>
      <w:bookmarkEnd w:id="102"/>
      <w:bookmarkEnd w:id="103"/>
    </w:p>
    <w:p w14:paraId="236F476F" w14:textId="77777777" w:rsidR="00832655" w:rsidRPr="00530E20" w:rsidRDefault="00832655">
      <w:pPr>
        <w:pStyle w:val="Heading3"/>
        <w:ind w:left="0" w:firstLine="0"/>
      </w:pPr>
      <w:r w:rsidRPr="00530E20">
        <w:rPr>
          <w:bCs w:val="0"/>
        </w:rPr>
        <w:t xml:space="preserve">A </w:t>
      </w:r>
      <w:proofErr w:type="spellStart"/>
      <w:r w:rsidR="00491041" w:rsidRPr="00530E20">
        <w:t>Securitizadora</w:t>
      </w:r>
      <w:proofErr w:type="spellEnd"/>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ListParagraph"/>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Heading3"/>
        <w:ind w:left="0" w:firstLine="0"/>
      </w:pPr>
      <w:r w:rsidRPr="00530E20">
        <w:rPr>
          <w:bCs w:val="0"/>
        </w:rPr>
        <w:t xml:space="preserve">Os CRI </w:t>
      </w:r>
      <w:r w:rsidRPr="00475644">
        <w:rPr>
          <w:bCs w:val="0"/>
        </w:rPr>
        <w:t>resgatados</w:t>
      </w:r>
      <w:r w:rsidRPr="00530E20">
        <w:rPr>
          <w:bCs w:val="0"/>
        </w:rPr>
        <w:t xml:space="preserve"> pela </w:t>
      </w:r>
      <w:proofErr w:type="spellStart"/>
      <w:r w:rsidRPr="00530E20">
        <w:rPr>
          <w:bCs w:val="0"/>
        </w:rPr>
        <w:t>Securitizadora</w:t>
      </w:r>
      <w:proofErr w:type="spellEnd"/>
      <w:r w:rsidRPr="00530E20">
        <w:rPr>
          <w:bCs w:val="0"/>
        </w:rPr>
        <w:t xml:space="preserve"> nos termos aqui previstos deverão ser cancelados.</w:t>
      </w:r>
    </w:p>
    <w:p w14:paraId="63D1DA9A" w14:textId="77777777" w:rsidR="00016770" w:rsidRDefault="00016770" w:rsidP="00475644">
      <w:pPr>
        <w:pStyle w:val="ListParagraph"/>
        <w:widowControl/>
        <w:autoSpaceDE/>
        <w:autoSpaceDN/>
        <w:adjustRightInd/>
        <w:spacing w:line="320" w:lineRule="exact"/>
        <w:ind w:left="426"/>
        <w:contextualSpacing/>
        <w:jc w:val="both"/>
      </w:pPr>
    </w:p>
    <w:p w14:paraId="010F0EBB" w14:textId="5D517433" w:rsidR="00FB1865" w:rsidRDefault="00016770" w:rsidP="00016770">
      <w:pPr>
        <w:pStyle w:val="Heading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73416CE6" w:rsidR="0096424A" w:rsidRPr="00475644" w:rsidRDefault="00FB1865" w:rsidP="00D21144">
      <w:pPr>
        <w:pStyle w:val="Heading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104" w:name="_Hlk66116892"/>
      <w:bookmarkStart w:id="105" w:name="_Hlk66124038"/>
      <w:r w:rsidR="00F85A99" w:rsidRPr="00475644">
        <w:t>recompra facultativa dos créditos</w:t>
      </w:r>
      <w:r w:rsidR="0074314A">
        <w:t xml:space="preserve"> </w:t>
      </w:r>
      <w:r w:rsidR="00F85A99" w:rsidRPr="00475644">
        <w:t>lastro dos CRI Garantia objeto da Alienação Fiduciária</w:t>
      </w:r>
      <w:bookmarkEnd w:id="104"/>
      <w:r w:rsidR="00F85A99" w:rsidRPr="00475644">
        <w:t>, 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105"/>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32F9BF85" w:rsidR="00F85A99" w:rsidRPr="00475644" w:rsidRDefault="00F85A99" w:rsidP="00F85A99">
      <w:pPr>
        <w:pStyle w:val="Heading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em até [</w:t>
      </w:r>
      <w:r w:rsidRPr="00CD7338">
        <w:rPr>
          <w:highlight w:val="yellow"/>
        </w:rPr>
        <w:t>=</w:t>
      </w:r>
      <w:r w:rsidRPr="00475644">
        <w:t xml:space="preserve">] Dias Úteis contados de seu recebimento, à Conta Centralizadora, nos termos do Contrato de Alienação Fiduciária, e </w:t>
      </w:r>
      <w:r w:rsidRPr="00475644">
        <w:lastRenderedPageBreak/>
        <w:t xml:space="preserve">utilizados integralmente </w:t>
      </w:r>
      <w:r w:rsidR="0059120D" w:rsidRPr="00475644">
        <w:t>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ou o resgate antecipado 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18E39E2C" w:rsidR="0096424A" w:rsidRDefault="0096424A" w:rsidP="0096424A">
      <w:pPr>
        <w:pStyle w:val="Heading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w:t>
      </w:r>
      <w:proofErr w:type="spellStart"/>
      <w:r>
        <w:t>Securitizadora</w:t>
      </w:r>
      <w:proofErr w:type="spellEnd"/>
      <w:r>
        <w:t xml:space="preserve"> para o resgate antecipado </w:t>
      </w:r>
      <w:r w:rsidR="00E75FE7">
        <w:t xml:space="preserve">obrigatório </w:t>
      </w:r>
      <w:r>
        <w:t xml:space="preserve">dos CRI será equivalente </w:t>
      </w:r>
      <w:r w:rsidR="00E75FE7">
        <w:t xml:space="preserve">ao valor total de recompra facultativa dos crédito lastro dos CRI Garantia, </w:t>
      </w:r>
      <w:r w:rsidR="0059120D">
        <w:t xml:space="preserve">calculado conforme abaixo, </w:t>
      </w:r>
      <w:r w:rsidR="00E75FE7">
        <w:t>observada a forma de divisão de tal montante entre a série 160ª e a série 161ª prevista na cláusula 6.1.1 deste Termo</w:t>
      </w:r>
      <w:r>
        <w:t>:</w:t>
      </w:r>
    </w:p>
    <w:p w14:paraId="38B1F10F" w14:textId="14A17F2C" w:rsidR="0096424A" w:rsidRDefault="0096424A" w:rsidP="002F7F8D">
      <w:pPr>
        <w:pStyle w:val="Heading3"/>
        <w:numPr>
          <w:ilvl w:val="0"/>
          <w:numId w:val="0"/>
        </w:numPr>
      </w:pPr>
      <w:r>
        <w:t>[</w:t>
      </w:r>
      <w:r w:rsidRPr="00475644">
        <w:rPr>
          <w:b/>
          <w:bCs w:val="0"/>
          <w:highlight w:val="lightGray"/>
        </w:rPr>
        <w:t>Nota</w:t>
      </w:r>
      <w:r w:rsidR="00CD7338" w:rsidRPr="00475644">
        <w:rPr>
          <w:b/>
          <w:bCs w:val="0"/>
          <w:highlight w:val="lightGray"/>
        </w:rPr>
        <w:t xml:space="preserve"> SMT</w:t>
      </w:r>
      <w:r w:rsidRPr="00475644">
        <w:rPr>
          <w:b/>
          <w:bCs w:val="0"/>
          <w:highlight w:val="lightGray"/>
        </w:rPr>
        <w:t>:</w:t>
      </w:r>
      <w:r w:rsidRPr="002F7F8D">
        <w:rPr>
          <w:highlight w:val="lightGray"/>
        </w:rPr>
        <w:t xml:space="preserve"> Fórmula de cálculo a ser incluída</w:t>
      </w:r>
      <w:r>
        <w:t>]</w:t>
      </w:r>
    </w:p>
    <w:p w14:paraId="1634057B" w14:textId="3A26C9F9" w:rsidR="0096424A" w:rsidRDefault="0096424A" w:rsidP="0096424A"/>
    <w:p w14:paraId="7D1F1C90" w14:textId="6F37C90F" w:rsidR="0096424A" w:rsidRPr="003D4485" w:rsidRDefault="0059120D" w:rsidP="0096424A">
      <w:pPr>
        <w:pStyle w:val="Heading3"/>
        <w:ind w:left="0" w:firstLine="0"/>
      </w:pPr>
      <w:r w:rsidRPr="00475644">
        <w:t xml:space="preserve">Os pagamentos a título de Resgate Antecipado Obrigatório ou Amortização Extraordinária Obrigatória dependem dos eventos de pagamento no âmbito dos CRI Garantia, de forma que a </w:t>
      </w:r>
      <w:proofErr w:type="spellStart"/>
      <w:r w:rsidRPr="00475644">
        <w:t>Securitizadora</w:t>
      </w:r>
      <w:proofErr w:type="spellEnd"/>
      <w:r w:rsidRPr="00475644">
        <w:t>, 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 xml:space="preserve">”). </w:t>
      </w:r>
      <w:r w:rsidR="00C1088C">
        <w:t>[</w:t>
      </w:r>
      <w:r w:rsidRPr="00872269">
        <w:rPr>
          <w:highlight w:val="lightGray"/>
        </w:rPr>
        <w:t>Enquanto os Procedimentos Prévios no âmbito dos CRI Garantia estiverem em execução, a Companhia não será obrigada a arcar com qualquer Obrigação Garantida no âmbito dos Documentos da Operação</w:t>
      </w:r>
      <w:r w:rsidR="0096424A" w:rsidRPr="00872269">
        <w:rPr>
          <w:highlight w:val="lightGray"/>
        </w:rPr>
        <w:t>.</w:t>
      </w:r>
      <w:r w:rsidR="00C1088C">
        <w:t>]</w:t>
      </w:r>
    </w:p>
    <w:p w14:paraId="58B7DADA" w14:textId="52C03128" w:rsidR="00EF0DDB" w:rsidRPr="003D4485" w:rsidRDefault="00EF0DDB" w:rsidP="00986CAD">
      <w:pPr>
        <w:pStyle w:val="Heading4"/>
        <w:numPr>
          <w:ilvl w:val="0"/>
          <w:numId w:val="0"/>
        </w:numPr>
      </w:pPr>
    </w:p>
    <w:p w14:paraId="1677951E" w14:textId="549E82CE" w:rsidR="00DC670C" w:rsidRPr="00B73C3F" w:rsidRDefault="00542B3D" w:rsidP="00CD7338">
      <w:pPr>
        <w:pStyle w:val="Heading2"/>
        <w:ind w:left="0" w:firstLine="0"/>
      </w:pPr>
      <w:r w:rsidRPr="00B73C3F">
        <w:rPr>
          <w:iCs/>
          <w:u w:val="single"/>
        </w:rPr>
        <w:t>Amortização Extraordinária Obrigatória</w:t>
      </w:r>
      <w:r w:rsidRPr="003D4485">
        <w:t>. Caso</w:t>
      </w:r>
      <w:r w:rsidR="00182924" w:rsidRPr="003D4485">
        <w:t xml:space="preserve"> não sejam satisfeitas as Condições Precedentes para o Desembolso Adicional até [</w:t>
      </w:r>
      <w:r w:rsidR="00182924" w:rsidRPr="00475644">
        <w:rPr>
          <w:highlight w:val="yellow"/>
        </w:rPr>
        <w:t>=</w:t>
      </w:r>
      <w:r w:rsidR="00182924" w:rsidRPr="003D4485">
        <w:t>], nos termos da Escritura de Emissão de Debêntures</w:t>
      </w:r>
      <w:r w:rsidRPr="003D4485">
        <w:t xml:space="preserve">, a totalidade dos recursos </w:t>
      </w:r>
      <w:r w:rsidR="00182924" w:rsidRPr="003D4485">
        <w:t xml:space="preserve">retidos na Conta Centralizadora </w:t>
      </w:r>
      <w:r w:rsidRPr="003D4485">
        <w:t>ser</w:t>
      </w:r>
      <w:r w:rsidR="00182924" w:rsidRPr="003D4485">
        <w:t xml:space="preserve">á </w:t>
      </w:r>
      <w:r w:rsidRPr="003D4485">
        <w:t>utilizad</w:t>
      </w:r>
      <w:r w:rsidR="00182924" w:rsidRPr="003D4485">
        <w:t>a</w:t>
      </w:r>
      <w:r w:rsidRPr="003D4485">
        <w:t xml:space="preserve"> integralmente para </w:t>
      </w:r>
      <w:r w:rsidR="00182924" w:rsidRPr="003D4485">
        <w:t>a</w:t>
      </w:r>
      <w:r w:rsidRPr="003D4485">
        <w:t xml:space="preserve"> amortização extraordinária dos CRI</w:t>
      </w:r>
      <w:r w:rsidR="00182924" w:rsidRPr="003D4485">
        <w:t xml:space="preserve">, limitada a 98% (noventa e oito por cento) do Valor Nominal Unitário Atualizado ou saldo do Valor Nominal Unitário Atualizado, conforme o caso, </w:t>
      </w:r>
      <w:bookmarkStart w:id="106" w:name="_Hlk66124411"/>
      <w:r w:rsidR="00182924" w:rsidRPr="003D4485">
        <w:t>e devendo abranger, proporcionalmente, todos os CRI</w:t>
      </w:r>
      <w:bookmarkEnd w:id="106"/>
      <w:r w:rsidRPr="003D4485">
        <w:t xml:space="preserve">. </w:t>
      </w:r>
      <w:r w:rsidR="0013161C" w:rsidRPr="00475644">
        <w:t xml:space="preserve">Os recursos desse evento serão utilizados amortizar extraordinariamente os CRI </w:t>
      </w:r>
      <w:r w:rsidR="0013161C" w:rsidRPr="003D4485">
        <w:t>S</w:t>
      </w:r>
      <w:r w:rsidR="0013161C" w:rsidRPr="00475644">
        <w:t xml:space="preserve">érie </w:t>
      </w:r>
      <w:r w:rsidR="0013161C" w:rsidRPr="003D4485">
        <w:t>160</w:t>
      </w:r>
      <w:r w:rsidR="0013161C" w:rsidRPr="00475644">
        <w:t xml:space="preserve">. A </w:t>
      </w:r>
      <w:r w:rsidR="0013161C" w:rsidRPr="003D4485">
        <w:t>Devedora</w:t>
      </w:r>
      <w:r w:rsidR="0013161C" w:rsidRPr="00475644">
        <w:t xml:space="preserve"> estará autorizada a amortizar proporcionalmente os CRI </w:t>
      </w:r>
      <w:r w:rsidR="0013161C" w:rsidRPr="003D4485">
        <w:t>S</w:t>
      </w:r>
      <w:r w:rsidR="0013161C" w:rsidRPr="00475644">
        <w:t xml:space="preserve">érie </w:t>
      </w:r>
      <w:r w:rsidR="0013161C" w:rsidRPr="003D4485">
        <w:t>161</w:t>
      </w:r>
      <w:r w:rsidR="0013161C" w:rsidRPr="00475644">
        <w:t xml:space="preserve"> com recursos próprios para equalizar a razão de garantia e subordinação entre </w:t>
      </w:r>
      <w:r w:rsidR="0013161C" w:rsidRPr="003D4485">
        <w:t xml:space="preserve">a </w:t>
      </w:r>
      <w:r w:rsidR="0013161C" w:rsidRPr="00475644">
        <w:t xml:space="preserve">série </w:t>
      </w:r>
      <w:r w:rsidR="0013161C" w:rsidRPr="003D4485">
        <w:t>160ª</w:t>
      </w:r>
      <w:r w:rsidR="0013161C" w:rsidRPr="00475644">
        <w:t xml:space="preserve"> e </w:t>
      </w:r>
      <w:r w:rsidR="0013161C" w:rsidRPr="003D4485">
        <w:t xml:space="preserve">a </w:t>
      </w:r>
      <w:r w:rsidR="0013161C" w:rsidRPr="00475644">
        <w:t xml:space="preserve">série </w:t>
      </w:r>
      <w:r w:rsidR="0013161C" w:rsidRPr="003D4485">
        <w:t>161ª</w:t>
      </w:r>
      <w:r w:rsidR="00DC670C" w:rsidRPr="003D4485">
        <w:t xml:space="preserve">, </w:t>
      </w:r>
      <w:r w:rsidR="00DC670C" w:rsidRPr="00475644">
        <w:t>limitada a 98% (noventa e oito por cento) do Valor Nominal Unitário Atualizado ou saldo do Valor Nominal Unitário Atualizado, conforme o caso</w:t>
      </w:r>
      <w:r w:rsidR="00530E20" w:rsidRPr="00B73C3F">
        <w:t>.</w:t>
      </w:r>
      <w:r w:rsidR="00F740DA" w:rsidRPr="00B73C3F">
        <w:t xml:space="preserve"> </w:t>
      </w:r>
    </w:p>
    <w:p w14:paraId="3C23F03A" w14:textId="77777777" w:rsidR="00B73C3F" w:rsidRPr="00B73C3F" w:rsidRDefault="00B73C3F"/>
    <w:p w14:paraId="15637EC8" w14:textId="4B9C41A1" w:rsidR="00DC670C" w:rsidRPr="00B73C3F" w:rsidRDefault="00DC670C">
      <w:pPr>
        <w:pStyle w:val="Heading2"/>
        <w:ind w:left="0" w:firstLine="0"/>
      </w:pPr>
      <w:r w:rsidRPr="00475644">
        <w:rPr>
          <w:u w:val="single"/>
        </w:rPr>
        <w:lastRenderedPageBreak/>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e</w:t>
      </w:r>
      <w:r w:rsidRPr="00475644">
        <w:t xml:space="preserve"> 6.</w:t>
      </w:r>
      <w:r w:rsidRPr="00B73C3F">
        <w:t>4</w:t>
      </w:r>
      <w:r w:rsidRPr="00475644">
        <w:t xml:space="preserve"> acima, será vedada a aquisição antecipada facultativa e amortização antecipada facultativa dos CRI pela </w:t>
      </w:r>
      <w:proofErr w:type="spellStart"/>
      <w:r w:rsidRPr="00475644">
        <w:t>Securitizadora</w:t>
      </w:r>
      <w:proofErr w:type="spellEnd"/>
      <w:r w:rsidRPr="00B73C3F">
        <w:t>.</w:t>
      </w:r>
    </w:p>
    <w:p w14:paraId="05FFCC49" w14:textId="77777777" w:rsidR="00936814" w:rsidRPr="00B73C3F" w:rsidRDefault="00936814" w:rsidP="002F7F8D"/>
    <w:p w14:paraId="2053D109" w14:textId="6D28389C" w:rsidR="00FB7251" w:rsidRPr="005C471D" w:rsidRDefault="002A72BF" w:rsidP="007A38D9">
      <w:pPr>
        <w:pStyle w:val="Heading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Heading2"/>
        <w:ind w:left="0" w:firstLine="0"/>
        <w:rPr>
          <w:b/>
          <w:smallCaps/>
          <w:color w:val="000000"/>
        </w:rPr>
      </w:pPr>
      <w:r w:rsidRPr="005C471D">
        <w:rPr>
          <w:u w:val="single"/>
        </w:rPr>
        <w:t xml:space="preserve">Fatos relevantes acerca dos CRI e da própria </w:t>
      </w:r>
      <w:proofErr w:type="spellStart"/>
      <w:r w:rsidR="00434260" w:rsidRPr="005C471D">
        <w:rPr>
          <w:color w:val="000000"/>
          <w:u w:val="single"/>
        </w:rPr>
        <w:t>Securitizadora</w:t>
      </w:r>
      <w:proofErr w:type="spellEnd"/>
      <w:r w:rsidRPr="005C471D">
        <w:t xml:space="preserve">: A </w:t>
      </w:r>
      <w:proofErr w:type="spellStart"/>
      <w:r w:rsidR="00953A0C" w:rsidRPr="005C471D">
        <w:t>Securitizadora</w:t>
      </w:r>
      <w:proofErr w:type="spellEnd"/>
      <w:r w:rsidR="00953A0C" w:rsidRPr="005C471D">
        <w:rPr>
          <w:color w:val="000000"/>
        </w:rPr>
        <w:t xml:space="preserve"> </w:t>
      </w:r>
      <w:r w:rsidRPr="005C471D">
        <w:t xml:space="preserve">obriga-se a informar todos os fatos relevantes acerca da Emissão e da própria </w:t>
      </w:r>
      <w:proofErr w:type="spellStart"/>
      <w:r w:rsidR="00491041" w:rsidRPr="005C471D">
        <w:rPr>
          <w:bCs/>
        </w:rPr>
        <w:t>Securitizadora</w:t>
      </w:r>
      <w:proofErr w:type="spellEnd"/>
      <w:r w:rsidRPr="005C471D">
        <w:t xml:space="preserve"> mediante publicação </w:t>
      </w:r>
      <w:r w:rsidR="00513ED4" w:rsidRPr="005C471D">
        <w:t xml:space="preserve">no jornal </w:t>
      </w:r>
      <w:r w:rsidR="007305B7" w:rsidRPr="005C471D">
        <w:t xml:space="preserve">de grande circulação utilizado pela </w:t>
      </w:r>
      <w:proofErr w:type="spellStart"/>
      <w:r w:rsidR="00491041" w:rsidRPr="005C471D">
        <w:rPr>
          <w:bCs/>
        </w:rPr>
        <w:t>Securitizadora</w:t>
      </w:r>
      <w:proofErr w:type="spellEnd"/>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Heading2"/>
        <w:ind w:left="0" w:firstLine="0"/>
        <w:rPr>
          <w:b/>
          <w:smallCaps/>
          <w:color w:val="000000"/>
        </w:rPr>
      </w:pPr>
      <w:r w:rsidRPr="005C471D">
        <w:rPr>
          <w:u w:val="single"/>
        </w:rPr>
        <w:t>Relatório Mensal</w:t>
      </w:r>
      <w:r w:rsidRPr="005C471D">
        <w:t xml:space="preserve">: </w:t>
      </w:r>
      <w:r w:rsidR="00E64DC4" w:rsidRPr="005C471D">
        <w:t xml:space="preserve">A </w:t>
      </w:r>
      <w:proofErr w:type="spellStart"/>
      <w:r w:rsidR="006568E8" w:rsidRPr="005C471D">
        <w:rPr>
          <w:color w:val="000000"/>
        </w:rPr>
        <w:t>Securitizadora</w:t>
      </w:r>
      <w:proofErr w:type="spellEnd"/>
      <w:r w:rsidR="006568E8" w:rsidRPr="005C471D">
        <w:rPr>
          <w:color w:val="000000"/>
        </w:rPr>
        <w:t xml:space="preserve">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ListParagraph"/>
        <w:rPr>
          <w:rFonts w:ascii="Verdana" w:hAnsi="Verdana"/>
          <w:b/>
          <w:smallCaps/>
          <w:color w:val="000000"/>
          <w:sz w:val="20"/>
          <w:szCs w:val="20"/>
        </w:rPr>
      </w:pPr>
    </w:p>
    <w:p w14:paraId="393E4C1B" w14:textId="364F14B8" w:rsidR="00335EEA" w:rsidRPr="005C471D" w:rsidRDefault="006568E8" w:rsidP="007A38D9">
      <w:pPr>
        <w:pStyle w:val="Heading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Heading2"/>
        <w:ind w:left="0" w:firstLine="0"/>
      </w:pPr>
      <w:r w:rsidRPr="005C471D">
        <w:rPr>
          <w:u w:val="single"/>
        </w:rPr>
        <w:t>Responsável pela Elaboração dos Relatórios Mensais</w:t>
      </w:r>
      <w:r w:rsidRPr="005C471D">
        <w:t xml:space="preserve">: Tais relatórios de gestão serão preparados e fornecidos ao Agente Fiduciário pela </w:t>
      </w:r>
      <w:proofErr w:type="spellStart"/>
      <w:r w:rsidR="00491041" w:rsidRPr="005C471D">
        <w:rPr>
          <w:bCs/>
        </w:rPr>
        <w:t>Securitizadora</w:t>
      </w:r>
      <w:proofErr w:type="spellEnd"/>
      <w:r w:rsidRPr="005C471D">
        <w:t>.</w:t>
      </w:r>
    </w:p>
    <w:p w14:paraId="5366AF90" w14:textId="77777777" w:rsidR="00B763E7" w:rsidRPr="005C471D" w:rsidRDefault="00B763E7" w:rsidP="00B763E7">
      <w:pPr>
        <w:pStyle w:val="ListParagraph"/>
        <w:spacing w:line="320" w:lineRule="exact"/>
        <w:ind w:left="0"/>
        <w:jc w:val="both"/>
        <w:rPr>
          <w:rFonts w:ascii="Verdana" w:hAnsi="Verdana"/>
          <w:sz w:val="20"/>
          <w:szCs w:val="20"/>
        </w:rPr>
      </w:pPr>
    </w:p>
    <w:p w14:paraId="2569FFF4" w14:textId="77777777" w:rsidR="00B763E7" w:rsidRPr="005C471D" w:rsidRDefault="00335EEA" w:rsidP="007A38D9">
      <w:pPr>
        <w:pStyle w:val="Heading2"/>
        <w:ind w:left="0" w:firstLine="0"/>
      </w:pPr>
      <w:r w:rsidRPr="005C471D">
        <w:rPr>
          <w:u w:val="single"/>
        </w:rPr>
        <w:t xml:space="preserve">Responsabilidade da </w:t>
      </w:r>
      <w:proofErr w:type="spellStart"/>
      <w:r w:rsidR="00491041" w:rsidRPr="005C471D">
        <w:rPr>
          <w:bCs/>
          <w:u w:val="single"/>
        </w:rPr>
        <w:t>Securitizadora</w:t>
      </w:r>
      <w:proofErr w:type="spellEnd"/>
      <w:r w:rsidRPr="005C471D">
        <w:rPr>
          <w:u w:val="single"/>
        </w:rPr>
        <w:t xml:space="preserve"> pelas Informações Prestadas</w:t>
      </w:r>
      <w:r w:rsidRPr="005C471D">
        <w:t xml:space="preserve">: </w:t>
      </w:r>
      <w:r w:rsidR="00B763E7" w:rsidRPr="005C471D">
        <w:t xml:space="preserve">A </w:t>
      </w:r>
      <w:proofErr w:type="spellStart"/>
      <w:r w:rsidR="00B267AB" w:rsidRPr="005C471D">
        <w:t>Securitizadora</w:t>
      </w:r>
      <w:proofErr w:type="spellEnd"/>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proofErr w:type="spellStart"/>
      <w:r w:rsidR="003929F5" w:rsidRPr="005C471D">
        <w:rPr>
          <w:bCs/>
        </w:rPr>
        <w:t>Securitizadora</w:t>
      </w:r>
      <w:proofErr w:type="spellEnd"/>
      <w:r w:rsidR="00B763E7" w:rsidRPr="005C471D">
        <w:t xml:space="preserve"> neste Termo de Securitização</w:t>
      </w:r>
      <w:r w:rsidRPr="005C471D">
        <w:t>.</w:t>
      </w:r>
    </w:p>
    <w:p w14:paraId="6E8D08E8" w14:textId="77777777" w:rsidR="00B763E7" w:rsidRPr="005C471D" w:rsidRDefault="00B763E7" w:rsidP="00B763E7">
      <w:pPr>
        <w:pStyle w:val="ListParagraph"/>
        <w:rPr>
          <w:rFonts w:ascii="Verdana" w:hAnsi="Verdana"/>
          <w:sz w:val="20"/>
          <w:szCs w:val="20"/>
        </w:rPr>
      </w:pPr>
    </w:p>
    <w:p w14:paraId="339BA13F" w14:textId="77777777" w:rsidR="00B763E7" w:rsidRPr="005C471D" w:rsidRDefault="00335EEA" w:rsidP="007A38D9">
      <w:pPr>
        <w:pStyle w:val="Heading3"/>
        <w:ind w:left="0" w:firstLine="0"/>
      </w:pPr>
      <w:r w:rsidRPr="005C471D">
        <w:t xml:space="preserve">A </w:t>
      </w:r>
      <w:proofErr w:type="spellStart"/>
      <w:r w:rsidR="00B267AB" w:rsidRPr="005C471D">
        <w:rPr>
          <w:iCs/>
        </w:rPr>
        <w:t>Securitizadora</w:t>
      </w:r>
      <w:proofErr w:type="spellEnd"/>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ListParagraph"/>
        <w:spacing w:line="320" w:lineRule="exact"/>
        <w:ind w:left="0"/>
        <w:jc w:val="both"/>
        <w:rPr>
          <w:rFonts w:ascii="Verdana" w:hAnsi="Verdana"/>
          <w:sz w:val="20"/>
          <w:szCs w:val="20"/>
        </w:rPr>
      </w:pPr>
    </w:p>
    <w:p w14:paraId="48AB5A81" w14:textId="13BC1AD1" w:rsidR="00B763E7" w:rsidRPr="005C471D" w:rsidRDefault="00335EEA" w:rsidP="007A38D9">
      <w:pPr>
        <w:pStyle w:val="Heading2"/>
        <w:ind w:left="0" w:firstLine="0"/>
      </w:pPr>
      <w:r w:rsidRPr="005C471D">
        <w:rPr>
          <w:u w:val="single"/>
        </w:rPr>
        <w:lastRenderedPageBreak/>
        <w:t>Fornecimento de Informações Relativas à CCI</w:t>
      </w:r>
      <w:r w:rsidRPr="005C471D">
        <w:t xml:space="preserve">: A </w:t>
      </w:r>
      <w:proofErr w:type="spellStart"/>
      <w:r w:rsidR="00B267AB" w:rsidRPr="005C471D">
        <w:rPr>
          <w:color w:val="000000"/>
        </w:rPr>
        <w:t>Securitizadora</w:t>
      </w:r>
      <w:proofErr w:type="spellEnd"/>
      <w:r w:rsidR="00B267AB" w:rsidRPr="005C471D">
        <w:rPr>
          <w:color w:val="000000"/>
        </w:rPr>
        <w:t xml:space="preserve">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ListParagraph"/>
        <w:spacing w:line="320" w:lineRule="exact"/>
        <w:ind w:left="0"/>
        <w:jc w:val="both"/>
        <w:rPr>
          <w:rFonts w:ascii="Verdana" w:hAnsi="Verdana"/>
          <w:sz w:val="20"/>
          <w:szCs w:val="20"/>
        </w:rPr>
      </w:pPr>
    </w:p>
    <w:p w14:paraId="736022C8" w14:textId="77777777" w:rsidR="00296CC7" w:rsidRPr="005C471D" w:rsidRDefault="00335EEA" w:rsidP="007A38D9">
      <w:pPr>
        <w:pStyle w:val="Heading3"/>
        <w:ind w:left="0" w:firstLine="0"/>
      </w:pPr>
      <w:r w:rsidRPr="005C471D">
        <w:t xml:space="preserve">A </w:t>
      </w:r>
      <w:proofErr w:type="spellStart"/>
      <w:r w:rsidR="00B267AB" w:rsidRPr="005C471D">
        <w:rPr>
          <w:iCs/>
        </w:rPr>
        <w:t>Securitizadora</w:t>
      </w:r>
      <w:proofErr w:type="spellEnd"/>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proofErr w:type="spellStart"/>
      <w:r w:rsidR="00480E42" w:rsidRPr="005C471D">
        <w:rPr>
          <w:color w:val="000000"/>
        </w:rPr>
        <w:t>Securitizadora</w:t>
      </w:r>
      <w:proofErr w:type="spellEnd"/>
      <w:r w:rsidR="00480E42" w:rsidRPr="005C471D">
        <w:rPr>
          <w:color w:val="000000"/>
        </w:rPr>
        <w:t xml:space="preserve">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proofErr w:type="spellStart"/>
      <w:r w:rsidR="003929F5" w:rsidRPr="005C471D">
        <w:rPr>
          <w:bCs w:val="0"/>
        </w:rPr>
        <w:t>Securitizadora</w:t>
      </w:r>
      <w:proofErr w:type="spellEnd"/>
      <w:r w:rsidRPr="005C471D">
        <w:t>.</w:t>
      </w:r>
      <w:r w:rsidR="00296CC7" w:rsidRPr="005C471D">
        <w:t xml:space="preserve"> </w:t>
      </w:r>
    </w:p>
    <w:p w14:paraId="4A23575B" w14:textId="77777777" w:rsidR="00B763E7" w:rsidRPr="005C471D" w:rsidRDefault="00B763E7" w:rsidP="00B763E7">
      <w:pPr>
        <w:pStyle w:val="ListParagraph"/>
        <w:spacing w:line="320" w:lineRule="exact"/>
        <w:ind w:left="0"/>
        <w:jc w:val="both"/>
        <w:rPr>
          <w:rFonts w:ascii="Verdana" w:hAnsi="Verdana"/>
          <w:sz w:val="20"/>
          <w:szCs w:val="20"/>
        </w:rPr>
      </w:pPr>
    </w:p>
    <w:p w14:paraId="48DB0BE9" w14:textId="5E44931F" w:rsidR="00B763E7" w:rsidRPr="005C471D" w:rsidRDefault="009B306D" w:rsidP="007A38D9">
      <w:pPr>
        <w:pStyle w:val="Heading3"/>
        <w:ind w:left="0" w:firstLine="0"/>
      </w:pPr>
      <w:r w:rsidRPr="005C471D">
        <w:t xml:space="preserve">A </w:t>
      </w:r>
      <w:proofErr w:type="spellStart"/>
      <w:r w:rsidR="001E06D1" w:rsidRPr="005C471D">
        <w:rPr>
          <w:iCs/>
        </w:rPr>
        <w:t>Securitizadora</w:t>
      </w:r>
      <w:proofErr w:type="spellEnd"/>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proofErr w:type="spellStart"/>
      <w:r w:rsidR="003929F5" w:rsidRPr="005C471D">
        <w:rPr>
          <w:bCs w:val="0"/>
        </w:rPr>
        <w:t>Securitizadora</w:t>
      </w:r>
      <w:proofErr w:type="spellEnd"/>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Instrução CVM </w:t>
      </w:r>
      <w:r w:rsidR="00134442" w:rsidRPr="005C471D">
        <w:t>5</w:t>
      </w:r>
      <w:r w:rsidRPr="005C471D">
        <w:t>8</w:t>
      </w:r>
      <w:r w:rsidR="00134442" w:rsidRPr="005C471D">
        <w:t>3</w:t>
      </w:r>
      <w:r w:rsidRPr="005C471D">
        <w:t xml:space="preserve">, que venham a ser solicitados pelo Agente Fiduciário, os quais deverão ser devidamente encaminhados pela </w:t>
      </w:r>
      <w:proofErr w:type="spellStart"/>
      <w:r w:rsidR="003929F5" w:rsidRPr="005C471D">
        <w:rPr>
          <w:bCs w:val="0"/>
        </w:rPr>
        <w:t>Securitizadora</w:t>
      </w:r>
      <w:proofErr w:type="spellEnd"/>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proofErr w:type="spellStart"/>
      <w:r w:rsidR="003929F5" w:rsidRPr="005C471D">
        <w:rPr>
          <w:bCs w:val="0"/>
        </w:rPr>
        <w:t>Securitizadora</w:t>
      </w:r>
      <w:proofErr w:type="spellEnd"/>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ListParagraph"/>
        <w:rPr>
          <w:rFonts w:ascii="Verdana" w:hAnsi="Verdana"/>
          <w:sz w:val="20"/>
          <w:szCs w:val="20"/>
        </w:rPr>
      </w:pPr>
    </w:p>
    <w:p w14:paraId="3116EFF4" w14:textId="166A8108" w:rsidR="00296CC7" w:rsidRPr="005C471D" w:rsidRDefault="003C14DE" w:rsidP="007A38D9">
      <w:pPr>
        <w:pStyle w:val="Heading3"/>
        <w:ind w:left="0" w:firstLine="0"/>
      </w:pPr>
      <w:r w:rsidRPr="005C471D">
        <w:t xml:space="preserve">A </w:t>
      </w:r>
      <w:proofErr w:type="spellStart"/>
      <w:r w:rsidR="001E06D1" w:rsidRPr="005C471D">
        <w:rPr>
          <w:color w:val="000000"/>
        </w:rPr>
        <w:t>Securitizadora</w:t>
      </w:r>
      <w:proofErr w:type="spellEnd"/>
      <w:r w:rsidR="001E06D1" w:rsidRPr="005C471D">
        <w:rPr>
          <w:color w:val="000000"/>
        </w:rPr>
        <w:t xml:space="preserve">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proofErr w:type="spellStart"/>
      <w:r w:rsidR="001E06D1" w:rsidRPr="005C471D">
        <w:rPr>
          <w:color w:val="000000"/>
        </w:rPr>
        <w:t>Securitizadora</w:t>
      </w:r>
      <w:proofErr w:type="spellEnd"/>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ListParagraph"/>
        <w:rPr>
          <w:rFonts w:ascii="Verdana" w:hAnsi="Verdana"/>
          <w:sz w:val="20"/>
          <w:szCs w:val="20"/>
        </w:rPr>
      </w:pPr>
    </w:p>
    <w:p w14:paraId="1D09C06F" w14:textId="53F18352" w:rsidR="00B763E7" w:rsidRPr="005C471D" w:rsidRDefault="00B763E7" w:rsidP="007A38D9">
      <w:pPr>
        <w:pStyle w:val="Heading3"/>
        <w:ind w:left="0" w:firstLine="0"/>
      </w:pPr>
      <w:r w:rsidRPr="005C471D">
        <w:t xml:space="preserve">A </w:t>
      </w:r>
      <w:proofErr w:type="spellStart"/>
      <w:r w:rsidR="00585D76" w:rsidRPr="005C471D">
        <w:rPr>
          <w:color w:val="000000"/>
        </w:rPr>
        <w:t>Securitizadora</w:t>
      </w:r>
      <w:proofErr w:type="spellEnd"/>
      <w:r w:rsidR="00585D76" w:rsidRPr="005C471D">
        <w:rPr>
          <w:color w:val="000000"/>
        </w:rPr>
        <w:t xml:space="preserve">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proofErr w:type="spellStart"/>
      <w:r w:rsidR="00585D76" w:rsidRPr="005C471D">
        <w:rPr>
          <w:bCs w:val="0"/>
        </w:rPr>
        <w:t>Securitizadora</w:t>
      </w:r>
      <w:proofErr w:type="spellEnd"/>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ListParagraph"/>
        <w:rPr>
          <w:rFonts w:ascii="Verdana" w:hAnsi="Verdana"/>
          <w:sz w:val="20"/>
          <w:szCs w:val="20"/>
        </w:rPr>
      </w:pPr>
    </w:p>
    <w:p w14:paraId="122924FF" w14:textId="77777777" w:rsidR="00264EF5" w:rsidRPr="005C471D" w:rsidRDefault="00264EF5" w:rsidP="007A38D9">
      <w:pPr>
        <w:pStyle w:val="Heading2"/>
        <w:ind w:left="0" w:firstLine="0"/>
      </w:pPr>
      <w:r w:rsidRPr="005C471D">
        <w:t xml:space="preserve">A </w:t>
      </w:r>
      <w:proofErr w:type="spellStart"/>
      <w:r w:rsidR="003929F5" w:rsidRPr="005C471D">
        <w:t>Securitizadora</w:t>
      </w:r>
      <w:proofErr w:type="spellEnd"/>
      <w:r w:rsidRPr="005C471D">
        <w:t xml:space="preserve"> neste ato declara que:</w:t>
      </w:r>
    </w:p>
    <w:p w14:paraId="4F7D0993" w14:textId="77777777" w:rsidR="00B96744" w:rsidRPr="005C471D" w:rsidRDefault="00B96744" w:rsidP="00B96744">
      <w:pPr>
        <w:pStyle w:val="ListParagraph"/>
        <w:spacing w:line="320" w:lineRule="exact"/>
        <w:ind w:left="495"/>
        <w:jc w:val="both"/>
        <w:rPr>
          <w:rFonts w:ascii="Verdana" w:hAnsi="Verdana"/>
          <w:sz w:val="20"/>
          <w:szCs w:val="20"/>
        </w:rPr>
      </w:pPr>
    </w:p>
    <w:p w14:paraId="0AE53C6C" w14:textId="77777777" w:rsidR="00B96744" w:rsidRPr="005C471D" w:rsidRDefault="00264EF5" w:rsidP="00146E42">
      <w:pPr>
        <w:pStyle w:val="ListParagraph"/>
        <w:numPr>
          <w:ilvl w:val="0"/>
          <w:numId w:val="31"/>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w:t>
      </w:r>
      <w:r w:rsidRPr="005C471D">
        <w:rPr>
          <w:rFonts w:ascii="Verdana" w:hAnsi="Verdana"/>
          <w:sz w:val="20"/>
          <w:szCs w:val="20"/>
        </w:rPr>
        <w:lastRenderedPageBreak/>
        <w:t>brasileiras;</w:t>
      </w:r>
    </w:p>
    <w:p w14:paraId="174BC3EB" w14:textId="77777777" w:rsidR="00721716" w:rsidRPr="005C471D" w:rsidRDefault="00721716" w:rsidP="00721716">
      <w:pPr>
        <w:pStyle w:val="ListParagraph"/>
        <w:tabs>
          <w:tab w:val="left" w:pos="720"/>
        </w:tabs>
        <w:spacing w:line="320" w:lineRule="exact"/>
        <w:ind w:left="1429"/>
        <w:jc w:val="both"/>
        <w:rPr>
          <w:rFonts w:ascii="Verdana" w:hAnsi="Verdana"/>
          <w:sz w:val="20"/>
          <w:szCs w:val="20"/>
        </w:rPr>
      </w:pPr>
    </w:p>
    <w:p w14:paraId="50A7C930" w14:textId="77777777" w:rsidR="00721716" w:rsidRPr="005C471D" w:rsidRDefault="00264EF5"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ListParagraph"/>
        <w:tabs>
          <w:tab w:val="left" w:pos="720"/>
        </w:tabs>
        <w:spacing w:line="320" w:lineRule="exact"/>
        <w:ind w:left="1429"/>
        <w:jc w:val="both"/>
        <w:rPr>
          <w:rFonts w:ascii="Verdana" w:hAnsi="Verdana"/>
          <w:sz w:val="20"/>
          <w:szCs w:val="20"/>
        </w:rPr>
      </w:pPr>
    </w:p>
    <w:p w14:paraId="18847E8A" w14:textId="77777777" w:rsidR="00721716" w:rsidRPr="005C471D" w:rsidRDefault="00721716"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ListParagraph"/>
        <w:rPr>
          <w:rFonts w:ascii="Verdana" w:hAnsi="Verdana"/>
          <w:sz w:val="20"/>
          <w:szCs w:val="20"/>
        </w:rPr>
      </w:pPr>
    </w:p>
    <w:p w14:paraId="017A5206" w14:textId="77777777" w:rsidR="00721716" w:rsidRPr="005C471D" w:rsidRDefault="009B66F8"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ListParagraph"/>
        <w:rPr>
          <w:rFonts w:ascii="Verdana" w:hAnsi="Verdana"/>
          <w:sz w:val="20"/>
          <w:szCs w:val="20"/>
        </w:rPr>
      </w:pPr>
    </w:p>
    <w:p w14:paraId="1963D594" w14:textId="77777777" w:rsidR="00721716" w:rsidRPr="005C471D" w:rsidRDefault="00264EF5"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xml:space="preserve"> a existência de qualquer fato que impeça ou restrinja o direito da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xml:space="preserve"> de celebrar este Termo;</w:t>
      </w:r>
    </w:p>
    <w:p w14:paraId="26054923" w14:textId="77777777" w:rsidR="00721716" w:rsidRPr="005C471D" w:rsidRDefault="00721716" w:rsidP="00721716">
      <w:pPr>
        <w:pStyle w:val="ListParagraph"/>
        <w:rPr>
          <w:rFonts w:ascii="Verdana" w:hAnsi="Verdana"/>
          <w:sz w:val="20"/>
          <w:szCs w:val="20"/>
        </w:rPr>
      </w:pPr>
    </w:p>
    <w:p w14:paraId="33D38A4C" w14:textId="7347D0A7" w:rsidR="00721716" w:rsidRDefault="00264EF5"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ListParagraph"/>
        <w:rPr>
          <w:rFonts w:ascii="Verdana" w:hAnsi="Verdana"/>
          <w:sz w:val="20"/>
          <w:szCs w:val="20"/>
        </w:rPr>
      </w:pPr>
    </w:p>
    <w:p w14:paraId="2B6E2D31" w14:textId="2E9DF364" w:rsidR="00913AD2" w:rsidRPr="005C471D" w:rsidRDefault="00913AD2" w:rsidP="00146E42">
      <w:pPr>
        <w:pStyle w:val="ListParagraph"/>
        <w:numPr>
          <w:ilvl w:val="0"/>
          <w:numId w:val="31"/>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ListParagraph"/>
        <w:rPr>
          <w:rFonts w:ascii="Verdana" w:hAnsi="Verdana"/>
          <w:sz w:val="20"/>
          <w:szCs w:val="20"/>
        </w:rPr>
      </w:pPr>
    </w:p>
    <w:p w14:paraId="608EC977" w14:textId="621856F0" w:rsidR="00D25B49" w:rsidRPr="005C471D" w:rsidRDefault="00D25B49"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ListParagraph"/>
        <w:rPr>
          <w:rFonts w:ascii="Verdana" w:hAnsi="Verdana"/>
          <w:sz w:val="20"/>
          <w:szCs w:val="20"/>
        </w:rPr>
      </w:pPr>
    </w:p>
    <w:p w14:paraId="35C3DBCC" w14:textId="77777777" w:rsidR="00C56B15" w:rsidRPr="005C471D" w:rsidRDefault="00C56B15"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a celebração, os termos e condições deste Termo de Securitização e dos demais Documentos da Operação e o cumprimento das obrigações aqui e ali previstas e, conforme o caso, a realização da Emissão (a) não infringem o estatuto social da </w:t>
      </w:r>
      <w:proofErr w:type="spellStart"/>
      <w:r w:rsidRPr="005C471D">
        <w:rPr>
          <w:rFonts w:ascii="Verdana" w:hAnsi="Verdana"/>
          <w:sz w:val="20"/>
          <w:szCs w:val="20"/>
        </w:rPr>
        <w:lastRenderedPageBreak/>
        <w:t>Securitizadora</w:t>
      </w:r>
      <w:proofErr w:type="spellEnd"/>
      <w:r w:rsidRPr="005C471D">
        <w:rPr>
          <w:rFonts w:ascii="Verdana" w:hAnsi="Verdana"/>
          <w:sz w:val="20"/>
          <w:szCs w:val="20"/>
        </w:rPr>
        <w:t xml:space="preserve">; (b) não infringem qualquer contrato ou instrumento do qual 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seja parte e/ou pelo qual qualquer de seus ativos esteja sujeito; (c) não resultarão em (i) vencimento antecipado de qualquer obrigação estabelecida em qualquer contrato ou instrumento do qual 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xml:space="preserve">) rescisão de qualquer desses contratos ou instrumentos; (d) não resultarão na criação de qualquer ônus; (e) não infringem qualquer disposição legal ou regulamentar a que 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e/ou qualquer de seus ativos esteja sujeito; e (f) não infringem qualquer ordem, decisão ou sentença administrativa, judicial ou arbitral que afete 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e/ou qualquer de seus ativos</w:t>
      </w:r>
      <w:r w:rsidR="00A509CF" w:rsidRPr="005C471D">
        <w:rPr>
          <w:rFonts w:ascii="Verdana" w:hAnsi="Verdana"/>
          <w:sz w:val="20"/>
          <w:szCs w:val="20"/>
        </w:rPr>
        <w:t>;</w:t>
      </w:r>
    </w:p>
    <w:p w14:paraId="35D3EE83" w14:textId="77777777" w:rsidR="00C56B15" w:rsidRPr="005C471D" w:rsidRDefault="00C56B15" w:rsidP="00896A03">
      <w:pPr>
        <w:pStyle w:val="ListParagraph"/>
        <w:rPr>
          <w:rFonts w:ascii="Verdana" w:hAnsi="Verdana"/>
          <w:sz w:val="20"/>
          <w:szCs w:val="20"/>
        </w:rPr>
      </w:pPr>
    </w:p>
    <w:p w14:paraId="1E71E36B" w14:textId="77777777" w:rsidR="009F737F" w:rsidRPr="005C471D" w:rsidRDefault="009F737F"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107"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108" w:name="_DV_M944"/>
      <w:bookmarkEnd w:id="107"/>
      <w:bookmarkEnd w:id="108"/>
      <w:r w:rsidRPr="005C471D">
        <w:rPr>
          <w:rFonts w:ascii="Verdana" w:hAnsi="Verdana"/>
          <w:sz w:val="20"/>
          <w:szCs w:val="20"/>
        </w:rPr>
        <w:t xml:space="preserve">atividades, exceto por aqueles </w:t>
      </w:r>
      <w:bookmarkStart w:id="109" w:name="_DV_C1792"/>
      <w:r w:rsidRPr="005C471D">
        <w:rPr>
          <w:rFonts w:ascii="Verdana" w:hAnsi="Verdana"/>
          <w:sz w:val="20"/>
          <w:szCs w:val="20"/>
        </w:rPr>
        <w:t>que estejam sendo questionados de boa-fé nas esferas administrativa e/ou judicial</w:t>
      </w:r>
      <w:bookmarkStart w:id="110" w:name="_DV_M945"/>
      <w:bookmarkStart w:id="111" w:name="_DV_C1793"/>
      <w:bookmarkEnd w:id="109"/>
      <w:bookmarkEnd w:id="110"/>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11"/>
      <w:r w:rsidRPr="005C471D">
        <w:rPr>
          <w:rFonts w:ascii="Verdana" w:hAnsi="Verdana"/>
          <w:sz w:val="20"/>
          <w:szCs w:val="20"/>
        </w:rPr>
        <w:t>;</w:t>
      </w:r>
    </w:p>
    <w:p w14:paraId="122E52D2" w14:textId="77777777" w:rsidR="009F737F" w:rsidRPr="005C471D" w:rsidRDefault="009F737F" w:rsidP="00896A03">
      <w:pPr>
        <w:pStyle w:val="ListParagraph"/>
        <w:rPr>
          <w:rFonts w:ascii="Verdana" w:hAnsi="Verdana"/>
          <w:sz w:val="20"/>
          <w:szCs w:val="20"/>
        </w:rPr>
      </w:pPr>
    </w:p>
    <w:p w14:paraId="162BF8B1" w14:textId="77777777" w:rsidR="009F737F" w:rsidRPr="005C471D" w:rsidRDefault="009F737F"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ListParagraph"/>
        <w:rPr>
          <w:rFonts w:ascii="Verdana" w:hAnsi="Verdana"/>
          <w:sz w:val="20"/>
          <w:szCs w:val="20"/>
        </w:rPr>
      </w:pPr>
    </w:p>
    <w:p w14:paraId="30C05980" w14:textId="77777777" w:rsidR="009F737F" w:rsidRPr="005C471D" w:rsidRDefault="009F737F"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w:t>
      </w:r>
      <w:proofErr w:type="spellStart"/>
      <w:r w:rsidRPr="005C471D">
        <w:rPr>
          <w:rFonts w:ascii="Verdana" w:hAnsi="Verdana"/>
          <w:sz w:val="20"/>
        </w:rPr>
        <w:t>Securitizadora</w:t>
      </w:r>
      <w:proofErr w:type="spellEnd"/>
      <w:r w:rsidRPr="005C471D">
        <w:rPr>
          <w:rFonts w:ascii="Verdana" w:hAnsi="Verdana"/>
          <w:sz w:val="20"/>
        </w:rPr>
        <w:t xml:space="preserve">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ListParagraph"/>
        <w:rPr>
          <w:rFonts w:ascii="Verdana" w:hAnsi="Verdana"/>
          <w:sz w:val="20"/>
          <w:szCs w:val="20"/>
        </w:rPr>
      </w:pPr>
    </w:p>
    <w:p w14:paraId="671A9F1A" w14:textId="251C9E24" w:rsidR="009F737F" w:rsidRPr="005C471D" w:rsidRDefault="009F737F"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w:t>
      </w:r>
      <w:r w:rsidRPr="005C471D">
        <w:rPr>
          <w:rFonts w:ascii="Verdana" w:hAnsi="Verdana"/>
          <w:iCs/>
          <w:sz w:val="20"/>
        </w:rPr>
        <w:lastRenderedPageBreak/>
        <w:t xml:space="preserve">membros do conselho de administração, no estrito exercício das respectivas funções de administradores da </w:t>
      </w:r>
      <w:proofErr w:type="spellStart"/>
      <w:r w:rsidR="00CD28C7" w:rsidRPr="005C471D">
        <w:rPr>
          <w:rFonts w:ascii="Verdana" w:hAnsi="Verdana"/>
          <w:iCs/>
          <w:sz w:val="20"/>
        </w:rPr>
        <w:t>Securitizadora</w:t>
      </w:r>
      <w:proofErr w:type="spellEnd"/>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w:t>
      </w:r>
      <w:proofErr w:type="spellStart"/>
      <w:r w:rsidRPr="005C471D">
        <w:rPr>
          <w:rFonts w:ascii="Verdana" w:hAnsi="Verdana"/>
          <w:iCs/>
          <w:sz w:val="20"/>
        </w:rPr>
        <w:t>Securitizadora</w:t>
      </w:r>
      <w:proofErr w:type="spellEnd"/>
      <w:r w:rsidRPr="005C471D">
        <w:rPr>
          <w:rFonts w:ascii="Verdana" w:hAnsi="Verdana"/>
          <w:iCs/>
          <w:sz w:val="20"/>
        </w:rPr>
        <w:t xml:space="preserve">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146E42">
      <w:pPr>
        <w:pStyle w:val="ListParagraph"/>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existem, nesta data, contra a </w:t>
      </w:r>
      <w:proofErr w:type="spellStart"/>
      <w:r w:rsidRPr="005C471D">
        <w:rPr>
          <w:rFonts w:ascii="Verdana" w:hAnsi="Verdana"/>
          <w:iCs/>
          <w:sz w:val="20"/>
          <w:szCs w:val="20"/>
        </w:rPr>
        <w:t>Securitizadora</w:t>
      </w:r>
      <w:proofErr w:type="spellEnd"/>
      <w:r w:rsidRPr="005C471D">
        <w:rPr>
          <w:rFonts w:ascii="Verdana" w:hAnsi="Verdana"/>
          <w:iCs/>
          <w:sz w:val="20"/>
          <w:szCs w:val="20"/>
        </w:rPr>
        <w:t xml:space="preserve">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ListParagraph"/>
        <w:rPr>
          <w:rFonts w:ascii="Verdana" w:hAnsi="Verdana"/>
          <w:sz w:val="20"/>
          <w:szCs w:val="20"/>
        </w:rPr>
      </w:pPr>
    </w:p>
    <w:p w14:paraId="5A58B6CE" w14:textId="77777777" w:rsidR="00D25B49" w:rsidRPr="005C471D" w:rsidRDefault="00D25B49" w:rsidP="00146E42">
      <w:pPr>
        <w:pStyle w:val="ListParagraph"/>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praticou ou pratica crime contra o sistema financeiro nacional, nos termos da Lei nº 7.492, de 16 de junho de 1986, conforme alterada, e lavagem de dinheiro, nos termos da Lei nº 9.613, de 03 de março de 1998, conforme alterada;</w:t>
      </w:r>
    </w:p>
    <w:p w14:paraId="1869DC13" w14:textId="77777777" w:rsidR="00D25B49" w:rsidRPr="005C471D" w:rsidRDefault="00D25B49" w:rsidP="00896A03">
      <w:pPr>
        <w:pStyle w:val="ListParagraph"/>
        <w:rPr>
          <w:rFonts w:ascii="Verdana" w:hAnsi="Verdana"/>
          <w:sz w:val="20"/>
          <w:szCs w:val="20"/>
        </w:rPr>
      </w:pPr>
    </w:p>
    <w:p w14:paraId="302C7336" w14:textId="77777777" w:rsidR="00721716" w:rsidRPr="005C471D" w:rsidRDefault="00721716"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344C9BD6" w14:textId="77777777" w:rsidR="00721716" w:rsidRPr="005C471D" w:rsidRDefault="00721716" w:rsidP="00721716">
      <w:pPr>
        <w:pStyle w:val="ListParagraph"/>
        <w:rPr>
          <w:rFonts w:ascii="Verdana" w:hAnsi="Verdana"/>
          <w:sz w:val="20"/>
          <w:szCs w:val="20"/>
        </w:rPr>
      </w:pPr>
    </w:p>
    <w:p w14:paraId="7A032393" w14:textId="77777777" w:rsidR="00721716" w:rsidRPr="005C471D" w:rsidRDefault="00721716"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 Patrimônio Separado não responderá pelo pagamento de quaisquer verbas devidas pela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xml:space="preserve"> aos seus auditores independentes;</w:t>
      </w:r>
    </w:p>
    <w:p w14:paraId="6578BF80" w14:textId="77777777" w:rsidR="00721716" w:rsidRPr="005C471D" w:rsidRDefault="00721716" w:rsidP="00721716">
      <w:pPr>
        <w:pStyle w:val="ListParagraph"/>
        <w:rPr>
          <w:rFonts w:ascii="Verdana" w:hAnsi="Verdana"/>
          <w:sz w:val="20"/>
          <w:szCs w:val="20"/>
        </w:rPr>
      </w:pPr>
    </w:p>
    <w:p w14:paraId="64579080" w14:textId="77777777" w:rsidR="00721716" w:rsidRPr="005C471D" w:rsidRDefault="00721716"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p>
    <w:p w14:paraId="0E4F7A23" w14:textId="77777777" w:rsidR="00721716" w:rsidRPr="005C471D" w:rsidRDefault="00721716" w:rsidP="00721716">
      <w:pPr>
        <w:pStyle w:val="ListParagraph"/>
        <w:rPr>
          <w:rFonts w:ascii="Verdana" w:hAnsi="Verdana"/>
          <w:sz w:val="20"/>
          <w:szCs w:val="20"/>
        </w:rPr>
      </w:pPr>
    </w:p>
    <w:p w14:paraId="1A0D38F4" w14:textId="77777777" w:rsidR="00721716" w:rsidRPr="005C471D" w:rsidRDefault="00721716"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omitiu nenhum acontecimento relevante, de qualquer natureza, que seja de seu </w:t>
      </w:r>
      <w:r w:rsidRPr="005C471D">
        <w:rPr>
          <w:rFonts w:ascii="Verdana" w:hAnsi="Verdana"/>
          <w:sz w:val="20"/>
          <w:szCs w:val="20"/>
        </w:rPr>
        <w:lastRenderedPageBreak/>
        <w:t>conhecimento e que possa resultar em uma mudança adversa relevante e/ou alteração relevante de suas atividades;</w:t>
      </w:r>
    </w:p>
    <w:p w14:paraId="084EB0E0" w14:textId="77777777" w:rsidR="00721716" w:rsidRPr="005C471D" w:rsidRDefault="00721716" w:rsidP="00721716">
      <w:pPr>
        <w:pStyle w:val="ListParagraph"/>
        <w:rPr>
          <w:rFonts w:ascii="Verdana" w:hAnsi="Verdana"/>
          <w:sz w:val="20"/>
          <w:szCs w:val="20"/>
        </w:rPr>
      </w:pPr>
    </w:p>
    <w:p w14:paraId="4DE438BF" w14:textId="77777777" w:rsidR="00721716" w:rsidRPr="005C471D" w:rsidRDefault="00264EF5"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proofErr w:type="spellStart"/>
      <w:r w:rsidR="00F63FFC" w:rsidRPr="005C471D">
        <w:rPr>
          <w:rFonts w:ascii="Verdana" w:hAnsi="Verdana"/>
          <w:color w:val="000000"/>
          <w:sz w:val="20"/>
          <w:szCs w:val="20"/>
        </w:rPr>
        <w:t>Securitizadora</w:t>
      </w:r>
      <w:proofErr w:type="spellEnd"/>
      <w:r w:rsidR="00F63FFC" w:rsidRPr="005C471D">
        <w:rPr>
          <w:rFonts w:ascii="Verdana" w:hAnsi="Verdana"/>
          <w:color w:val="000000"/>
          <w:sz w:val="20"/>
          <w:szCs w:val="20"/>
        </w:rPr>
        <w:t xml:space="preserve">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ListParagraph"/>
        <w:rPr>
          <w:rFonts w:ascii="Verdana" w:hAnsi="Verdana"/>
          <w:sz w:val="20"/>
          <w:szCs w:val="20"/>
        </w:rPr>
      </w:pPr>
    </w:p>
    <w:p w14:paraId="0FFA805B" w14:textId="77777777" w:rsidR="00264EF5" w:rsidRPr="005C471D" w:rsidRDefault="000D04A3"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proofErr w:type="spellStart"/>
      <w:r w:rsidR="00F63FFC" w:rsidRPr="005C471D">
        <w:rPr>
          <w:rFonts w:ascii="Verdana" w:hAnsi="Verdana"/>
          <w:color w:val="000000"/>
          <w:sz w:val="20"/>
          <w:szCs w:val="20"/>
        </w:rPr>
        <w:t>Securitizadora</w:t>
      </w:r>
      <w:proofErr w:type="spellEnd"/>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ListParagraph"/>
        <w:rPr>
          <w:rFonts w:ascii="Verdana" w:hAnsi="Verdana"/>
          <w:sz w:val="20"/>
          <w:szCs w:val="20"/>
        </w:rPr>
      </w:pPr>
    </w:p>
    <w:p w14:paraId="59D2E9DC" w14:textId="55EB8E23" w:rsidR="00721716" w:rsidRPr="005C471D" w:rsidRDefault="00264EF5" w:rsidP="000D2F36">
      <w:pPr>
        <w:pStyle w:val="Heading2"/>
        <w:ind w:left="0" w:firstLine="0"/>
      </w:pPr>
      <w:r w:rsidRPr="005C471D">
        <w:t xml:space="preserve">A </w:t>
      </w:r>
      <w:proofErr w:type="spellStart"/>
      <w:r w:rsidR="00454444" w:rsidRPr="005C471D">
        <w:t>Securitizadora</w:t>
      </w:r>
      <w:proofErr w:type="spellEnd"/>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proofErr w:type="spellStart"/>
      <w:r w:rsidR="003929F5" w:rsidRPr="005C471D">
        <w:rPr>
          <w:bCs/>
        </w:rPr>
        <w:t>Securitizadora</w:t>
      </w:r>
      <w:proofErr w:type="spellEnd"/>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proofErr w:type="spellStart"/>
      <w:r w:rsidR="003929F5" w:rsidRPr="005C471D">
        <w:rPr>
          <w:bCs/>
        </w:rPr>
        <w:t>Securitizadora</w:t>
      </w:r>
      <w:proofErr w:type="spellEnd"/>
      <w:r w:rsidRPr="005C471D">
        <w:t xml:space="preserve"> neste Termo</w:t>
      </w:r>
      <w:r w:rsidR="00721716" w:rsidRPr="005C471D">
        <w:t>.</w:t>
      </w:r>
    </w:p>
    <w:p w14:paraId="0B6291F7" w14:textId="77777777" w:rsidR="00721716" w:rsidRPr="005C471D" w:rsidRDefault="00721716" w:rsidP="00721716">
      <w:pPr>
        <w:pStyle w:val="ListParagraph"/>
        <w:spacing w:line="320" w:lineRule="exact"/>
        <w:ind w:left="0"/>
        <w:jc w:val="both"/>
        <w:rPr>
          <w:rFonts w:ascii="Verdana" w:hAnsi="Verdana"/>
          <w:sz w:val="20"/>
          <w:szCs w:val="20"/>
        </w:rPr>
      </w:pPr>
    </w:p>
    <w:p w14:paraId="5F865991" w14:textId="77777777" w:rsidR="008A6D92" w:rsidRPr="005C471D" w:rsidRDefault="00721716" w:rsidP="000D2F36">
      <w:pPr>
        <w:pStyle w:val="Heading2"/>
        <w:ind w:left="0" w:firstLine="0"/>
      </w:pPr>
      <w:r w:rsidRPr="005C471D">
        <w:t xml:space="preserve">A </w:t>
      </w:r>
      <w:proofErr w:type="spellStart"/>
      <w:r w:rsidR="0072619B" w:rsidRPr="005C471D">
        <w:t>Securitizadora</w:t>
      </w:r>
      <w:proofErr w:type="spellEnd"/>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ListParagraph"/>
        <w:rPr>
          <w:rFonts w:ascii="Verdana" w:hAnsi="Verdana"/>
          <w:sz w:val="20"/>
          <w:szCs w:val="20"/>
        </w:rPr>
      </w:pPr>
    </w:p>
    <w:p w14:paraId="2FD09F04" w14:textId="3193DBB3" w:rsidR="005569C6" w:rsidRPr="005C471D" w:rsidRDefault="00355F62" w:rsidP="000D2F36">
      <w:pPr>
        <w:pStyle w:val="Heading1"/>
        <w:rPr>
          <w:bCs w:val="0"/>
          <w:smallCaps/>
        </w:rPr>
      </w:pPr>
      <w:r w:rsidRPr="005C471D">
        <w:rPr>
          <w:bCs w:val="0"/>
          <w:smallCaps/>
        </w:rPr>
        <w:t>GARANTIAS</w:t>
      </w:r>
    </w:p>
    <w:p w14:paraId="71711BD7" w14:textId="77777777" w:rsidR="005569C6" w:rsidRPr="005C471D" w:rsidRDefault="005569C6" w:rsidP="00475644">
      <w:pPr>
        <w:pStyle w:val="ListParagraph"/>
        <w:rPr>
          <w:rFonts w:ascii="Verdana" w:hAnsi="Verdana"/>
          <w:b/>
          <w:smallCaps/>
          <w:color w:val="000000"/>
          <w:sz w:val="20"/>
          <w:szCs w:val="20"/>
        </w:rPr>
      </w:pPr>
    </w:p>
    <w:p w14:paraId="1B45FA93" w14:textId="5ACC1D43" w:rsidR="00F818AD" w:rsidRDefault="00F818AD" w:rsidP="000D2F36">
      <w:pPr>
        <w:pStyle w:val="Heading2"/>
        <w:ind w:left="0" w:firstLine="0"/>
      </w:pPr>
      <w:r w:rsidRPr="005C471D">
        <w:t xml:space="preserve">Os CRI não contarão com garantia flutuante da </w:t>
      </w:r>
      <w:proofErr w:type="spellStart"/>
      <w:r w:rsidRPr="005C471D">
        <w:t>Securitizadora</w:t>
      </w:r>
      <w:proofErr w:type="spellEnd"/>
      <w:r w:rsidRPr="005C471D">
        <w:t>,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ListParagraph"/>
      </w:pPr>
    </w:p>
    <w:p w14:paraId="602FE0E4" w14:textId="56C37C29" w:rsidR="007E0964" w:rsidRDefault="007E0964" w:rsidP="007E0964">
      <w:pPr>
        <w:pStyle w:val="Heading2"/>
        <w:ind w:left="0" w:firstLine="0"/>
      </w:pPr>
      <w:r>
        <w:t xml:space="preserve">Sem prejuízo do previsto acima, </w:t>
      </w:r>
      <w:r w:rsidR="003E4889">
        <w:t>a Devedora alienará</w:t>
      </w:r>
      <w:r w:rsidR="003E4889" w:rsidRPr="007972FA">
        <w:t xml:space="preserve"> fiduciariamente à </w:t>
      </w:r>
      <w:proofErr w:type="spellStart"/>
      <w:r w:rsidR="003E4889">
        <w:t>Securitizadora</w:t>
      </w:r>
      <w:proofErr w:type="spellEnd"/>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 xml:space="preserve">certificados de recebíveis imobiliários da 123ª série da 4ª emissão da </w:t>
      </w:r>
      <w:proofErr w:type="spellStart"/>
      <w:r w:rsidR="003E4889">
        <w:t>Securitizadora</w:t>
      </w:r>
      <w:proofErr w:type="spellEnd"/>
      <w:r w:rsidR="003E4889">
        <w:t xml:space="preserve"> (“</w:t>
      </w:r>
      <w:r w:rsidR="003E4889" w:rsidRPr="007972FA">
        <w:rPr>
          <w:u w:val="single"/>
        </w:rPr>
        <w:t>CRI 123ª 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 xml:space="preserve">certificados de recebíveis imobiliários da 139ª série da 4ª emissão da </w:t>
      </w:r>
      <w:proofErr w:type="spellStart"/>
      <w:r w:rsidR="003E4889">
        <w:t>Securitizadora</w:t>
      </w:r>
      <w:proofErr w:type="spellEnd"/>
      <w:r w:rsidR="003E4889">
        <w:t xml:space="preserve">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w:t>
      </w:r>
      <w:proofErr w:type="spellStart"/>
      <w:r w:rsidR="009871E9" w:rsidRPr="0074314A">
        <w:rPr>
          <w:b/>
          <w:bCs/>
        </w:rPr>
        <w:t>ii</w:t>
      </w:r>
      <w:proofErr w:type="spellEnd"/>
      <w:r w:rsidR="009871E9" w:rsidRPr="0074314A">
        <w:rPr>
          <w:b/>
          <w:bCs/>
        </w:rPr>
        <w:t>)</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p>
    <w:p w14:paraId="599C2F46" w14:textId="57CE67DF" w:rsidR="009C69F4" w:rsidRDefault="009C69F4" w:rsidP="00475644">
      <w:pPr>
        <w:pStyle w:val="ListParagraph"/>
      </w:pPr>
    </w:p>
    <w:p w14:paraId="42F338A3" w14:textId="3EEAC301" w:rsidR="009E123D" w:rsidRPr="00161A67" w:rsidRDefault="009C69F4" w:rsidP="007972FA">
      <w:pPr>
        <w:pStyle w:val="Heading3"/>
        <w:ind w:left="0" w:firstLine="0"/>
      </w:pPr>
      <w:r>
        <w:lastRenderedPageBreak/>
        <w:t>Nos termos do Contrato de Alienação Fiduciária, a Devedora constituiu, ainda, em benefício dos Titulares dos CRI Série 1</w:t>
      </w:r>
      <w:r w:rsidR="00161A67">
        <w:t>60</w:t>
      </w:r>
      <w:r>
        <w:t xml:space="preserve"> representados pela </w:t>
      </w:r>
      <w:proofErr w:type="spellStart"/>
      <w:r>
        <w:t>Securitizadora</w:t>
      </w:r>
      <w:proofErr w:type="spellEnd"/>
      <w:r>
        <w:t xml:space="preserve">, </w:t>
      </w:r>
      <w:r w:rsidRPr="007972FA">
        <w:t xml:space="preserve">o usufruto sobre os CRI Garantia, o qual inclui todos os direitos políticos e econômicos a eles inerentes, </w:t>
      </w:r>
      <w:r w:rsidRPr="00161A67">
        <w:t xml:space="preserve">presentes ou futuros. </w:t>
      </w:r>
    </w:p>
    <w:p w14:paraId="66846F83" w14:textId="6F0AA8A5" w:rsidR="009E123D" w:rsidRPr="00D95C1D" w:rsidRDefault="009E123D" w:rsidP="00475644">
      <w:pPr>
        <w:pStyle w:val="ListParagraph"/>
      </w:pPr>
    </w:p>
    <w:p w14:paraId="278F5D64" w14:textId="3F03D884" w:rsidR="009E123D" w:rsidRDefault="009E123D" w:rsidP="007972FA">
      <w:pPr>
        <w:pStyle w:val="Heading3"/>
        <w:ind w:left="0" w:firstLine="0"/>
      </w:pPr>
      <w:r>
        <w:t>A</w:t>
      </w:r>
      <w:r w:rsidR="009C69F4">
        <w:t xml:space="preserve"> </w:t>
      </w:r>
      <w:proofErr w:type="spellStart"/>
      <w:r w:rsidR="009C69F4">
        <w:t>Securitizadora</w:t>
      </w:r>
      <w:proofErr w:type="spellEnd"/>
      <w:r w:rsidR="009C69F4">
        <w:t>, mediante aprovação</w:t>
      </w:r>
      <w:r w:rsidR="00E97E59">
        <w:t xml:space="preserve"> exclusivamente </w:t>
      </w:r>
      <w:r w:rsidR="009C69F4">
        <w:t>dos Titulares dos CRI Série 1</w:t>
      </w:r>
      <w:r w:rsidR="00161A67">
        <w:t>60</w:t>
      </w:r>
      <w:r w:rsidR="009C69F4">
        <w:t xml:space="preserve"> reunidos em assembleia, poderá exercer os direitos de voto relacionados aos CRI Garantia,</w:t>
      </w:r>
      <w:r w:rsidR="000B5C0F">
        <w:t xml:space="preserve"> incluindo 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w:t>
      </w:r>
      <w:r w:rsidR="00F740DA" w:rsidRPr="00475644">
        <w:t>nas seguintes hipóteses</w:t>
      </w:r>
      <w:r w:rsidR="00F740DA">
        <w:t>:</w:t>
      </w:r>
      <w:r w:rsidR="00F740DA" w:rsidRPr="0002371E">
        <w:t xml:space="preserve"> (i) </w:t>
      </w:r>
      <w:r w:rsidR="00B762E3" w:rsidRPr="00475644">
        <w:t>caso o montante decorrente d</w:t>
      </w:r>
      <w:r w:rsidR="00986CAD" w:rsidRPr="00475644">
        <w:t>a excussão dos CRI Garantia, após a execução da Fiança Bradesc</w:t>
      </w:r>
      <w:r w:rsidR="00475644" w:rsidRPr="00475644">
        <w:t>o</w:t>
      </w:r>
      <w:r w:rsidR="00986CAD" w:rsidRPr="00475644">
        <w:t xml:space="preserve">, </w:t>
      </w:r>
      <w:r w:rsidR="00B762E3" w:rsidRPr="00475644">
        <w:t>se</w:t>
      </w:r>
      <w:r w:rsidR="00B762E3">
        <w:t xml:space="preserve">ja </w:t>
      </w:r>
      <w:r w:rsidR="00A7648E">
        <w:t>insuficiente para quitação integral dos montantes devidos aos titulares dos CRI Série 1</w:t>
      </w:r>
      <w:r w:rsidR="00161A67">
        <w:t>60</w:t>
      </w:r>
      <w:r w:rsidR="00A7648E">
        <w:t xml:space="preserve"> e dos CRI Série </w:t>
      </w:r>
      <w:r w:rsidR="00161A67">
        <w:t>161</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65F8A646" w:rsidR="003C4A23" w:rsidRDefault="003C4A23" w:rsidP="00475644">
      <w:pPr>
        <w:pStyle w:val="ListParagraph"/>
      </w:pPr>
    </w:p>
    <w:p w14:paraId="7F511CB5" w14:textId="38E7F8F9" w:rsidR="009E123D" w:rsidRPr="00D95C1D" w:rsidRDefault="00E3185C" w:rsidP="00E3185C">
      <w:pPr>
        <w:pStyle w:val="Heading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161. Nesse sentido, os direitos de voto dos titulares de CRI Série 160 referentes às matérias mencionadas nos itens “i” e “</w:t>
      </w:r>
      <w:proofErr w:type="spellStart"/>
      <w:r>
        <w:t>ii</w:t>
      </w:r>
      <w:proofErr w:type="spellEnd"/>
      <w:r>
        <w:t xml:space="preserve">” da cláusula 8.2.2 acima não configuram, em nenhuma hipótese, prejuízo para os titulares de CRI Série 161. </w:t>
      </w:r>
    </w:p>
    <w:p w14:paraId="461B4D97" w14:textId="77777777" w:rsidR="003C4A23" w:rsidRDefault="003C4A23" w:rsidP="00475644">
      <w:pPr>
        <w:pStyle w:val="ListParagraph"/>
      </w:pPr>
    </w:p>
    <w:p w14:paraId="2A384210" w14:textId="655ACD9A" w:rsidR="009E123D" w:rsidRDefault="009E123D" w:rsidP="007972FA">
      <w:pPr>
        <w:pStyle w:val="Heading3"/>
        <w:ind w:left="0" w:firstLine="0"/>
      </w:pPr>
      <w:r>
        <w:t>As matérias elencadas na Cláusula 8.2.</w:t>
      </w:r>
      <w:r w:rsidR="00F740DA">
        <w:t>2</w:t>
      </w:r>
      <w:r>
        <w:t xml:space="preserve"> acima </w:t>
      </w:r>
      <w:r w:rsidRPr="003568FC">
        <w:t xml:space="preserve">deverão ser aprovadas em Assembleia de Titulares de CRI por Titulares de CRI que representem, no mínimo, 90% (noventa por cento) dos CRI em </w:t>
      </w:r>
      <w:r w:rsidRPr="009E123D">
        <w:t>Circulação</w:t>
      </w:r>
      <w:r w:rsidR="00E97E59">
        <w:t xml:space="preserve"> dar respectiva série e/ou</w:t>
      </w:r>
      <w:r w:rsidRPr="009E123D">
        <w:t xml:space="preserve"> </w:t>
      </w:r>
      <w:r w:rsidRPr="002F7F8D">
        <w:t>considerando os CRI de ambas as séries</w:t>
      </w:r>
      <w:r w:rsidR="00E97E59">
        <w:t>, conforme o caso</w:t>
      </w:r>
      <w:r w:rsidRPr="009E123D">
        <w:t>,</w:t>
      </w:r>
      <w:r w:rsidRPr="009E123D">
        <w:rPr>
          <w:color w:val="000000"/>
        </w:rPr>
        <w:t xml:space="preserve"> seja</w:t>
      </w:r>
      <w:r w:rsidRPr="003568FC">
        <w:rPr>
          <w:color w:val="000000"/>
        </w:rPr>
        <w:t xml:space="preserve"> em primeira convocação da Assembleia Geral ou em qualquer convocação subsequente</w:t>
      </w:r>
      <w:r w:rsidR="00A26B98">
        <w:rPr>
          <w:color w:val="000000"/>
        </w:rPr>
        <w:t>.</w:t>
      </w:r>
    </w:p>
    <w:p w14:paraId="392B7B90" w14:textId="77777777" w:rsidR="00C606B1" w:rsidRPr="00D95C1D" w:rsidRDefault="00C606B1" w:rsidP="00475644">
      <w:pPr>
        <w:pStyle w:val="ListParagraph"/>
      </w:pPr>
    </w:p>
    <w:p w14:paraId="77A3E6DE" w14:textId="1C5C2C4C" w:rsidR="0045430D" w:rsidRPr="005C471D" w:rsidRDefault="0045430D" w:rsidP="0045430D">
      <w:pPr>
        <w:pStyle w:val="Heading3"/>
        <w:ind w:left="0" w:firstLine="0"/>
      </w:pPr>
      <w:r w:rsidRPr="002F7F8D">
        <w:rPr>
          <w:lang w:eastAsia="pt-BR"/>
        </w:rPr>
        <w:t>A Assembleia de Titulares de CRI Série 1</w:t>
      </w:r>
      <w:r w:rsidR="00161A67">
        <w:rPr>
          <w:lang w:eastAsia="pt-BR"/>
        </w:rPr>
        <w:t>60</w:t>
      </w:r>
      <w:r w:rsidRPr="002F7F8D">
        <w:rPr>
          <w:lang w:eastAsia="pt-BR"/>
        </w:rPr>
        <w:t xml:space="preserve">, ou de Titulares de CRI de ambas as séries, conforme o caso, mencionadas na Cláusula 8.2.1 a 8.2.3 acima deverá ser realizada em data anterior àquela em que se encerra o prazo para a </w:t>
      </w:r>
      <w:proofErr w:type="spellStart"/>
      <w:r w:rsidRPr="002F7F8D">
        <w:rPr>
          <w:lang w:eastAsia="pt-BR"/>
        </w:rPr>
        <w:t>Securitizadora</w:t>
      </w:r>
      <w:proofErr w:type="spellEnd"/>
      <w:r w:rsidRPr="002F7F8D">
        <w:rPr>
          <w:lang w:eastAsia="pt-BR"/>
        </w:rPr>
        <w:t xml:space="preserve"> manifestar-se</w:t>
      </w:r>
      <w:r w:rsidR="00F740DA">
        <w:rPr>
          <w:lang w:eastAsia="pt-BR"/>
        </w:rPr>
        <w:t xml:space="preserve"> no âmbito dos CRI Garantia</w:t>
      </w:r>
      <w:r w:rsidRPr="002F7F8D">
        <w:rPr>
          <w:lang w:eastAsia="pt-BR"/>
        </w:rPr>
        <w:t xml:space="preserve">. Neste sentido, exclusivamente para manifestação do direito de voto no âmbito das assembleias gerais dos CRI Garantia, a convocação da Assembleia Geral far-se-á mediante edital publicado por 3 (três) vezes, com a antecedência de </w:t>
      </w:r>
      <w:r w:rsidR="004D6D65">
        <w:rPr>
          <w:lang w:eastAsia="pt-BR"/>
        </w:rPr>
        <w:t>10</w:t>
      </w:r>
      <w:r w:rsidR="004D6D65" w:rsidRPr="002F7F8D">
        <w:rPr>
          <w:lang w:eastAsia="pt-BR"/>
        </w:rPr>
        <w:t xml:space="preserve"> </w:t>
      </w:r>
      <w:r w:rsidRPr="002F7F8D">
        <w:rPr>
          <w:lang w:eastAsia="pt-BR"/>
        </w:rPr>
        <w:t>(</w:t>
      </w:r>
      <w:r w:rsidR="004D6D65">
        <w:rPr>
          <w:lang w:eastAsia="pt-BR"/>
        </w:rPr>
        <w:t>dez</w:t>
      </w:r>
      <w:r w:rsidRPr="002F7F8D">
        <w:rPr>
          <w:lang w:eastAsia="pt-BR"/>
        </w:rPr>
        <w:t xml:space="preserve">) dias para primeira convocação e de 3 (três) dias para segunda convocação, no jornal de grande circulação utilizado pela </w:t>
      </w:r>
      <w:proofErr w:type="spellStart"/>
      <w:r w:rsidRPr="002F7F8D">
        <w:rPr>
          <w:lang w:eastAsia="pt-BR"/>
        </w:rPr>
        <w:t>Securitizadora</w:t>
      </w:r>
      <w:proofErr w:type="spellEnd"/>
      <w:r w:rsidRPr="002F7F8D">
        <w:rPr>
          <w:lang w:eastAsia="pt-BR"/>
        </w:rPr>
        <w:t xml:space="preserve">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F740DA">
        <w:rPr>
          <w:lang w:eastAsia="pt-BR"/>
        </w:rPr>
        <w:t>o</w:t>
      </w:r>
      <w:r w:rsidRPr="002F7F8D">
        <w:rPr>
          <w:lang w:eastAsia="pt-BR"/>
        </w:rPr>
        <w:t xml:space="preserve">, admite-se </w:t>
      </w:r>
      <w:r w:rsidRPr="002F7F8D">
        <w:rPr>
          <w:lang w:eastAsia="pt-BR"/>
        </w:rPr>
        <w:lastRenderedPageBreak/>
        <w:t xml:space="preserve">que a segunda convocação da Assembleia de Titulares de CRI seja publicada conjuntamente com a primeira convocação. </w:t>
      </w:r>
    </w:p>
    <w:p w14:paraId="798456BF" w14:textId="77777777" w:rsidR="009C69F4" w:rsidRPr="001D6559" w:rsidRDefault="009C69F4" w:rsidP="009C69F4">
      <w:pPr>
        <w:pStyle w:val="ListParagraph"/>
        <w:rPr>
          <w:rFonts w:ascii="Verdana" w:hAnsi="Verdana"/>
          <w:sz w:val="20"/>
          <w:szCs w:val="20"/>
        </w:rPr>
      </w:pPr>
    </w:p>
    <w:p w14:paraId="6500DC77" w14:textId="76B1DA86" w:rsidR="009C69F4" w:rsidRPr="005C471D" w:rsidRDefault="009C69F4" w:rsidP="009C69F4">
      <w:pPr>
        <w:pStyle w:val="Heading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proofErr w:type="spellStart"/>
      <w:r w:rsidRPr="005C471D">
        <w:rPr>
          <w:color w:val="000000"/>
        </w:rPr>
        <w:t>Securitizadora</w:t>
      </w:r>
      <w:proofErr w:type="spellEnd"/>
      <w:r w:rsidRPr="005C471D">
        <w:rPr>
          <w:color w:val="000000"/>
        </w:rPr>
        <w:t xml:space="preserve">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w:t>
      </w:r>
      <w:proofErr w:type="spellStart"/>
      <w:r w:rsidRPr="005C471D">
        <w:rPr>
          <w:color w:val="000000"/>
        </w:rPr>
        <w:t>Securitizadora</w:t>
      </w:r>
      <w:proofErr w:type="spellEnd"/>
      <w:r w:rsidRPr="005C471D">
        <w:rPr>
          <w:color w:val="000000"/>
        </w:rPr>
        <w:t xml:space="preserve">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proofErr w:type="spellStart"/>
      <w:r w:rsidRPr="005C471D">
        <w:rPr>
          <w:color w:val="000000"/>
        </w:rPr>
        <w:t>Securitizadora</w:t>
      </w:r>
      <w:proofErr w:type="spellEnd"/>
      <w:r w:rsidRPr="005C471D">
        <w:rPr>
          <w:color w:val="000000"/>
        </w:rPr>
        <w:t xml:space="preserve">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4AC34852" w:rsidR="00BD1E7C" w:rsidRPr="007972FA" w:rsidRDefault="00BD1E7C" w:rsidP="007972FA">
      <w:pPr>
        <w:pStyle w:val="Heading2"/>
        <w:ind w:left="0" w:firstLine="0"/>
      </w:pPr>
      <w:bookmarkStart w:id="112" w:name="_Ref53590508"/>
      <w:r w:rsidRPr="007972FA">
        <w:rPr>
          <w:u w:val="single"/>
        </w:rPr>
        <w:t>Excussão da Garantia</w:t>
      </w:r>
      <w:r w:rsidRPr="007972FA">
        <w:t xml:space="preserve">: </w:t>
      </w:r>
      <w:r>
        <w:t>A</w:t>
      </w:r>
      <w:r w:rsidRPr="007972FA">
        <w:t xml:space="preserve"> Emissora deverá declarar o vencimento antecipado das Obrigações Garantidas</w:t>
      </w:r>
      <w:r>
        <w:t xml:space="preserve"> nos termos do Contrato de Alienação Fiduciária</w:t>
      </w:r>
      <w:r w:rsidRPr="007972FA">
        <w:t xml:space="preserve"> e iniciar o procedimento de execução da Alienação Fiduciária</w:t>
      </w:r>
      <w:r w:rsidR="00671CFC">
        <w:t xml:space="preserve"> na ocorrência </w:t>
      </w:r>
      <w:del w:id="113" w:author="Selma Lopes" w:date="2021-03-12T10:37:00Z">
        <w:r w:rsidR="00671CFC" w:rsidDel="00051C2F">
          <w:delText xml:space="preserve">dos Eventos de Inadimplemento previstos na Cláusula </w:delText>
        </w:r>
        <w:r w:rsidR="004C3955" w:rsidDel="00051C2F">
          <w:delText>6.3</w:delText>
        </w:r>
        <w:r w:rsidR="00671CFC" w:rsidDel="00051C2F">
          <w:delText xml:space="preserve"> acima e, ainda,</w:delText>
        </w:r>
        <w:r w:rsidRPr="007972FA" w:rsidDel="00051C2F">
          <w:delText xml:space="preserve"> nas hipóteses abaixo:</w:delText>
        </w:r>
      </w:del>
      <w:bookmarkEnd w:id="112"/>
      <w:ins w:id="114" w:author="Selma Lopes" w:date="2021-03-12T10:37:00Z">
        <w:r w:rsidR="00051C2F">
          <w:t>do vencimento antecipado das Debêntures</w:t>
        </w:r>
      </w:ins>
      <w:r>
        <w:t xml:space="preserve"> [</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Heading3"/>
        <w:ind w:left="0" w:firstLine="0"/>
      </w:pPr>
      <w:bookmarkStart w:id="115"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ListParagraph"/>
      </w:pPr>
    </w:p>
    <w:p w14:paraId="6C826AA6" w14:textId="2E1BD2EC" w:rsidR="00986CAD" w:rsidRPr="00475644" w:rsidRDefault="00986CAD" w:rsidP="00986CAD">
      <w:pPr>
        <w:pStyle w:val="Heading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proofErr w:type="spellStart"/>
      <w:r w:rsidR="00435F0C" w:rsidRPr="00475644">
        <w:t>Securitizadora</w:t>
      </w:r>
      <w:proofErr w:type="spellEnd"/>
      <w:r w:rsidRPr="00435F0C">
        <w:t xml:space="preserve">, </w:t>
      </w:r>
      <w:bookmarkStart w:id="116" w:name="_Hlk66259398"/>
      <w:r w:rsidRPr="00435F0C">
        <w:t xml:space="preserve">antes de iniciar qualquer procedimento </w:t>
      </w:r>
      <w:bookmarkEnd w:id="116"/>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r w:rsidR="00E97E59">
        <w:t>[</w:t>
      </w:r>
      <w:r w:rsidRPr="00872269">
        <w:rPr>
          <w:highlight w:val="lightGray"/>
        </w:rPr>
        <w:t xml:space="preserve">Enquanto os Procedimentos Prévios no âmbito dos CRI Garantia </w:t>
      </w:r>
      <w:r w:rsidRPr="00872269">
        <w:rPr>
          <w:highlight w:val="lightGray"/>
        </w:rPr>
        <w:lastRenderedPageBreak/>
        <w:t xml:space="preserve">estiverem em execução, a </w:t>
      </w:r>
      <w:r w:rsidR="00435F0C" w:rsidRPr="00872269">
        <w:rPr>
          <w:highlight w:val="lightGray"/>
        </w:rPr>
        <w:t>Devedora</w:t>
      </w:r>
      <w:r w:rsidRPr="00872269">
        <w:rPr>
          <w:highlight w:val="lightGray"/>
        </w:rPr>
        <w:t xml:space="preserve"> não será obrigada a arcar com qualquer Obrigação Garantida no </w:t>
      </w:r>
      <w:r w:rsidR="00E97E59" w:rsidRPr="00E97E59">
        <w:rPr>
          <w:highlight w:val="lightGray"/>
        </w:rPr>
        <w:t xml:space="preserve">âmbito </w:t>
      </w:r>
      <w:r w:rsidRPr="00872269">
        <w:rPr>
          <w:highlight w:val="lightGray"/>
        </w:rPr>
        <w:t>dos Documentos da Operação.</w:t>
      </w:r>
      <w:r w:rsidR="00E97E59">
        <w:t>]</w:t>
      </w:r>
    </w:p>
    <w:bookmarkEnd w:id="115"/>
    <w:p w14:paraId="62426607" w14:textId="77777777" w:rsidR="00986CAD" w:rsidRPr="00475644" w:rsidRDefault="00986CAD" w:rsidP="00475644">
      <w:pPr>
        <w:pStyle w:val="ListParagraph"/>
        <w:rPr>
          <w:rFonts w:ascii="Verdana" w:hAnsi="Verdana"/>
        </w:rPr>
      </w:pPr>
    </w:p>
    <w:p w14:paraId="285100F9" w14:textId="0B8FF156" w:rsidR="00986CAD" w:rsidRDefault="00986CAD" w:rsidP="00986CAD">
      <w:pPr>
        <w:pStyle w:val="Heading4"/>
        <w:ind w:left="426" w:firstLine="0"/>
      </w:pPr>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r w:rsidRPr="00435F0C">
        <w:t>.</w:t>
      </w:r>
      <w:ins w:id="117" w:author="Selma Lopes" w:date="2021-03-12T10:39:00Z">
        <w:r w:rsidR="00B22C2E">
          <w:t xml:space="preserve"> </w:t>
        </w:r>
      </w:ins>
      <w:ins w:id="118" w:author="Selma Lopes" w:date="2021-03-12T10:40:00Z">
        <w:r w:rsidR="00B22C2E">
          <w:t>[</w:t>
        </w:r>
        <w:r w:rsidR="00B22C2E" w:rsidRPr="00B22C2E">
          <w:rPr>
            <w:b/>
            <w:highlight w:val="yellow"/>
            <w:rPrChange w:id="119" w:author="Selma Lopes" w:date="2021-03-12T10:40:00Z">
              <w:rPr/>
            </w:rPrChange>
          </w:rPr>
          <w:t xml:space="preserve">Nota </w:t>
        </w:r>
        <w:proofErr w:type="spellStart"/>
        <w:r w:rsidR="00B22C2E" w:rsidRPr="00B22C2E">
          <w:rPr>
            <w:b/>
            <w:highlight w:val="yellow"/>
            <w:rPrChange w:id="120" w:author="Selma Lopes" w:date="2021-03-12T10:40:00Z">
              <w:rPr/>
            </w:rPrChange>
          </w:rPr>
          <w:t>JurRB</w:t>
        </w:r>
        <w:proofErr w:type="spellEnd"/>
        <w:r w:rsidR="00B22C2E" w:rsidRPr="00B22C2E">
          <w:rPr>
            <w:b/>
            <w:highlight w:val="yellow"/>
            <w:rPrChange w:id="121" w:author="Selma Lopes" w:date="2021-03-12T10:40:00Z">
              <w:rPr/>
            </w:rPrChange>
          </w:rPr>
          <w:t>:</w:t>
        </w:r>
        <w:r w:rsidR="00B22C2E" w:rsidRPr="00B22C2E">
          <w:rPr>
            <w:highlight w:val="yellow"/>
            <w:rPrChange w:id="122" w:author="Selma Lopes" w:date="2021-03-12T10:40:00Z">
              <w:rPr/>
            </w:rPrChange>
          </w:rPr>
          <w:t xml:space="preserve"> favor refletir na Escritura de Emissão e na AF</w:t>
        </w:r>
        <w:r w:rsidR="00B22C2E">
          <w:t>]</w:t>
        </w:r>
      </w:ins>
    </w:p>
    <w:p w14:paraId="6FC99695" w14:textId="77777777" w:rsidR="00435F0C" w:rsidRPr="00475644" w:rsidRDefault="00435F0C" w:rsidP="00475644"/>
    <w:p w14:paraId="63037013" w14:textId="47FD0E7E" w:rsidR="00BD1E7C" w:rsidRPr="007972FA" w:rsidRDefault="00BD1E7C" w:rsidP="007972FA">
      <w:pPr>
        <w:pStyle w:val="Heading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ListParagraph"/>
      </w:pPr>
    </w:p>
    <w:p w14:paraId="20CD8998" w14:textId="656F99AA" w:rsidR="00BD1E7C" w:rsidRPr="007972FA" w:rsidDel="00D83CF2" w:rsidRDefault="00BD1E7C" w:rsidP="007972FA">
      <w:pPr>
        <w:pStyle w:val="Heading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ListParagraph"/>
      </w:pPr>
    </w:p>
    <w:p w14:paraId="76D3C5F9" w14:textId="4085B090" w:rsidR="00BD1E7C" w:rsidRPr="007972FA" w:rsidRDefault="00BD1E7C" w:rsidP="007972FA">
      <w:pPr>
        <w:pStyle w:val="Heading3"/>
        <w:ind w:left="0" w:firstLine="0"/>
      </w:pPr>
      <w:bookmarkStart w:id="123"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123"/>
    <w:p w14:paraId="355ED572" w14:textId="77777777" w:rsidR="00BD1E7C" w:rsidRPr="007972FA" w:rsidRDefault="00BD1E7C" w:rsidP="00475644">
      <w:pPr>
        <w:pStyle w:val="ListParagraph"/>
      </w:pPr>
    </w:p>
    <w:p w14:paraId="122F5726" w14:textId="7C957901" w:rsidR="00BD1E7C" w:rsidRPr="007972FA" w:rsidRDefault="004D6D65" w:rsidP="007972FA">
      <w:pPr>
        <w:pStyle w:val="Heading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ListParagraph"/>
        <w:rPr>
          <w:color w:val="000000"/>
        </w:rPr>
      </w:pPr>
      <w:bookmarkStart w:id="124" w:name="_DV_M321"/>
      <w:bookmarkStart w:id="125" w:name="_DV_M323"/>
      <w:bookmarkEnd w:id="124"/>
      <w:bookmarkEnd w:id="125"/>
    </w:p>
    <w:p w14:paraId="37672B5C" w14:textId="70F04C9A" w:rsidR="0062230F" w:rsidRPr="007972FA" w:rsidRDefault="00355F62" w:rsidP="007972FA">
      <w:pPr>
        <w:pStyle w:val="Heading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Heading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proofErr w:type="spellStart"/>
      <w:r w:rsidR="00DE2D93" w:rsidRPr="005C471D">
        <w:t>Securitizadora</w:t>
      </w:r>
      <w:proofErr w:type="spellEnd"/>
      <w:r w:rsidR="00DE2D93" w:rsidRPr="005C471D">
        <w:t xml:space="preserve">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Heading2"/>
        <w:ind w:left="0" w:firstLine="0"/>
        <w:rPr>
          <w:b/>
          <w:smallCaps/>
          <w:color w:val="000000"/>
        </w:rPr>
      </w:pPr>
      <w:r w:rsidRPr="005C471D">
        <w:rPr>
          <w:rFonts w:cs="Arial"/>
        </w:rPr>
        <w:lastRenderedPageBreak/>
        <w:t xml:space="preserve">O Regime </w:t>
      </w:r>
      <w:r w:rsidRPr="005C471D">
        <w:t>Fiduciário</w:t>
      </w:r>
      <w:r w:rsidRPr="005C471D">
        <w:rPr>
          <w:rFonts w:cs="Arial"/>
        </w:rPr>
        <w:t xml:space="preserve">, instituído pela </w:t>
      </w:r>
      <w:proofErr w:type="spellStart"/>
      <w:r w:rsidR="0072619B" w:rsidRPr="005C471D">
        <w:rPr>
          <w:color w:val="000000"/>
        </w:rPr>
        <w:t>Securitizadora</w:t>
      </w:r>
      <w:proofErr w:type="spellEnd"/>
      <w:r w:rsidR="0072619B" w:rsidRPr="005C471D">
        <w:rPr>
          <w:color w:val="000000"/>
        </w:rPr>
        <w:t xml:space="preserve">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Heading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proofErr w:type="spellStart"/>
      <w:r w:rsidR="0072619B" w:rsidRPr="005C471D">
        <w:rPr>
          <w:color w:val="000000"/>
        </w:rPr>
        <w:t>Securitizadora</w:t>
      </w:r>
      <w:proofErr w:type="spellEnd"/>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ListParagraph"/>
        <w:rPr>
          <w:rFonts w:ascii="Verdana" w:hAnsi="Verdana"/>
          <w:color w:val="000000"/>
          <w:sz w:val="20"/>
          <w:szCs w:val="20"/>
        </w:rPr>
      </w:pPr>
    </w:p>
    <w:p w14:paraId="70F6F8AB" w14:textId="4FC083CF" w:rsidR="00335EEA" w:rsidRPr="005C471D" w:rsidRDefault="00182F9E" w:rsidP="000D2F36">
      <w:pPr>
        <w:pStyle w:val="Heading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Heading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proofErr w:type="spellStart"/>
      <w:r w:rsidR="003929F5" w:rsidRPr="005C471D">
        <w:rPr>
          <w:bCs/>
        </w:rPr>
        <w:t>Securitizadora</w:t>
      </w:r>
      <w:proofErr w:type="spellEnd"/>
      <w:r w:rsidRPr="005C471D">
        <w:t xml:space="preserve">, não se prestando à constituição de garantias ou à execução por quaisquer dos credores da </w:t>
      </w:r>
      <w:proofErr w:type="spellStart"/>
      <w:r w:rsidR="003929F5" w:rsidRPr="005C471D">
        <w:rPr>
          <w:bCs/>
        </w:rPr>
        <w:t>Securitizadora</w:t>
      </w:r>
      <w:proofErr w:type="spellEnd"/>
      <w:r w:rsidRPr="005C471D">
        <w:t xml:space="preserve">, por mais privilegiados que sejam, e só responderão, exclusivamente, pelas obrigações inerentes aos CRI. </w:t>
      </w:r>
    </w:p>
    <w:p w14:paraId="32856CF8" w14:textId="77777777" w:rsidR="00471465" w:rsidRPr="005C471D" w:rsidRDefault="00471465" w:rsidP="00471465">
      <w:pPr>
        <w:pStyle w:val="ListParagraph"/>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Heading2"/>
        <w:ind w:left="0" w:firstLine="0"/>
      </w:pPr>
      <w:r w:rsidRPr="005C471D">
        <w:t xml:space="preserve">A </w:t>
      </w:r>
      <w:proofErr w:type="spellStart"/>
      <w:r w:rsidR="003929F5" w:rsidRPr="005C471D">
        <w:rPr>
          <w:bCs/>
        </w:rPr>
        <w:t>Securitizadora</w:t>
      </w:r>
      <w:proofErr w:type="spellEnd"/>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ListParagraph"/>
        <w:rPr>
          <w:rFonts w:ascii="Verdana" w:hAnsi="Verdana"/>
          <w:sz w:val="20"/>
          <w:szCs w:val="20"/>
        </w:rPr>
      </w:pPr>
    </w:p>
    <w:p w14:paraId="41A2E5CC" w14:textId="77777777" w:rsidR="00335EEA" w:rsidRPr="005C471D" w:rsidRDefault="00335EEA" w:rsidP="000D2F36">
      <w:pPr>
        <w:pStyle w:val="Heading3"/>
        <w:ind w:left="0" w:firstLine="0"/>
      </w:pPr>
      <w:r w:rsidRPr="005C471D">
        <w:t xml:space="preserve">Para fins do disposto nos itens 9 e 12 do Anexo III da Instrução CVM 414, a </w:t>
      </w:r>
      <w:proofErr w:type="spellStart"/>
      <w:r w:rsidR="0072619B" w:rsidRPr="005C471D">
        <w:rPr>
          <w:color w:val="000000"/>
        </w:rPr>
        <w:t>Securitizadora</w:t>
      </w:r>
      <w:proofErr w:type="spellEnd"/>
      <w:r w:rsidR="0072619B" w:rsidRPr="005C471D">
        <w:rPr>
          <w:color w:val="000000"/>
        </w:rPr>
        <w:t xml:space="preserve"> </w:t>
      </w:r>
      <w:r w:rsidRPr="005C471D">
        <w:t>declara que:</w:t>
      </w:r>
    </w:p>
    <w:p w14:paraId="21569947" w14:textId="77777777" w:rsidR="0072619B" w:rsidRPr="005C471D" w:rsidRDefault="0072619B" w:rsidP="00896A03">
      <w:pPr>
        <w:pStyle w:val="ListParagraph"/>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proofErr w:type="spellStart"/>
      <w:r w:rsidR="0072619B" w:rsidRPr="005C471D">
        <w:rPr>
          <w:rFonts w:ascii="Verdana" w:hAnsi="Verdana"/>
          <w:color w:val="000000"/>
          <w:sz w:val="20"/>
          <w:szCs w:val="20"/>
        </w:rPr>
        <w:t>Securitizadora</w:t>
      </w:r>
      <w:proofErr w:type="spellEnd"/>
      <w:r w:rsidRPr="005C471D">
        <w:rPr>
          <w:rFonts w:ascii="Verdana" w:hAnsi="Verdana"/>
          <w:sz w:val="20"/>
          <w:szCs w:val="20"/>
        </w:rPr>
        <w:t>; e</w:t>
      </w:r>
    </w:p>
    <w:p w14:paraId="4C46FD01" w14:textId="77777777" w:rsidR="00AD4215" w:rsidRPr="005C471D" w:rsidRDefault="00AD4215" w:rsidP="00AD4215">
      <w:pPr>
        <w:pStyle w:val="ListParagraph"/>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ListParagraph"/>
        <w:rPr>
          <w:rFonts w:ascii="Verdana" w:hAnsi="Verdana"/>
          <w:sz w:val="20"/>
          <w:szCs w:val="20"/>
        </w:rPr>
      </w:pPr>
    </w:p>
    <w:p w14:paraId="56F9F11B" w14:textId="77777777" w:rsidR="00335EEA" w:rsidRPr="005C471D" w:rsidRDefault="00335EEA" w:rsidP="000D2F36">
      <w:pPr>
        <w:pStyle w:val="Heading2"/>
        <w:ind w:left="0" w:firstLine="0"/>
      </w:pPr>
      <w:r w:rsidRPr="005C471D">
        <w:lastRenderedPageBreak/>
        <w:t xml:space="preserve">A </w:t>
      </w:r>
      <w:proofErr w:type="spellStart"/>
      <w:r w:rsidR="0072619B" w:rsidRPr="005C471D">
        <w:rPr>
          <w:color w:val="000000"/>
        </w:rPr>
        <w:t>Securitizadora</w:t>
      </w:r>
      <w:proofErr w:type="spellEnd"/>
      <w:r w:rsidR="0072619B" w:rsidRPr="005C471D">
        <w:rPr>
          <w:color w:val="000000"/>
        </w:rPr>
        <w:t xml:space="preserve">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ListParagraph"/>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Heading2"/>
        <w:ind w:left="0" w:firstLine="0"/>
      </w:pPr>
      <w:r w:rsidRPr="005C471D">
        <w:t xml:space="preserve">A </w:t>
      </w:r>
      <w:proofErr w:type="spellStart"/>
      <w:r w:rsidR="0072619B" w:rsidRPr="005C471D">
        <w:rPr>
          <w:color w:val="000000"/>
        </w:rPr>
        <w:t>Securitizadora</w:t>
      </w:r>
      <w:proofErr w:type="spellEnd"/>
      <w:r w:rsidR="0072619B" w:rsidRPr="005C471D">
        <w:rPr>
          <w:color w:val="000000"/>
        </w:rPr>
        <w:t xml:space="preserve">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Heading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Heading2"/>
        <w:ind w:left="0" w:firstLine="0"/>
        <w:rPr>
          <w:b/>
          <w:smallCaps/>
          <w:color w:val="000000"/>
        </w:rPr>
      </w:pPr>
      <w:r w:rsidRPr="005C471D">
        <w:t xml:space="preserve">A </w:t>
      </w:r>
      <w:proofErr w:type="spellStart"/>
      <w:r w:rsidR="0072619B" w:rsidRPr="005C471D">
        <w:rPr>
          <w:color w:val="000000"/>
        </w:rPr>
        <w:t>Securitizadora</w:t>
      </w:r>
      <w:proofErr w:type="spellEnd"/>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Heading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ListParagraph"/>
        <w:rPr>
          <w:rFonts w:ascii="Verdana" w:hAnsi="Verdana"/>
          <w:sz w:val="20"/>
          <w:szCs w:val="20"/>
        </w:rPr>
      </w:pPr>
    </w:p>
    <w:p w14:paraId="21A4FE05" w14:textId="4A0A1452" w:rsidR="00FD767E"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se encontrar em nenhuma das situações de conflito de interesse previstas </w:t>
      </w:r>
      <w:r w:rsidR="00121E29" w:rsidRPr="005C471D">
        <w:rPr>
          <w:rFonts w:ascii="Verdana" w:hAnsi="Verdana"/>
          <w:sz w:val="20"/>
          <w:szCs w:val="20"/>
        </w:rPr>
        <w:t>no artigo 6 da Instrução CVM 583</w:t>
      </w:r>
      <w:r w:rsidR="001525F1" w:rsidRPr="005C471D">
        <w:rPr>
          <w:rFonts w:ascii="Verdana" w:hAnsi="Verdana"/>
          <w:sz w:val="20"/>
          <w:szCs w:val="20"/>
        </w:rPr>
        <w:t xml:space="preserve">, conforme disposto na declaração descrita no </w:t>
      </w:r>
      <w:r w:rsidR="001525F1" w:rsidRPr="005C471D">
        <w:rPr>
          <w:rFonts w:ascii="Verdana" w:hAnsi="Verdana"/>
          <w:sz w:val="20"/>
          <w:szCs w:val="20"/>
          <w:u w:val="single"/>
        </w:rPr>
        <w:t xml:space="preserve">Anexo </w:t>
      </w:r>
      <w:r w:rsidR="00C6498E">
        <w:rPr>
          <w:rFonts w:ascii="Verdana" w:hAnsi="Verdana"/>
          <w:sz w:val="20"/>
          <w:szCs w:val="20"/>
          <w:u w:val="single"/>
        </w:rPr>
        <w:t>IX</w:t>
      </w:r>
      <w:r w:rsidR="00C6498E" w:rsidRPr="005C471D">
        <w:rPr>
          <w:rFonts w:ascii="Verdana" w:hAnsi="Verdana"/>
          <w:sz w:val="20"/>
          <w:szCs w:val="20"/>
        </w:rPr>
        <w:t xml:space="preserve"> </w:t>
      </w:r>
      <w:r w:rsidR="001525F1" w:rsidRPr="005C471D">
        <w:rPr>
          <w:rFonts w:ascii="Verdana" w:hAnsi="Verdana"/>
          <w:sz w:val="20"/>
          <w:szCs w:val="20"/>
        </w:rPr>
        <w:t>deste Termo de Securitização</w:t>
      </w:r>
      <w:r w:rsidRPr="005C471D">
        <w:rPr>
          <w:rFonts w:ascii="Verdana" w:hAnsi="Verdana"/>
          <w:sz w:val="20"/>
          <w:szCs w:val="20"/>
        </w:rPr>
        <w:t>;</w:t>
      </w:r>
    </w:p>
    <w:p w14:paraId="51B1D04B" w14:textId="77777777" w:rsidR="00FD767E" w:rsidRPr="005C471D" w:rsidRDefault="00FD767E" w:rsidP="00FD767E">
      <w:pPr>
        <w:pStyle w:val="ListParagraph"/>
        <w:rPr>
          <w:rFonts w:ascii="Verdana" w:hAnsi="Verdana"/>
          <w:sz w:val="20"/>
          <w:szCs w:val="20"/>
        </w:rPr>
      </w:pPr>
    </w:p>
    <w:p w14:paraId="2D90BC37" w14:textId="77777777" w:rsidR="00FD767E"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w:t>
      </w:r>
      <w:r w:rsidR="00A920BF" w:rsidRPr="005C471D">
        <w:rPr>
          <w:rFonts w:ascii="Verdana" w:hAnsi="Verdana"/>
          <w:sz w:val="20"/>
          <w:szCs w:val="20"/>
        </w:rPr>
        <w:t>6</w:t>
      </w:r>
      <w:r w:rsidRPr="005C471D">
        <w:rPr>
          <w:rFonts w:ascii="Verdana" w:hAnsi="Verdana"/>
          <w:sz w:val="20"/>
          <w:szCs w:val="20"/>
        </w:rPr>
        <w:t xml:space="preserve"> da Instrução CVM </w:t>
      </w:r>
      <w:r w:rsidR="00D9237C" w:rsidRPr="005C471D">
        <w:rPr>
          <w:rFonts w:ascii="Verdana" w:hAnsi="Verdana"/>
          <w:sz w:val="20"/>
          <w:szCs w:val="20"/>
        </w:rPr>
        <w:t>583</w:t>
      </w:r>
      <w:r w:rsidRPr="005C471D">
        <w:rPr>
          <w:rFonts w:ascii="Verdana" w:hAnsi="Verdana"/>
          <w:sz w:val="20"/>
          <w:szCs w:val="20"/>
        </w:rPr>
        <w:t>;</w:t>
      </w:r>
    </w:p>
    <w:p w14:paraId="24916432" w14:textId="77777777" w:rsidR="00FD767E" w:rsidRPr="005C471D" w:rsidRDefault="00FD767E" w:rsidP="00FD767E">
      <w:pPr>
        <w:pStyle w:val="ListParagraph"/>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ListParagraph"/>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ListParagraph"/>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ListParagraph"/>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proofErr w:type="spellStart"/>
      <w:r w:rsidR="003929F5" w:rsidRPr="005C471D">
        <w:rPr>
          <w:rFonts w:ascii="Verdana" w:hAnsi="Verdana"/>
          <w:bCs/>
          <w:sz w:val="20"/>
          <w:szCs w:val="20"/>
        </w:rPr>
        <w:t>Securitizadora</w:t>
      </w:r>
      <w:proofErr w:type="spellEnd"/>
      <w:r w:rsidR="00AD7746" w:rsidRPr="005C471D">
        <w:rPr>
          <w:rFonts w:ascii="Verdana" w:hAnsi="Verdana"/>
          <w:sz w:val="20"/>
          <w:szCs w:val="20"/>
        </w:rPr>
        <w:t>;</w:t>
      </w:r>
    </w:p>
    <w:p w14:paraId="53EC8CD8" w14:textId="77777777" w:rsidR="00AD7746" w:rsidRPr="005C471D" w:rsidRDefault="00AD7746" w:rsidP="00AD7746">
      <w:pPr>
        <w:pStyle w:val="ListParagraph"/>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proofErr w:type="spellStart"/>
      <w:r w:rsidR="003929F5" w:rsidRPr="005C471D">
        <w:rPr>
          <w:rFonts w:ascii="Verdana" w:hAnsi="Verdana"/>
          <w:bCs/>
          <w:sz w:val="20"/>
          <w:szCs w:val="20"/>
        </w:rPr>
        <w:t>Securitizadora</w:t>
      </w:r>
      <w:proofErr w:type="spellEnd"/>
      <w:r w:rsidR="00AD7746" w:rsidRPr="005C471D">
        <w:rPr>
          <w:rFonts w:ascii="Verdana" w:hAnsi="Verdana"/>
          <w:sz w:val="20"/>
          <w:szCs w:val="20"/>
        </w:rPr>
        <w:t xml:space="preserve"> ou sociedade coligada, controlada, controladora da </w:t>
      </w:r>
      <w:proofErr w:type="spellStart"/>
      <w:r w:rsidR="003929F5" w:rsidRPr="005C471D">
        <w:rPr>
          <w:rFonts w:ascii="Verdana" w:hAnsi="Verdana"/>
          <w:bCs/>
          <w:sz w:val="20"/>
          <w:szCs w:val="20"/>
        </w:rPr>
        <w:t>Securitizadora</w:t>
      </w:r>
      <w:proofErr w:type="spellEnd"/>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ListParagraph"/>
        <w:rPr>
          <w:rFonts w:ascii="Verdana" w:hAnsi="Verdana"/>
          <w:sz w:val="20"/>
          <w:szCs w:val="20"/>
        </w:rPr>
      </w:pPr>
    </w:p>
    <w:p w14:paraId="1E8F383A" w14:textId="6B7861B2"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termos do artigo 6º, §2º, da Instrução CVM 583, </w:t>
      </w:r>
      <w:r w:rsidR="00913AD2">
        <w:rPr>
          <w:rFonts w:ascii="Verdana" w:hAnsi="Verdana"/>
          <w:sz w:val="20"/>
          <w:szCs w:val="20"/>
        </w:rPr>
        <w:t xml:space="preserve">que </w:t>
      </w:r>
      <w:r w:rsidRPr="005C471D">
        <w:rPr>
          <w:rFonts w:ascii="Verdana" w:hAnsi="Verdana"/>
          <w:sz w:val="20"/>
          <w:szCs w:val="20"/>
        </w:rPr>
        <w:t xml:space="preserve">verificou que atua em outras emissões de títulos ou valores mobiliários da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xml:space="preserve">, as quais se encontram descritas e caracterizadas no </w:t>
      </w:r>
      <w:r w:rsidRPr="005C471D">
        <w:rPr>
          <w:rFonts w:ascii="Verdana" w:hAnsi="Verdana"/>
          <w:sz w:val="20"/>
          <w:szCs w:val="20"/>
          <w:u w:val="single"/>
        </w:rPr>
        <w:t>Anexo X</w:t>
      </w:r>
      <w:r w:rsidR="005A4FD3" w:rsidRPr="005C471D">
        <w:rPr>
          <w:rFonts w:ascii="Verdana" w:hAnsi="Verdana"/>
          <w:sz w:val="20"/>
          <w:szCs w:val="20"/>
          <w:u w:val="single"/>
        </w:rPr>
        <w:t>I</w:t>
      </w:r>
      <w:r w:rsidRPr="005C471D">
        <w:rPr>
          <w:rFonts w:ascii="Verdana" w:hAnsi="Verdana"/>
          <w:sz w:val="20"/>
          <w:szCs w:val="20"/>
        </w:rPr>
        <w:t xml:space="preserve"> deste Termo de Securitização.</w:t>
      </w:r>
      <w:r w:rsidR="00335EEA" w:rsidRPr="005C471D">
        <w:rPr>
          <w:rFonts w:ascii="Verdana" w:hAnsi="Verdana"/>
          <w:sz w:val="20"/>
          <w:szCs w:val="20"/>
        </w:rPr>
        <w:t xml:space="preserve"> </w:t>
      </w:r>
    </w:p>
    <w:p w14:paraId="776CD798" w14:textId="77777777" w:rsidR="00FD767E" w:rsidRPr="005C471D" w:rsidRDefault="00FD767E" w:rsidP="00FD767E">
      <w:pPr>
        <w:pStyle w:val="ListParagraph"/>
        <w:rPr>
          <w:rFonts w:ascii="Verdana" w:hAnsi="Verdana"/>
          <w:sz w:val="20"/>
          <w:szCs w:val="20"/>
        </w:rPr>
      </w:pPr>
    </w:p>
    <w:p w14:paraId="2597C9D9" w14:textId="77777777" w:rsidR="00335EEA" w:rsidRPr="005C471D" w:rsidRDefault="00335EEA" w:rsidP="00BD23B1">
      <w:pPr>
        <w:pStyle w:val="Heading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ListParagraph"/>
        <w:rPr>
          <w:rFonts w:ascii="Verdana" w:hAnsi="Verdana"/>
          <w:sz w:val="20"/>
          <w:szCs w:val="20"/>
        </w:rPr>
      </w:pPr>
    </w:p>
    <w:p w14:paraId="078BF50A" w14:textId="77777777" w:rsidR="00AD7746" w:rsidRPr="005C471D" w:rsidRDefault="0072619B"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proofErr w:type="spellStart"/>
      <w:r w:rsidR="003929F5" w:rsidRPr="005C471D">
        <w:rPr>
          <w:rFonts w:ascii="Verdana" w:hAnsi="Verdana"/>
          <w:bCs/>
          <w:sz w:val="20"/>
          <w:szCs w:val="20"/>
        </w:rPr>
        <w:t>Securitizadora</w:t>
      </w:r>
      <w:proofErr w:type="spellEnd"/>
      <w:r w:rsidR="00D71009" w:rsidRPr="005C471D">
        <w:rPr>
          <w:rFonts w:ascii="Verdana" w:hAnsi="Verdana"/>
          <w:sz w:val="20"/>
          <w:szCs w:val="20"/>
        </w:rPr>
        <w:t xml:space="preserve"> não o faça;</w:t>
      </w:r>
    </w:p>
    <w:p w14:paraId="1F4445A5" w14:textId="77777777" w:rsidR="00AD7746" w:rsidRPr="005C471D" w:rsidRDefault="00AD7746" w:rsidP="00AD7746">
      <w:pPr>
        <w:pStyle w:val="ListParagraph"/>
        <w:rPr>
          <w:rFonts w:ascii="Verdana" w:hAnsi="Verdana"/>
          <w:sz w:val="20"/>
          <w:szCs w:val="20"/>
        </w:rPr>
      </w:pPr>
    </w:p>
    <w:p w14:paraId="19308996"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proofErr w:type="spellStart"/>
      <w:r w:rsidR="00AD7746" w:rsidRPr="005C471D">
        <w:rPr>
          <w:rFonts w:ascii="Verdana" w:hAnsi="Verdana"/>
          <w:sz w:val="20"/>
          <w:szCs w:val="20"/>
        </w:rPr>
        <w:t>Securitizadora</w:t>
      </w:r>
      <w:proofErr w:type="spellEnd"/>
      <w:r w:rsidR="00AD7746" w:rsidRPr="005C471D">
        <w:rPr>
          <w:rFonts w:ascii="Verdana" w:hAnsi="Verdana"/>
          <w:sz w:val="20"/>
          <w:szCs w:val="20"/>
        </w:rPr>
        <w:t xml:space="preserve">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ListParagraph"/>
        <w:rPr>
          <w:rFonts w:ascii="Verdana" w:hAnsi="Verdana"/>
          <w:sz w:val="20"/>
          <w:szCs w:val="20"/>
        </w:rPr>
      </w:pPr>
    </w:p>
    <w:p w14:paraId="020D6F99"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ListParagraph"/>
        <w:rPr>
          <w:rFonts w:ascii="Verdana" w:hAnsi="Verdana"/>
          <w:sz w:val="20"/>
          <w:szCs w:val="20"/>
        </w:rPr>
      </w:pPr>
    </w:p>
    <w:p w14:paraId="1A4BAAC8" w14:textId="64C817C6"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ListParagraph"/>
        <w:rPr>
          <w:rFonts w:ascii="Verdana" w:hAnsi="Verdana"/>
          <w:sz w:val="20"/>
          <w:szCs w:val="20"/>
        </w:rPr>
      </w:pPr>
    </w:p>
    <w:p w14:paraId="26FC406A"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ListParagraph"/>
        <w:rPr>
          <w:rFonts w:ascii="Verdana" w:hAnsi="Verdana"/>
          <w:sz w:val="20"/>
          <w:szCs w:val="20"/>
        </w:rPr>
      </w:pPr>
    </w:p>
    <w:p w14:paraId="4BCA01A8"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ListParagraph"/>
        <w:rPr>
          <w:rFonts w:ascii="Verdana" w:hAnsi="Verdana"/>
          <w:sz w:val="20"/>
          <w:szCs w:val="20"/>
        </w:rPr>
      </w:pPr>
    </w:p>
    <w:p w14:paraId="7FB319C2"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ListParagraph"/>
        <w:rPr>
          <w:rFonts w:ascii="Verdana" w:hAnsi="Verdana"/>
          <w:sz w:val="20"/>
          <w:szCs w:val="20"/>
        </w:rPr>
      </w:pPr>
    </w:p>
    <w:p w14:paraId="5C65AD93" w14:textId="6B44EC15"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diligenciar junto à </w:t>
      </w:r>
      <w:proofErr w:type="spellStart"/>
      <w:r w:rsidRPr="005C471D">
        <w:rPr>
          <w:rFonts w:ascii="Verdana" w:hAnsi="Verdana"/>
          <w:sz w:val="20"/>
          <w:szCs w:val="20"/>
        </w:rPr>
        <w:t>Securitizadora</w:t>
      </w:r>
      <w:proofErr w:type="spellEnd"/>
      <w:r w:rsidRPr="005C471D">
        <w:rPr>
          <w:rFonts w:ascii="Verdana" w:hAnsi="Verdana"/>
          <w:sz w:val="20"/>
          <w:szCs w:val="20"/>
        </w:rPr>
        <w:t xml:space="preserve"> para que este Termo e seus aditamentos sejam registrados na Instituição Custodiante, adotando, no caso da omissão da </w:t>
      </w:r>
      <w:proofErr w:type="spellStart"/>
      <w:r w:rsidRPr="005C471D">
        <w:rPr>
          <w:rFonts w:ascii="Verdana" w:hAnsi="Verdana"/>
          <w:sz w:val="20"/>
          <w:szCs w:val="20"/>
        </w:rPr>
        <w:t>Securitizadora</w:t>
      </w:r>
      <w:proofErr w:type="spellEnd"/>
      <w:r w:rsidRPr="005C471D">
        <w:rPr>
          <w:rFonts w:ascii="Verdana" w:hAnsi="Verdana"/>
          <w:sz w:val="20"/>
          <w:szCs w:val="20"/>
        </w:rPr>
        <w:t>,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atuação da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na administração do Patrimônio Separado por meio das informações divulgadas pela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sobre o assunto;</w:t>
      </w:r>
    </w:p>
    <w:p w14:paraId="79A4522A" w14:textId="77777777" w:rsidR="00AD7746" w:rsidRPr="005C471D" w:rsidRDefault="00AD7746" w:rsidP="00AD7746">
      <w:pPr>
        <w:pStyle w:val="ListParagraph"/>
        <w:rPr>
          <w:rFonts w:ascii="Verdana" w:hAnsi="Verdana"/>
          <w:sz w:val="20"/>
          <w:szCs w:val="20"/>
        </w:rPr>
      </w:pPr>
    </w:p>
    <w:p w14:paraId="2FF11F0D" w14:textId="77777777" w:rsidR="00AD7746"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xml:space="preserve"> para que </w:t>
      </w:r>
      <w:proofErr w:type="gramStart"/>
      <w:r w:rsidRPr="005C471D">
        <w:rPr>
          <w:rFonts w:ascii="Verdana" w:hAnsi="Verdana"/>
          <w:sz w:val="20"/>
          <w:szCs w:val="20"/>
        </w:rPr>
        <w:t>esta</w:t>
      </w:r>
      <w:proofErr w:type="gramEnd"/>
      <w:r w:rsidRPr="005C471D">
        <w:rPr>
          <w:rFonts w:ascii="Verdana" w:hAnsi="Verdana"/>
          <w:sz w:val="20"/>
          <w:szCs w:val="20"/>
        </w:rPr>
        <w:t xml:space="preserve"> lhe forneça as indicações e documentos necessários;</w:t>
      </w:r>
    </w:p>
    <w:p w14:paraId="5041110F" w14:textId="77777777" w:rsidR="00AD7746" w:rsidRPr="005C471D" w:rsidRDefault="00AD7746" w:rsidP="00AD7746">
      <w:pPr>
        <w:pStyle w:val="ListParagraph"/>
        <w:rPr>
          <w:rFonts w:ascii="Verdana" w:hAnsi="Verdana"/>
          <w:sz w:val="20"/>
          <w:szCs w:val="20"/>
        </w:rPr>
      </w:pPr>
    </w:p>
    <w:p w14:paraId="6B385665" w14:textId="77777777" w:rsidR="00AD7746" w:rsidRPr="005C471D" w:rsidRDefault="004B41A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ListParagraph"/>
        <w:rPr>
          <w:rFonts w:ascii="Verdana" w:hAnsi="Verdana"/>
          <w:sz w:val="20"/>
          <w:szCs w:val="20"/>
        </w:rPr>
      </w:pPr>
    </w:p>
    <w:p w14:paraId="11414D8C" w14:textId="2C998380"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acompanhar a prestação das informações </w:t>
      </w:r>
      <w:r w:rsidR="00DD0FB9" w:rsidRPr="005C471D">
        <w:rPr>
          <w:rFonts w:ascii="Verdana" w:hAnsi="Verdana"/>
          <w:sz w:val="20"/>
          <w:szCs w:val="20"/>
        </w:rPr>
        <w:t xml:space="preserve">periódicas pela </w:t>
      </w:r>
      <w:proofErr w:type="spellStart"/>
      <w:r w:rsidR="003929F5" w:rsidRPr="005C471D">
        <w:rPr>
          <w:rFonts w:ascii="Verdana" w:hAnsi="Verdana"/>
          <w:bCs/>
          <w:sz w:val="20"/>
          <w:szCs w:val="20"/>
        </w:rPr>
        <w:t>Securitizadora</w:t>
      </w:r>
      <w:proofErr w:type="spellEnd"/>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ListParagraph"/>
        <w:rPr>
          <w:rFonts w:ascii="Verdana" w:hAnsi="Verdana"/>
          <w:sz w:val="20"/>
          <w:szCs w:val="20"/>
        </w:rPr>
      </w:pPr>
    </w:p>
    <w:p w14:paraId="2B2BA135"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w:t>
      </w:r>
    </w:p>
    <w:p w14:paraId="43D44A7E" w14:textId="77777777" w:rsidR="00AD7746" w:rsidRPr="005C471D" w:rsidRDefault="00AD7746" w:rsidP="00AD7746">
      <w:pPr>
        <w:pStyle w:val="ListParagraph"/>
        <w:rPr>
          <w:rFonts w:ascii="Verdana" w:hAnsi="Verdana"/>
          <w:sz w:val="20"/>
          <w:szCs w:val="20"/>
        </w:rPr>
      </w:pPr>
    </w:p>
    <w:p w14:paraId="423A8E41" w14:textId="7195B6DA"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ListParagraph"/>
        <w:rPr>
          <w:rFonts w:ascii="Verdana" w:hAnsi="Verdana"/>
          <w:sz w:val="20"/>
          <w:szCs w:val="20"/>
        </w:rPr>
      </w:pPr>
    </w:p>
    <w:p w14:paraId="76F76A8E" w14:textId="7D84FAC8" w:rsidR="00E04A7A" w:rsidRPr="005C471D" w:rsidRDefault="00AD774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ListParagraph"/>
        <w:rPr>
          <w:rFonts w:ascii="Verdana" w:hAnsi="Verdana"/>
          <w:sz w:val="20"/>
          <w:szCs w:val="20"/>
        </w:rPr>
      </w:pPr>
    </w:p>
    <w:p w14:paraId="32ECB04E" w14:textId="77777777" w:rsidR="00E04A7A" w:rsidRPr="005C471D" w:rsidRDefault="00121E2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elaborar relatório destinado aos Titulares de CRI, nos termos do artigo 15 e Anexo 15 da Instrução CVM 583, o qual deverá conter, ao menos, as informações</w:t>
      </w:r>
      <w:r w:rsidR="001525F1" w:rsidRPr="005C471D">
        <w:rPr>
          <w:rFonts w:ascii="Verdana" w:hAnsi="Verdana"/>
          <w:sz w:val="20"/>
          <w:szCs w:val="20"/>
        </w:rPr>
        <w:t xml:space="preserve"> </w:t>
      </w:r>
      <w:r w:rsidR="001525F1" w:rsidRPr="005C471D">
        <w:rPr>
          <w:rFonts w:ascii="Verdana" w:hAnsi="Verdana"/>
          <w:color w:val="000000"/>
          <w:sz w:val="20"/>
          <w:szCs w:val="20"/>
          <w:shd w:val="clear" w:color="auto" w:fill="FFFFFF"/>
        </w:rPr>
        <w:t>mínimas previstas no Anexo 15 da Instrução CVM 583</w:t>
      </w:r>
      <w:r w:rsidR="00CF6A1A" w:rsidRPr="005C471D">
        <w:rPr>
          <w:rFonts w:ascii="Verdana" w:hAnsi="Verdana"/>
          <w:sz w:val="20"/>
          <w:szCs w:val="20"/>
        </w:rPr>
        <w:t>;</w:t>
      </w:r>
    </w:p>
    <w:p w14:paraId="3D347767" w14:textId="77777777" w:rsidR="00E04A7A" w:rsidRPr="005C471D" w:rsidRDefault="00E04A7A" w:rsidP="00E04A7A">
      <w:pPr>
        <w:pStyle w:val="ListParagraph"/>
        <w:rPr>
          <w:rFonts w:ascii="Verdana" w:hAnsi="Verdana"/>
          <w:sz w:val="20"/>
          <w:szCs w:val="20"/>
        </w:rPr>
      </w:pPr>
    </w:p>
    <w:p w14:paraId="543507C8" w14:textId="0F0F3ABA" w:rsidR="00E04A7A" w:rsidRPr="005C471D" w:rsidRDefault="00835A4C" w:rsidP="00BB034B">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proofErr w:type="spellStart"/>
      <w:r w:rsidR="003929F5" w:rsidRPr="005C471D">
        <w:rPr>
          <w:rFonts w:ascii="Verdana" w:hAnsi="Verdana"/>
          <w:bCs/>
          <w:sz w:val="20"/>
          <w:szCs w:val="20"/>
        </w:rPr>
        <w:t>Securitizadora</w:t>
      </w:r>
      <w:proofErr w:type="spellEnd"/>
      <w:r w:rsidR="008A6D92" w:rsidRPr="005C471D">
        <w:rPr>
          <w:rFonts w:ascii="Verdana" w:hAnsi="Verdana"/>
          <w:sz w:val="20"/>
          <w:szCs w:val="20"/>
        </w:rPr>
        <w:t xml:space="preserve">, ao </w:t>
      </w:r>
      <w:proofErr w:type="spellStart"/>
      <w:r w:rsidR="008A6D92" w:rsidRPr="005C471D">
        <w:rPr>
          <w:rFonts w:ascii="Verdana" w:hAnsi="Verdana"/>
          <w:sz w:val="20"/>
          <w:szCs w:val="20"/>
        </w:rPr>
        <w:t>Escriturador</w:t>
      </w:r>
      <w:proofErr w:type="spellEnd"/>
      <w:r w:rsidR="008A6D92" w:rsidRPr="005C471D">
        <w:rPr>
          <w:rFonts w:ascii="Verdana" w:hAnsi="Verdana"/>
          <w:sz w:val="20"/>
          <w:szCs w:val="20"/>
        </w:rPr>
        <w:t xml:space="preserve">,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proofErr w:type="spellStart"/>
      <w:r w:rsidR="003929F5" w:rsidRPr="005C471D">
        <w:rPr>
          <w:rFonts w:ascii="Verdana" w:hAnsi="Verdana"/>
          <w:bCs/>
          <w:sz w:val="20"/>
          <w:szCs w:val="20"/>
        </w:rPr>
        <w:t>Securitizadora</w:t>
      </w:r>
      <w:proofErr w:type="spellEnd"/>
      <w:r w:rsidR="008A6D92" w:rsidRPr="005C471D">
        <w:rPr>
          <w:rFonts w:ascii="Verdana" w:hAnsi="Verdana"/>
          <w:sz w:val="20"/>
          <w:szCs w:val="20"/>
        </w:rPr>
        <w:t xml:space="preserve"> expressamente autoriza, desde já, o </w:t>
      </w:r>
      <w:proofErr w:type="spellStart"/>
      <w:r w:rsidR="007F2D63" w:rsidRPr="005C471D">
        <w:rPr>
          <w:rFonts w:ascii="Verdana" w:hAnsi="Verdana"/>
          <w:sz w:val="20"/>
          <w:szCs w:val="20"/>
        </w:rPr>
        <w:t>Escriturador</w:t>
      </w:r>
      <w:proofErr w:type="spellEnd"/>
      <w:r w:rsidR="007F2D63" w:rsidRPr="005C471D">
        <w:rPr>
          <w:rFonts w:ascii="Verdana" w:hAnsi="Verdana"/>
          <w:sz w:val="20"/>
          <w:szCs w:val="20"/>
        </w:rPr>
        <w:t xml:space="preserve">,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ListParagraph"/>
        <w:rPr>
          <w:rFonts w:ascii="Verdana" w:hAnsi="Verdana"/>
          <w:sz w:val="20"/>
          <w:szCs w:val="20"/>
        </w:rPr>
      </w:pPr>
    </w:p>
    <w:p w14:paraId="032E17F2" w14:textId="77777777" w:rsidR="00E04A7A" w:rsidRPr="005C471D" w:rsidRDefault="00533C0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fiscalizar o cumprimento das cláusulas constantes deste Termo e todas aquelas impositivas de obrigações de fazer e não fazer, incluindo, mas não se limitando </w:t>
      </w:r>
      <w:proofErr w:type="gramStart"/>
      <w:r w:rsidRPr="005C471D">
        <w:rPr>
          <w:rFonts w:ascii="Verdana" w:hAnsi="Verdana"/>
          <w:sz w:val="20"/>
          <w:szCs w:val="20"/>
        </w:rPr>
        <w:t>a, verificação</w:t>
      </w:r>
      <w:proofErr w:type="gramEnd"/>
      <w:r w:rsidRPr="005C471D">
        <w:rPr>
          <w:rFonts w:ascii="Verdana" w:hAnsi="Verdana"/>
          <w:sz w:val="20"/>
          <w:szCs w:val="20"/>
        </w:rPr>
        <w:t>,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ListParagraph"/>
        <w:rPr>
          <w:rFonts w:ascii="Verdana" w:hAnsi="Verdana"/>
          <w:sz w:val="20"/>
          <w:szCs w:val="20"/>
        </w:rPr>
      </w:pPr>
    </w:p>
    <w:p w14:paraId="7133270F" w14:textId="6C8D1505" w:rsidR="00E04A7A" w:rsidRPr="005C471D" w:rsidRDefault="00585D7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os Titulares de CRI, no prazo de 7 (sete) Dias Úteis contados a partir da ciência da ocorrência, de eventual inadimplemento, pela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e/ou</w:t>
      </w:r>
      <w:r w:rsidRPr="005C471D">
        <w:rPr>
          <w:rFonts w:ascii="Verdana" w:hAnsi="Verdana"/>
          <w:sz w:val="20"/>
          <w:szCs w:val="20"/>
          <w:shd w:val="clear" w:color="auto" w:fill="FFFFFF"/>
        </w:rPr>
        <w:t xml:space="preserve"> Devedora </w:t>
      </w:r>
      <w:r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Pr="005C471D">
        <w:rPr>
          <w:rFonts w:ascii="Verdana" w:hAnsi="Verdana"/>
          <w:color w:val="000000"/>
          <w:sz w:val="20"/>
          <w:szCs w:val="20"/>
          <w:shd w:val="clear" w:color="auto" w:fill="FFFFFF"/>
        </w:rPr>
        <w:t>Instrução CVM 583</w:t>
      </w:r>
      <w:r w:rsidR="00192BBA" w:rsidRPr="005C471D">
        <w:rPr>
          <w:rFonts w:ascii="Verdana" w:hAnsi="Verdana"/>
          <w:sz w:val="20"/>
          <w:szCs w:val="20"/>
        </w:rPr>
        <w:t>;</w:t>
      </w:r>
    </w:p>
    <w:p w14:paraId="526E5812" w14:textId="77777777" w:rsidR="00E04A7A" w:rsidRPr="005C471D" w:rsidRDefault="00E04A7A" w:rsidP="00E04A7A">
      <w:pPr>
        <w:pStyle w:val="ListParagraph"/>
        <w:rPr>
          <w:rFonts w:ascii="Verdana" w:hAnsi="Verdana"/>
          <w:sz w:val="20"/>
          <w:szCs w:val="20"/>
        </w:rPr>
      </w:pPr>
    </w:p>
    <w:p w14:paraId="6E357A7C" w14:textId="49E18FAE" w:rsidR="00E04A7A"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ListParagraph"/>
        <w:rPr>
          <w:rFonts w:ascii="Verdana" w:hAnsi="Verdana"/>
          <w:sz w:val="20"/>
          <w:szCs w:val="20"/>
        </w:rPr>
      </w:pPr>
    </w:p>
    <w:p w14:paraId="2DA5809E" w14:textId="77777777"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ListParagraph"/>
        <w:rPr>
          <w:rFonts w:ascii="Verdana" w:hAnsi="Verdana"/>
          <w:sz w:val="20"/>
          <w:szCs w:val="20"/>
        </w:rPr>
      </w:pPr>
    </w:p>
    <w:p w14:paraId="68862FF6" w14:textId="055D4AD1"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 xml:space="preserve">procedimentos adotados pela </w:t>
      </w:r>
      <w:proofErr w:type="spellStart"/>
      <w:r w:rsidR="00CC28F9" w:rsidRPr="005C471D">
        <w:rPr>
          <w:rFonts w:ascii="Verdana" w:hAnsi="Verdana"/>
          <w:sz w:val="20"/>
          <w:szCs w:val="20"/>
        </w:rPr>
        <w:t>Securitizadora</w:t>
      </w:r>
      <w:proofErr w:type="spellEnd"/>
      <w:r w:rsidR="00CC28F9" w:rsidRPr="005C471D">
        <w:rPr>
          <w:rFonts w:ascii="Verdana" w:hAnsi="Verdana"/>
          <w:sz w:val="20"/>
          <w:szCs w:val="20"/>
        </w:rPr>
        <w:t xml:space="preserve">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ListParagraph"/>
        <w:rPr>
          <w:rFonts w:ascii="Verdana" w:hAnsi="Verdana"/>
          <w:sz w:val="20"/>
          <w:szCs w:val="20"/>
        </w:rPr>
      </w:pPr>
    </w:p>
    <w:p w14:paraId="138F6012" w14:textId="76DDA5DA" w:rsidR="00E04A7A" w:rsidRPr="005C471D" w:rsidRDefault="005F33B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ListParagraph"/>
        <w:rPr>
          <w:rFonts w:ascii="Verdana" w:hAnsi="Verdana"/>
          <w:sz w:val="20"/>
          <w:szCs w:val="20"/>
        </w:rPr>
      </w:pPr>
    </w:p>
    <w:p w14:paraId="1063C04C" w14:textId="02288654" w:rsidR="00C73E4E"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ListParagraph"/>
        <w:rPr>
          <w:rFonts w:ascii="Verdana" w:hAnsi="Verdana"/>
          <w:sz w:val="20"/>
          <w:szCs w:val="20"/>
        </w:rPr>
      </w:pPr>
    </w:p>
    <w:p w14:paraId="4B68A05A" w14:textId="77777777" w:rsidR="00E05965" w:rsidRPr="005C471D" w:rsidRDefault="00E05965" w:rsidP="006B2994">
      <w:pPr>
        <w:pStyle w:val="Heading3"/>
        <w:ind w:left="0" w:firstLine="0"/>
        <w:rPr>
          <w:sz w:val="16"/>
        </w:rPr>
      </w:pPr>
      <w:r w:rsidRPr="005C471D">
        <w:t xml:space="preserve">Mesmo que não tenha ocorrido inadimplemento por parte da </w:t>
      </w:r>
      <w:proofErr w:type="spellStart"/>
      <w:r w:rsidRPr="005C471D">
        <w:t>Securitizadora</w:t>
      </w:r>
      <w:proofErr w:type="spellEnd"/>
      <w:r w:rsidRPr="005C471D">
        <w:t>,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Heading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ListParagraph"/>
        <w:rPr>
          <w:rFonts w:ascii="Verdana" w:hAnsi="Verdana"/>
          <w:sz w:val="20"/>
          <w:szCs w:val="20"/>
        </w:rPr>
      </w:pPr>
    </w:p>
    <w:p w14:paraId="7B685EC8" w14:textId="40BF0C58" w:rsidR="00E04A7A" w:rsidRPr="005C471D" w:rsidRDefault="00E05965" w:rsidP="00B813AA">
      <w:pPr>
        <w:pStyle w:val="Heading2"/>
        <w:ind w:left="0" w:firstLine="0"/>
      </w:pPr>
      <w:r w:rsidRPr="005C471D">
        <w:t xml:space="preserve">O Agente </w:t>
      </w:r>
      <w:r w:rsidR="00CC28F9" w:rsidRPr="005C471D">
        <w:t xml:space="preserve">Fiduciário receberá da </w:t>
      </w:r>
      <w:proofErr w:type="spellStart"/>
      <w:r w:rsidR="00CC28F9" w:rsidRPr="005C471D">
        <w:t>Securitizadora</w:t>
      </w:r>
      <w:proofErr w:type="spellEnd"/>
      <w:r w:rsidR="00CC28F9" w:rsidRPr="005C471D">
        <w:t xml:space="preserve"> como remuneração pelo desempenho dos deveres e atribuições que lhe competem, nos termos da lei e deste Termo, (a) </w:t>
      </w:r>
      <w:r w:rsidR="00CC14F5">
        <w:t xml:space="preserve">pela implantação dos CRI, </w:t>
      </w:r>
      <w:r w:rsidR="00CC28F9" w:rsidRPr="005C471D">
        <w:rPr>
          <w:color w:val="000000"/>
        </w:rPr>
        <w:t xml:space="preserve">parcela única de R$ </w:t>
      </w:r>
      <w:r w:rsidR="001A2234">
        <w:rPr>
          <w:color w:val="000000"/>
        </w:rPr>
        <w:t>[</w:t>
      </w:r>
      <w:r w:rsidR="001A2234" w:rsidRPr="00475644">
        <w:rPr>
          <w:color w:val="000000"/>
          <w:highlight w:val="yellow"/>
        </w:rPr>
        <w:t>=</w:t>
      </w:r>
      <w:r w:rsidR="001A2234">
        <w:rPr>
          <w:color w:val="000000"/>
        </w:rPr>
        <w:t>]</w:t>
      </w:r>
      <w:r w:rsidR="00CC28F9" w:rsidRPr="005C471D">
        <w:rPr>
          <w:color w:val="000000"/>
        </w:rPr>
        <w:t xml:space="preserve"> (</w:t>
      </w:r>
      <w:r w:rsidR="001A2234">
        <w:rPr>
          <w:color w:val="000000"/>
        </w:rPr>
        <w:t>[</w:t>
      </w:r>
      <w:r w:rsidR="001A2234" w:rsidRPr="00475644">
        <w:rPr>
          <w:color w:val="000000"/>
          <w:highlight w:val="yellow"/>
        </w:rPr>
        <w:t>=</w:t>
      </w:r>
      <w:r w:rsidR="001A2234">
        <w:rPr>
          <w:color w:val="000000"/>
        </w:rPr>
        <w:t>]</w:t>
      </w:r>
      <w:r w:rsidR="00CC28F9" w:rsidRPr="005C471D">
        <w:rPr>
          <w:color w:val="000000"/>
        </w:rPr>
        <w:t xml:space="preserve">) equivalente a uma parcela de implantação, devida até o 5º (quinto) Dia Útil a contar da data da </w:t>
      </w:r>
      <w:bookmarkStart w:id="126" w:name="_Hlk66122078"/>
      <w:r w:rsidR="00CC28F9" w:rsidRPr="005C471D">
        <w:rPr>
          <w:color w:val="000000"/>
        </w:rPr>
        <w:t>primeira integralização dos CRI</w:t>
      </w:r>
      <w:bookmarkEnd w:id="126"/>
      <w:r w:rsidR="00CC28F9" w:rsidRPr="005C471D">
        <w:t xml:space="preserve">, </w:t>
      </w:r>
      <w:r w:rsidR="00CC14F5">
        <w:t xml:space="preserve">e </w:t>
      </w:r>
      <w:r w:rsidR="00CC28F9" w:rsidRPr="005C471D">
        <w:t xml:space="preserve">(b) </w:t>
      </w:r>
      <w:r w:rsidR="00CC14F5" w:rsidRPr="003B4FDD">
        <w:rPr>
          <w:color w:val="000000"/>
        </w:rPr>
        <w:t xml:space="preserve">pelos serviços prestados durante a vigência dos CRI, serão devidas </w:t>
      </w:r>
      <w:r w:rsidR="00CC28F9" w:rsidRPr="005C471D">
        <w:t xml:space="preserve">parcelas anuais no valor de </w:t>
      </w:r>
      <w:r w:rsidR="00677048" w:rsidRPr="005C471D">
        <w:rPr>
          <w:color w:val="000000"/>
        </w:rPr>
        <w:t xml:space="preserve">R$ </w:t>
      </w:r>
      <w:r w:rsidR="00677048">
        <w:rPr>
          <w:color w:val="000000"/>
        </w:rPr>
        <w:t>[</w:t>
      </w:r>
      <w:r w:rsidR="00677048" w:rsidRPr="00677630">
        <w:rPr>
          <w:color w:val="000000"/>
          <w:highlight w:val="yellow"/>
        </w:rPr>
        <w:t>=</w:t>
      </w:r>
      <w:r w:rsidR="00677048">
        <w:rPr>
          <w:color w:val="000000"/>
        </w:rPr>
        <w:t>]</w:t>
      </w:r>
      <w:r w:rsidR="00677048" w:rsidRPr="005C471D">
        <w:rPr>
          <w:color w:val="000000"/>
        </w:rPr>
        <w:t xml:space="preserve"> (</w:t>
      </w:r>
      <w:r w:rsidR="00677048">
        <w:rPr>
          <w:color w:val="000000"/>
        </w:rPr>
        <w:t>[</w:t>
      </w:r>
      <w:r w:rsidR="00677048" w:rsidRPr="00677630">
        <w:rPr>
          <w:color w:val="000000"/>
          <w:highlight w:val="yellow"/>
        </w:rPr>
        <w:t>=</w:t>
      </w:r>
      <w:r w:rsidR="00677048">
        <w:rPr>
          <w:color w:val="000000"/>
        </w:rPr>
        <w:t>]</w:t>
      </w:r>
      <w:r w:rsidR="00677048" w:rsidRPr="005C471D">
        <w:rPr>
          <w:color w:val="000000"/>
        </w:rPr>
        <w:t>)</w:t>
      </w:r>
      <w:r w:rsidR="00677048">
        <w:rPr>
          <w:color w:val="000000"/>
        </w:rPr>
        <w:t>,</w:t>
      </w:r>
      <w:r w:rsidR="00677048" w:rsidRPr="005C471D">
        <w:rPr>
          <w:color w:val="000000"/>
        </w:rPr>
        <w:t xml:space="preserve"> </w:t>
      </w:r>
      <w:r w:rsidR="00CC28F9" w:rsidRPr="005C471D">
        <w:t xml:space="preserve">sendo a primeira parcela devida até o 5º (quinto) Dia Útil contado da primeira Data de Integralização dos CRI, e as demais parcelas a serem pagas </w:t>
      </w:r>
      <w:r w:rsidR="00BC5825" w:rsidRPr="000D5583">
        <w:rPr>
          <w:color w:val="000000"/>
        </w:rPr>
        <w:t>nas</w:t>
      </w:r>
      <w:r w:rsidR="00BC5825" w:rsidRPr="003B4FDD">
        <w:rPr>
          <w:color w:val="000000"/>
        </w:rPr>
        <w:t xml:space="preserve"> mesmas datas dos anos subsequentes até o resgate total dos CRI ou enquanto o Agente Fiduciário estiver exercendo atividades inerentes a sua função em relação à Emissão, atualizada anualmente a partir da data do primeiro pagamento, pela variação acumulada do I</w:t>
      </w:r>
      <w:r w:rsidR="00BC5825">
        <w:rPr>
          <w:color w:val="000000"/>
        </w:rPr>
        <w:t>PCA</w:t>
      </w:r>
      <w:r w:rsidR="00BC5825" w:rsidRPr="003B4FDD">
        <w:rPr>
          <w:color w:val="000000"/>
        </w:rPr>
        <w:t xml:space="preserve">, ou na falta deste, ou ainda na impossibilidade de sua utilização, pelo índice que vier a </w:t>
      </w:r>
      <w:r w:rsidR="00BC5825" w:rsidRPr="003B4FDD">
        <w:rPr>
          <w:color w:val="000000"/>
        </w:rPr>
        <w:lastRenderedPageBreak/>
        <w:t xml:space="preserve">substituí-lo, </w:t>
      </w:r>
      <w:r w:rsidR="00913AD2">
        <w:rPr>
          <w:rFonts w:eastAsia="Yu Gothic"/>
          <w:color w:val="000000"/>
        </w:rPr>
        <w:t xml:space="preserve">a </w:t>
      </w:r>
      <w:r w:rsidR="00913AD2">
        <w:t>partir da data do primeiro pagamento, até as datas de pagamento seguintes,</w:t>
      </w:r>
      <w:r w:rsidR="00913AD2" w:rsidRPr="003B4FDD">
        <w:rPr>
          <w:color w:val="000000"/>
        </w:rPr>
        <w:t xml:space="preserve"> </w:t>
      </w:r>
      <w:r w:rsidR="00BC5825" w:rsidRPr="003B4FDD">
        <w:rPr>
          <w:color w:val="000000"/>
        </w:rPr>
        <w:t xml:space="preserve">calculada </w:t>
      </w:r>
      <w:r w:rsidR="00BC5825" w:rsidRPr="003B4FDD">
        <w:rPr>
          <w:i/>
          <w:color w:val="000000"/>
        </w:rPr>
        <w:t>pro rata die</w:t>
      </w:r>
      <w:r w:rsidR="00BC5825" w:rsidRPr="003B4FDD">
        <w:rPr>
          <w:color w:val="000000"/>
        </w:rPr>
        <w:t>, se necessário.</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695C37DB" w:rsidR="00BC5825" w:rsidRDefault="00335EEA" w:rsidP="00B813AA">
      <w:pPr>
        <w:pStyle w:val="Heading3"/>
        <w:ind w:left="0" w:firstLine="0"/>
        <w:rPr>
          <w:color w:val="000000"/>
        </w:rPr>
      </w:pPr>
      <w:r w:rsidRPr="005C471D">
        <w:t xml:space="preserve"> </w:t>
      </w:r>
      <w:bookmarkStart w:id="127" w:name="_DV_M168"/>
      <w:bookmarkEnd w:id="127"/>
      <w:r w:rsidR="00BC5825" w:rsidRPr="003B4FDD">
        <w:rPr>
          <w:color w:val="000000"/>
        </w:rPr>
        <w:t>Os valores indicados nos itens “(a)” ao “(</w:t>
      </w:r>
      <w:r w:rsidR="00BC5825">
        <w:rPr>
          <w:color w:val="000000"/>
        </w:rPr>
        <w:t>b</w:t>
      </w:r>
      <w:r w:rsidR="00BC5825" w:rsidRPr="003B4FDD">
        <w:rPr>
          <w:color w:val="00000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00BC5825">
        <w:rPr>
          <w:color w:val="000000"/>
        </w:rPr>
        <w:t>.</w:t>
      </w:r>
    </w:p>
    <w:p w14:paraId="11D7B77C" w14:textId="1BA6CB3E" w:rsidR="00BC5825" w:rsidRDefault="00BC5825" w:rsidP="00BC5825"/>
    <w:p w14:paraId="68CFD007" w14:textId="399F36F0" w:rsidR="00BC5825" w:rsidRPr="00475644" w:rsidRDefault="00BC5825">
      <w:pPr>
        <w:pStyle w:val="Heading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Heading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77777777" w:rsidR="00E04A7A" w:rsidRPr="005C471D" w:rsidRDefault="00E04A7A" w:rsidP="00E04A7A">
      <w:pPr>
        <w:pStyle w:val="ListParagraph"/>
        <w:rPr>
          <w:rFonts w:ascii="Verdana" w:hAnsi="Verdana"/>
          <w:sz w:val="20"/>
          <w:szCs w:val="20"/>
        </w:rPr>
      </w:pPr>
    </w:p>
    <w:p w14:paraId="09F974A5" w14:textId="73C82B60" w:rsidR="00E04A7A" w:rsidRPr="005C471D" w:rsidRDefault="00CC09A4" w:rsidP="00B66656">
      <w:pPr>
        <w:pStyle w:val="Heading3"/>
        <w:ind w:left="0" w:firstLine="0"/>
      </w:pPr>
      <w:bookmarkStart w:id="128"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w:t>
      </w:r>
      <w:proofErr w:type="spellStart"/>
      <w:r w:rsidR="00BC5825" w:rsidRPr="003B4FDD">
        <w:rPr>
          <w:color w:val="000000"/>
        </w:rPr>
        <w:t>Securitizadora</w:t>
      </w:r>
      <w:proofErr w:type="spellEnd"/>
      <w:r w:rsidR="00BC5825" w:rsidRPr="003B4FDD">
        <w:rPr>
          <w:color w:val="000000"/>
        </w:rPr>
        <w:t xml:space="preserve">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129" w:name="_DV_M207"/>
      <w:bookmarkEnd w:id="128"/>
      <w:bookmarkEnd w:id="129"/>
      <w:r w:rsidR="00546D00" w:rsidRPr="005C471D">
        <w:t>.</w:t>
      </w:r>
      <w:r w:rsidR="005D7AC4" w:rsidRPr="005C471D">
        <w:t xml:space="preserve"> </w:t>
      </w:r>
    </w:p>
    <w:p w14:paraId="41FC83DB" w14:textId="77777777" w:rsidR="00E04A7A" w:rsidRPr="005C471D" w:rsidRDefault="00E04A7A" w:rsidP="00E04A7A">
      <w:pPr>
        <w:pStyle w:val="ListParagraph"/>
        <w:rPr>
          <w:rFonts w:ascii="Verdana" w:hAnsi="Verdana"/>
          <w:sz w:val="20"/>
          <w:szCs w:val="20"/>
        </w:rPr>
      </w:pPr>
    </w:p>
    <w:p w14:paraId="0F5B3EF4" w14:textId="22321A37" w:rsidR="00335EEA" w:rsidRPr="005C471D" w:rsidRDefault="00335EEA" w:rsidP="00B66656">
      <w:pPr>
        <w:pStyle w:val="Heading4"/>
      </w:pPr>
      <w:r w:rsidRPr="005C471D">
        <w:t>A remuneração definida na</w:t>
      </w:r>
      <w:r w:rsidR="00504C98" w:rsidRPr="005C471D">
        <w:t>s</w:t>
      </w:r>
      <w:r w:rsidRPr="005C471D">
        <w:t xml:space="preserve"> Cláusula</w:t>
      </w:r>
      <w:r w:rsidR="00504C98" w:rsidRPr="005C471D">
        <w:t>s</w:t>
      </w:r>
      <w:r w:rsidRPr="005C471D">
        <w:t xml:space="preserve"> </w:t>
      </w:r>
      <w:r w:rsidR="00EC26DE">
        <w:t>10.4</w:t>
      </w:r>
      <w:r w:rsidR="00EC26DE" w:rsidRPr="005C471D">
        <w:t xml:space="preserve"> </w:t>
      </w:r>
      <w:r w:rsidR="00504C98" w:rsidRPr="005C471D">
        <w:t xml:space="preserve">e </w:t>
      </w:r>
      <w:r w:rsidR="00EC26DE">
        <w:t>10.4.1</w:t>
      </w:r>
      <w:r w:rsidR="00EC26DE" w:rsidRPr="005C471D">
        <w:t xml:space="preserve"> </w:t>
      </w:r>
      <w:r w:rsidRPr="005C471D">
        <w:t>acima, também não inclu</w:t>
      </w:r>
      <w:r w:rsidR="00504C98" w:rsidRPr="005C471D">
        <w:t>em</w:t>
      </w:r>
      <w:r w:rsidRPr="005C471D">
        <w:t xml:space="preserve"> as despesas incorridas </w:t>
      </w:r>
      <w:r w:rsidR="00CC09A4" w:rsidRPr="005C471D">
        <w:t xml:space="preserve">e devidamente comprovadas </w:t>
      </w:r>
      <w:r w:rsidRPr="005C471D">
        <w:t>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w:t>
      </w:r>
      <w:r w:rsidR="003D4136" w:rsidRPr="005C471D">
        <w:t>e</w:t>
      </w:r>
      <w:r w:rsidRPr="005C471D">
        <w:t xml:space="preserve"> CRI, da </w:t>
      </w:r>
      <w:proofErr w:type="spellStart"/>
      <w:r w:rsidR="003929F5" w:rsidRPr="005C471D">
        <w:rPr>
          <w:bCs/>
        </w:rPr>
        <w:t>Securitizadora</w:t>
      </w:r>
      <w:proofErr w:type="spellEnd"/>
      <w:r w:rsidRPr="005C471D">
        <w:t xml:space="preserve"> ou do Agente Fiduciário e para realizar a cobrança dos Créditos Imobiliários representados pel</w:t>
      </w:r>
      <w:r w:rsidR="00910F31">
        <w:t>a CCI</w:t>
      </w:r>
      <w:r w:rsidRPr="005C471D">
        <w:t xml:space="preserve"> integrante do Patrimônio Separado</w:t>
      </w:r>
      <w:r w:rsidR="00D13EF5" w:rsidRPr="005C471D">
        <w:t xml:space="preserve">, </w:t>
      </w:r>
      <w:r w:rsidR="00D13EF5" w:rsidRPr="005C471D">
        <w:rPr>
          <w:color w:val="000000"/>
        </w:rPr>
        <w:t xml:space="preserve">observado que não serão devidas quaisquer despesas relacionadas à sucumbência em ações judiciais que têm a Devedora ou qualquer </w:t>
      </w:r>
      <w:r w:rsidR="00D13EF5" w:rsidRPr="005C471D">
        <w:rPr>
          <w:color w:val="000000"/>
        </w:rPr>
        <w:lastRenderedPageBreak/>
        <w:t>sociedade do seu grupo econômico como contraparte</w:t>
      </w:r>
      <w:r w:rsidR="003823F5" w:rsidRPr="005C471D">
        <w:rPr>
          <w:color w:val="000000"/>
        </w:rPr>
        <w:t xml:space="preserve">, </w:t>
      </w:r>
      <w:r w:rsidR="00C55796" w:rsidRPr="005C471D">
        <w:t xml:space="preserve">bem como a remuneração do Agente Fiduciário na hipótese de a </w:t>
      </w:r>
      <w:proofErr w:type="spellStart"/>
      <w:r w:rsidR="003929F5" w:rsidRPr="005C471D">
        <w:rPr>
          <w:bCs/>
        </w:rPr>
        <w:t>Securitizadora</w:t>
      </w:r>
      <w:proofErr w:type="spellEnd"/>
      <w:r w:rsidR="00C55796" w:rsidRPr="005C471D">
        <w:t xml:space="preserve"> permanecer em inadimplência com relação ao pagamento desta por um período superior a 30 (trinta) dias, podendo o Agente Fiduciário solicitar garantia</w:t>
      </w:r>
      <w:r w:rsidR="003823F5" w:rsidRPr="005C471D">
        <w:t xml:space="preserve"> dos Titulares d</w:t>
      </w:r>
      <w:r w:rsidR="003D4136" w:rsidRPr="005C471D">
        <w:t>e</w:t>
      </w:r>
      <w:r w:rsidR="003823F5" w:rsidRPr="005C471D">
        <w:t xml:space="preserve"> CRI para cobertura do risco de sucumbência.</w:t>
      </w:r>
      <w:r w:rsidRPr="005C471D">
        <w:t xml:space="preserve">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w:t>
      </w:r>
      <w:r w:rsidR="003D4136" w:rsidRPr="005C471D">
        <w:t>e</w:t>
      </w:r>
      <w:r w:rsidRPr="005C471D">
        <w:t xml:space="preserve"> CRI, que serão suportadas </w:t>
      </w:r>
      <w:r w:rsidR="00832655" w:rsidRPr="005C471D">
        <w:t xml:space="preserve">pela </w:t>
      </w:r>
      <w:r w:rsidR="001B3A0C" w:rsidRPr="005C471D">
        <w:t>Devedora</w:t>
      </w:r>
      <w:r w:rsidRPr="005C471D">
        <w:t xml:space="preserve">. </w:t>
      </w:r>
    </w:p>
    <w:p w14:paraId="3A8ADAAD" w14:textId="77777777" w:rsidR="0078655A" w:rsidRPr="005C471D" w:rsidRDefault="0078655A" w:rsidP="0078655A">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7BF3F5FC" w14:textId="77247A4E" w:rsidR="00335EEA" w:rsidRPr="005C471D" w:rsidRDefault="00335EEA" w:rsidP="00B66656">
      <w:pPr>
        <w:pStyle w:val="Heading4"/>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proofErr w:type="spellStart"/>
      <w:r w:rsidR="003929F5" w:rsidRPr="005C471D">
        <w:rPr>
          <w:bCs/>
        </w:rPr>
        <w:t>Securitizadora</w:t>
      </w:r>
      <w:proofErr w:type="spellEnd"/>
      <w:r w:rsidRPr="005C471D">
        <w:t>, na qualidade de administradora do Patrimônio Separado.</w:t>
      </w:r>
    </w:p>
    <w:p w14:paraId="5930CE44" w14:textId="77777777" w:rsidR="005E7081" w:rsidRPr="005C471D" w:rsidRDefault="005E7081" w:rsidP="005E7081">
      <w:pPr>
        <w:pStyle w:val="ListParagraph"/>
        <w:rPr>
          <w:rFonts w:ascii="Verdana" w:hAnsi="Verdana"/>
          <w:sz w:val="20"/>
          <w:szCs w:val="20"/>
        </w:rPr>
      </w:pPr>
    </w:p>
    <w:p w14:paraId="4065DB26" w14:textId="77777777" w:rsidR="00335EEA" w:rsidRPr="005C471D" w:rsidRDefault="00335EEA" w:rsidP="00B66656">
      <w:pPr>
        <w:pStyle w:val="Heading4"/>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Heading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58B1A7B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27BFA9D" w14:textId="77777777" w:rsidR="005E7081" w:rsidRPr="005C471D" w:rsidRDefault="00335EEA" w:rsidP="00B66656">
      <w:pPr>
        <w:pStyle w:val="Heading3"/>
        <w:ind w:left="0" w:firstLine="0"/>
      </w:pPr>
      <w:r w:rsidRPr="005C471D">
        <w:t xml:space="preserve">Os valores referidos acima serão acrescidos </w:t>
      </w:r>
      <w:r w:rsidR="00304DAF" w:rsidRPr="005C471D">
        <w:t>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bCs w:val="0"/>
        </w:rPr>
        <w:t xml:space="preserve">. </w:t>
      </w:r>
    </w:p>
    <w:p w14:paraId="594A186C" w14:textId="77777777" w:rsidR="005E7081" w:rsidRPr="005C471D" w:rsidRDefault="005E7081" w:rsidP="005E7081">
      <w:pPr>
        <w:pStyle w:val="ListParagraph"/>
        <w:rPr>
          <w:sz w:val="20"/>
          <w:szCs w:val="20"/>
          <w:lang w:eastAsia="en-US"/>
        </w:rPr>
      </w:pPr>
    </w:p>
    <w:p w14:paraId="0A97DAB4" w14:textId="77777777" w:rsidR="005E7081" w:rsidRPr="005C471D" w:rsidRDefault="00335EEA" w:rsidP="00B66656">
      <w:pPr>
        <w:pStyle w:val="Heading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proofErr w:type="spellStart"/>
      <w:r w:rsidR="003929F5" w:rsidRPr="005C471D">
        <w:rPr>
          <w:bCs w:val="0"/>
        </w:rPr>
        <w:t>Securitizadora</w:t>
      </w:r>
      <w:proofErr w:type="spellEnd"/>
      <w:r w:rsidRPr="005C471D">
        <w:t xml:space="preserve"> </w:t>
      </w:r>
      <w:r w:rsidR="00BF33CE" w:rsidRPr="005C471D">
        <w:t xml:space="preserve">(por conta e ordem da Devedora) com recursos do Patrimônio Separado se houver recursos no Patrimônio </w:t>
      </w:r>
      <w:r w:rsidR="00BF33CE" w:rsidRPr="005C471D">
        <w:lastRenderedPageBreak/>
        <w:t>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proofErr w:type="spellStart"/>
      <w:r w:rsidR="003929F5" w:rsidRPr="005C471D">
        <w:rPr>
          <w:bCs w:val="0"/>
        </w:rPr>
        <w:t>Securitizadora</w:t>
      </w:r>
      <w:proofErr w:type="spellEnd"/>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Heading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ListParagraph"/>
        <w:rPr>
          <w:rFonts w:ascii="Verdana" w:hAnsi="Verdana"/>
          <w:sz w:val="20"/>
          <w:szCs w:val="20"/>
        </w:rPr>
      </w:pPr>
    </w:p>
    <w:p w14:paraId="23AA2C5B" w14:textId="77777777" w:rsidR="00335EEA" w:rsidRPr="005C471D" w:rsidRDefault="00335EEA" w:rsidP="00B66656">
      <w:pPr>
        <w:pStyle w:val="Heading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Header"/>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Heade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Header"/>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ListParagraph"/>
        <w:rPr>
          <w:rFonts w:ascii="Verdana" w:hAnsi="Verdana"/>
          <w:sz w:val="20"/>
          <w:szCs w:val="20"/>
        </w:rPr>
      </w:pPr>
    </w:p>
    <w:p w14:paraId="1E2EB9AE" w14:textId="4254D54D" w:rsidR="00335EEA" w:rsidRPr="005C471D" w:rsidRDefault="00335EEA" w:rsidP="00146E42">
      <w:pPr>
        <w:pStyle w:val="Header"/>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ListParagraph"/>
        <w:rPr>
          <w:rFonts w:ascii="Verdana" w:hAnsi="Verdana"/>
          <w:sz w:val="20"/>
          <w:szCs w:val="20"/>
        </w:rPr>
      </w:pPr>
    </w:p>
    <w:p w14:paraId="7571B7BD" w14:textId="7AF40299" w:rsidR="00335EEA" w:rsidRPr="005C471D" w:rsidRDefault="00335EEA" w:rsidP="00B66656">
      <w:pPr>
        <w:pStyle w:val="Heading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Heading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ListParagraph"/>
        <w:rPr>
          <w:rFonts w:ascii="Verdana" w:hAnsi="Verdana"/>
          <w:sz w:val="20"/>
          <w:szCs w:val="20"/>
        </w:rPr>
      </w:pPr>
    </w:p>
    <w:p w14:paraId="5E87EA6E" w14:textId="77777777" w:rsidR="00E05965" w:rsidRPr="005C471D" w:rsidRDefault="00E05965" w:rsidP="00B66656">
      <w:pPr>
        <w:pStyle w:val="Heading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ListParagraph"/>
        <w:rPr>
          <w:rFonts w:ascii="Verdana" w:hAnsi="Verdana"/>
          <w:sz w:val="20"/>
          <w:szCs w:val="20"/>
        </w:rPr>
      </w:pPr>
    </w:p>
    <w:p w14:paraId="76A4FCBC" w14:textId="438DD9E8" w:rsidR="00E05965" w:rsidRPr="005C471D" w:rsidRDefault="00335EEA" w:rsidP="00B66656">
      <w:pPr>
        <w:pStyle w:val="Heading2"/>
        <w:ind w:left="0" w:firstLine="0"/>
      </w:pPr>
      <w:r w:rsidRPr="005C471D">
        <w:lastRenderedPageBreak/>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ListParagraph"/>
        <w:rPr>
          <w:rFonts w:ascii="Verdana" w:hAnsi="Verdana"/>
          <w:sz w:val="20"/>
          <w:szCs w:val="20"/>
        </w:rPr>
      </w:pPr>
    </w:p>
    <w:p w14:paraId="0F3B77F0" w14:textId="1D425F7D" w:rsidR="00B2600F" w:rsidRPr="005C471D" w:rsidRDefault="00B2600F" w:rsidP="00B66656">
      <w:pPr>
        <w:pStyle w:val="Heading2"/>
        <w:ind w:left="0" w:firstLine="0"/>
      </w:pPr>
      <w:r w:rsidRPr="005C471D">
        <w:t xml:space="preserve">Para os fins do artigo 6º, parágrafo 2º, da Instrução CVM 583, o </w:t>
      </w:r>
      <w:r w:rsidR="007C6A79" w:rsidRPr="005C471D">
        <w:t>A</w:t>
      </w:r>
      <w:r w:rsidRPr="005C471D">
        <w:t>gente Fiduciário declara que, nesta data, além da prestação de serviços de agente fiduciário decorrente da presente Emissão, também presta serviços de agente fiduciário</w:t>
      </w:r>
      <w:r w:rsidR="00766F1F" w:rsidRPr="005C471D">
        <w:t xml:space="preserve"> ou agente de garantias</w:t>
      </w:r>
      <w:r w:rsidRPr="005C471D">
        <w:t xml:space="preserve"> nas emissões </w:t>
      </w:r>
      <w:r w:rsidR="005C0D09" w:rsidRPr="005C471D">
        <w:t xml:space="preserve">de valores mobiliários </w:t>
      </w:r>
      <w:r w:rsidRPr="005C471D">
        <w:t xml:space="preserve">da </w:t>
      </w:r>
      <w:proofErr w:type="spellStart"/>
      <w:r w:rsidR="003929F5" w:rsidRPr="005C471D">
        <w:rPr>
          <w:bCs/>
        </w:rPr>
        <w:t>Securitizadora</w:t>
      </w:r>
      <w:proofErr w:type="spellEnd"/>
      <w:r w:rsidR="005C0D09" w:rsidRPr="005C471D">
        <w:t>, de suas controladas, controladoras, sociedade coligada ou integrante do mesmo grupo,</w:t>
      </w:r>
      <w:r w:rsidR="000B2237" w:rsidRPr="005C471D">
        <w:t xml:space="preserve"> indicadas no </w:t>
      </w:r>
      <w:r w:rsidR="000B2237" w:rsidRPr="005C471D">
        <w:rPr>
          <w:u w:val="single"/>
        </w:rPr>
        <w:t xml:space="preserve">Anexo </w:t>
      </w:r>
      <w:r w:rsidR="00504C98" w:rsidRPr="005C471D">
        <w:rPr>
          <w:u w:val="single"/>
        </w:rPr>
        <w:t>X</w:t>
      </w:r>
      <w:r w:rsidR="005A4FD3" w:rsidRPr="005C471D">
        <w:rPr>
          <w:u w:val="single"/>
        </w:rPr>
        <w:t>I</w:t>
      </w:r>
      <w:r w:rsidR="00944B2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Heading1"/>
        <w:rPr>
          <w:bCs w:val="0"/>
          <w:smallCaps/>
        </w:rPr>
      </w:pPr>
      <w:bookmarkStart w:id="130" w:name="_Toc110076270"/>
      <w:bookmarkStart w:id="131" w:name="_Toc163380709"/>
      <w:bookmarkStart w:id="132" w:name="_Toc180553625"/>
      <w:bookmarkStart w:id="133"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Heading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proofErr w:type="spellStart"/>
      <w:r w:rsidR="009E1CDD" w:rsidRPr="005C471D">
        <w:rPr>
          <w:rFonts w:ascii="Verdana" w:hAnsi="Verdana"/>
          <w:color w:val="000000"/>
          <w:sz w:val="20"/>
          <w:szCs w:val="20"/>
        </w:rPr>
        <w:t>Securitizadora</w:t>
      </w:r>
      <w:proofErr w:type="spellEnd"/>
      <w:r w:rsidR="009E1CDD" w:rsidRPr="005C471D">
        <w:rPr>
          <w:rFonts w:ascii="Verdana" w:hAnsi="Verdana"/>
          <w:color w:val="000000"/>
          <w:sz w:val="20"/>
          <w:szCs w:val="20"/>
        </w:rPr>
        <w:t xml:space="preserve">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proofErr w:type="spellStart"/>
      <w:r w:rsidR="009E1CDD" w:rsidRPr="005C471D">
        <w:rPr>
          <w:rFonts w:ascii="Verdana" w:hAnsi="Verdana"/>
          <w:color w:val="000000"/>
          <w:sz w:val="20"/>
          <w:szCs w:val="20"/>
        </w:rPr>
        <w:t>Securitizadora</w:t>
      </w:r>
      <w:proofErr w:type="spellEnd"/>
      <w:r w:rsidR="009E1CDD" w:rsidRPr="005C471D">
        <w:rPr>
          <w:rFonts w:ascii="Verdana" w:hAnsi="Verdana"/>
          <w:color w:val="000000"/>
          <w:sz w:val="20"/>
          <w:szCs w:val="20"/>
        </w:rPr>
        <w:t xml:space="preserve"> </w:t>
      </w:r>
      <w:r w:rsidRPr="005C471D">
        <w:rPr>
          <w:rFonts w:ascii="Verdana" w:hAnsi="Verdana"/>
          <w:sz w:val="20"/>
          <w:szCs w:val="20"/>
        </w:rPr>
        <w:t xml:space="preserve">e não devidamente elidido ou cancelado pela </w:t>
      </w:r>
      <w:proofErr w:type="spellStart"/>
      <w:r w:rsidR="003929F5" w:rsidRPr="005C471D">
        <w:rPr>
          <w:rFonts w:ascii="Verdana" w:hAnsi="Verdana"/>
          <w:bCs/>
          <w:sz w:val="20"/>
          <w:szCs w:val="20"/>
        </w:rPr>
        <w:t>Securitizadora</w:t>
      </w:r>
      <w:proofErr w:type="spellEnd"/>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ListParagraph"/>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proofErr w:type="spellStart"/>
      <w:r w:rsidR="009E1CDD" w:rsidRPr="005C471D">
        <w:rPr>
          <w:rFonts w:ascii="Verdana" w:hAnsi="Verdana"/>
          <w:color w:val="000000"/>
          <w:sz w:val="20"/>
          <w:szCs w:val="20"/>
        </w:rPr>
        <w:t>Securitizadora</w:t>
      </w:r>
      <w:proofErr w:type="spellEnd"/>
      <w:r w:rsidR="005D7AC4" w:rsidRPr="005C471D">
        <w:rPr>
          <w:rFonts w:ascii="Verdana" w:hAnsi="Verdana"/>
          <w:sz w:val="20"/>
          <w:szCs w:val="20"/>
        </w:rPr>
        <w:t>; ou</w:t>
      </w:r>
    </w:p>
    <w:p w14:paraId="67EC12BA" w14:textId="77777777" w:rsidR="00C06968" w:rsidRPr="005C471D" w:rsidRDefault="00C06968" w:rsidP="00C06968">
      <w:pPr>
        <w:pStyle w:val="ListParagraph"/>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proofErr w:type="spellStart"/>
      <w:r w:rsidR="00E02606" w:rsidRPr="005C471D">
        <w:rPr>
          <w:rFonts w:ascii="Verdana" w:hAnsi="Verdana"/>
          <w:color w:val="000000"/>
          <w:sz w:val="20"/>
          <w:szCs w:val="20"/>
        </w:rPr>
        <w:t>Securitizadora</w:t>
      </w:r>
      <w:proofErr w:type="spellEnd"/>
      <w:r w:rsidR="00E02606" w:rsidRPr="005C471D">
        <w:rPr>
          <w:rFonts w:ascii="Verdana" w:hAnsi="Verdana"/>
          <w:sz w:val="20"/>
          <w:szCs w:val="20"/>
        </w:rPr>
        <w:t xml:space="preserve">, de qualquer de suas obrigações pecuniárias previstas neste Termo, desde que por culpa exclusiva e não justificável da </w:t>
      </w:r>
      <w:proofErr w:type="spellStart"/>
      <w:r w:rsidR="00E02606" w:rsidRPr="005C471D">
        <w:rPr>
          <w:rFonts w:ascii="Verdana" w:hAnsi="Verdana"/>
          <w:color w:val="000000"/>
          <w:sz w:val="20"/>
          <w:szCs w:val="20"/>
        </w:rPr>
        <w:t>Securitizadora</w:t>
      </w:r>
      <w:proofErr w:type="spellEnd"/>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ListParagraph"/>
        <w:rPr>
          <w:rFonts w:ascii="Verdana" w:hAnsi="Verdana"/>
          <w:sz w:val="20"/>
          <w:szCs w:val="20"/>
        </w:rPr>
      </w:pPr>
    </w:p>
    <w:p w14:paraId="70E5F220" w14:textId="276FFF7B" w:rsidR="002B1074" w:rsidRPr="002B1074" w:rsidRDefault="00335EEA">
      <w:pPr>
        <w:pStyle w:val="Heading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ListParagraph"/>
        <w:spacing w:line="320" w:lineRule="exact"/>
        <w:ind w:left="495"/>
        <w:jc w:val="both"/>
        <w:rPr>
          <w:rFonts w:ascii="Verdana" w:hAnsi="Verdana"/>
          <w:sz w:val="20"/>
          <w:szCs w:val="20"/>
        </w:rPr>
      </w:pPr>
    </w:p>
    <w:p w14:paraId="3744C00A" w14:textId="78694200" w:rsidR="00C06968" w:rsidRPr="005C471D" w:rsidRDefault="00C06968" w:rsidP="003C0DB5">
      <w:pPr>
        <w:pStyle w:val="Heading2"/>
        <w:ind w:left="0" w:firstLine="0"/>
      </w:pPr>
      <w:r w:rsidRPr="005C471D">
        <w:lastRenderedPageBreak/>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w:t>
      </w:r>
      <w:proofErr w:type="spellStart"/>
      <w:r w:rsidR="00E02606" w:rsidRPr="005C471D">
        <w:t>securitizadora</w:t>
      </w:r>
      <w:proofErr w:type="spellEnd"/>
      <w:r w:rsidR="00E02606" w:rsidRPr="005C471D">
        <w:t xml:space="preserve">, fixando, em ambos os casos, as condições e os termos para administração, bem como sua respectiva remuneração. O liquidante será a própria </w:t>
      </w:r>
      <w:proofErr w:type="spellStart"/>
      <w:r w:rsidR="00E02606" w:rsidRPr="005C471D">
        <w:rPr>
          <w:color w:val="000000"/>
        </w:rPr>
        <w:t>Securitizadora</w:t>
      </w:r>
      <w:proofErr w:type="spellEnd"/>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ListParagraph"/>
        <w:rPr>
          <w:rFonts w:ascii="Verdana" w:hAnsi="Verdana"/>
          <w:sz w:val="20"/>
          <w:szCs w:val="20"/>
        </w:rPr>
      </w:pPr>
    </w:p>
    <w:p w14:paraId="76435444" w14:textId="79CBA788" w:rsidR="00C06968" w:rsidRPr="005C471D" w:rsidRDefault="00335EEA" w:rsidP="003C0DB5">
      <w:pPr>
        <w:pStyle w:val="Heading2"/>
        <w:ind w:left="0" w:firstLine="0"/>
      </w:pPr>
      <w:r w:rsidRPr="005C471D">
        <w:t xml:space="preserve">A </w:t>
      </w:r>
      <w:proofErr w:type="spellStart"/>
      <w:r w:rsidR="006253AF" w:rsidRPr="005C471D">
        <w:t>Securitizadora</w:t>
      </w:r>
      <w:proofErr w:type="spellEnd"/>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ListParagraph"/>
        <w:rPr>
          <w:rFonts w:ascii="Verdana" w:hAnsi="Verdana"/>
          <w:sz w:val="20"/>
          <w:szCs w:val="20"/>
        </w:rPr>
      </w:pPr>
    </w:p>
    <w:p w14:paraId="1DA310CB" w14:textId="14E6FED3" w:rsidR="00335EEA" w:rsidRPr="005C471D" w:rsidRDefault="00335EEA" w:rsidP="003C0DB5">
      <w:pPr>
        <w:pStyle w:val="Heading2"/>
        <w:ind w:left="0" w:firstLine="0"/>
      </w:pPr>
      <w:r w:rsidRPr="005C471D">
        <w:t xml:space="preserve">A </w:t>
      </w:r>
      <w:proofErr w:type="spellStart"/>
      <w:r w:rsidR="006253AF" w:rsidRPr="005C471D">
        <w:t>Securitizadora</w:t>
      </w:r>
      <w:proofErr w:type="spellEnd"/>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ListParagraph"/>
        <w:rPr>
          <w:rFonts w:ascii="Verdana" w:hAnsi="Verdana"/>
          <w:sz w:val="20"/>
          <w:szCs w:val="20"/>
        </w:rPr>
      </w:pPr>
    </w:p>
    <w:p w14:paraId="78A14A55" w14:textId="77777777" w:rsidR="00510311" w:rsidRPr="005C471D" w:rsidRDefault="00510311" w:rsidP="003C0DB5">
      <w:pPr>
        <w:pStyle w:val="Heading3"/>
        <w:ind w:left="0" w:firstLine="0"/>
      </w:pPr>
      <w:r w:rsidRPr="005C471D">
        <w:t xml:space="preserve">A liquidação do Patrimônio Separado será realizada mediante transferência dos créditos do Patrimônio Separado aos Titulares de CRI, representados pelo Agente Fiduciário, ou para a nova </w:t>
      </w:r>
      <w:proofErr w:type="spellStart"/>
      <w:r w:rsidRPr="005C471D">
        <w:t>securitizadora</w:t>
      </w:r>
      <w:proofErr w:type="spellEnd"/>
      <w:r w:rsidRPr="005C471D">
        <w:t xml:space="preserve"> aprovada pelos Titulares de CRI, para fins de extinção de toda e qualquer obrigação da </w:t>
      </w:r>
      <w:proofErr w:type="spellStart"/>
      <w:r w:rsidR="003929F5" w:rsidRPr="005C471D">
        <w:rPr>
          <w:bCs w:val="0"/>
        </w:rPr>
        <w:t>Securitizadora</w:t>
      </w:r>
      <w:proofErr w:type="spellEnd"/>
      <w:r w:rsidRPr="005C471D">
        <w:t xml:space="preserve"> em relação aos CRI.</w:t>
      </w:r>
    </w:p>
    <w:p w14:paraId="5EAD975D" w14:textId="77777777" w:rsidR="00510311" w:rsidRPr="005C471D" w:rsidRDefault="00510311" w:rsidP="00510311">
      <w:pPr>
        <w:pStyle w:val="ListParagraph"/>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Heading3"/>
        <w:ind w:left="0" w:firstLine="0"/>
      </w:pPr>
      <w:r w:rsidRPr="005C471D">
        <w:t xml:space="preserve">Destituída a </w:t>
      </w:r>
      <w:proofErr w:type="spellStart"/>
      <w:r w:rsidR="006253AF" w:rsidRPr="005C471D">
        <w:rPr>
          <w:color w:val="000000"/>
        </w:rPr>
        <w:t>Securitizadora</w:t>
      </w:r>
      <w:proofErr w:type="spellEnd"/>
      <w:r w:rsidRPr="005C471D">
        <w:t xml:space="preserve">, caberá ao Agente Fiduciário ou à nova </w:t>
      </w:r>
      <w:proofErr w:type="spellStart"/>
      <w:r w:rsidRPr="005C471D">
        <w:t>securitizadora</w:t>
      </w:r>
      <w:proofErr w:type="spellEnd"/>
      <w:r w:rsidRPr="005C471D">
        <w:t xml:space="preserve">,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130"/>
    <w:bookmarkEnd w:id="131"/>
    <w:bookmarkEnd w:id="132"/>
    <w:bookmarkEnd w:id="133"/>
    <w:p w14:paraId="1A747A21" w14:textId="55B50D80" w:rsidR="001F3CAF" w:rsidRPr="000B4CAD" w:rsidRDefault="00355F62" w:rsidP="003C0DB5">
      <w:pPr>
        <w:pStyle w:val="Heading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Heading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ListParagraph"/>
        <w:spacing w:line="320" w:lineRule="exact"/>
        <w:ind w:left="495"/>
        <w:jc w:val="both"/>
        <w:rPr>
          <w:rFonts w:ascii="Verdana" w:hAnsi="Verdana"/>
          <w:sz w:val="20"/>
          <w:szCs w:val="20"/>
        </w:rPr>
      </w:pPr>
    </w:p>
    <w:p w14:paraId="66772D83" w14:textId="77777777" w:rsidR="00335EEA" w:rsidRPr="000B4CAD" w:rsidRDefault="00335EEA" w:rsidP="003C0DB5">
      <w:pPr>
        <w:pStyle w:val="Heading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ListParagraph"/>
        <w:rPr>
          <w:rFonts w:ascii="Verdana" w:hAnsi="Verdana"/>
          <w:sz w:val="20"/>
          <w:szCs w:val="20"/>
        </w:rPr>
      </w:pPr>
    </w:p>
    <w:p w14:paraId="78422BE7" w14:textId="432847EA" w:rsidR="00E02606" w:rsidRPr="005C471D" w:rsidRDefault="00E02606"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w:t>
      </w:r>
      <w:proofErr w:type="spellStart"/>
      <w:r w:rsidRPr="005C471D">
        <w:rPr>
          <w:rFonts w:ascii="Verdana" w:hAnsi="Verdana"/>
          <w:sz w:val="20"/>
          <w:szCs w:val="20"/>
        </w:rPr>
        <w:t>Securitizadora</w:t>
      </w:r>
      <w:proofErr w:type="spellEnd"/>
      <w:r w:rsidRPr="005C471D">
        <w:rPr>
          <w:rFonts w:ascii="Verdana" w:hAnsi="Verdana"/>
          <w:sz w:val="20"/>
          <w:szCs w:val="20"/>
        </w:rPr>
        <w:t>;</w:t>
      </w:r>
    </w:p>
    <w:p w14:paraId="1D9B47EA" w14:textId="77777777" w:rsidR="00E02606" w:rsidRPr="005C471D" w:rsidRDefault="00E02606" w:rsidP="00E02606">
      <w:pPr>
        <w:pStyle w:val="Header"/>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ListParagraph"/>
        <w:rPr>
          <w:rFonts w:ascii="Verdana" w:hAnsi="Verdana"/>
          <w:sz w:val="20"/>
          <w:szCs w:val="20"/>
        </w:rPr>
      </w:pPr>
    </w:p>
    <w:p w14:paraId="4AF59ACE" w14:textId="77777777" w:rsidR="00335EEA" w:rsidRPr="005C471D" w:rsidRDefault="00EA535E"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ListParagraph"/>
        <w:rPr>
          <w:rFonts w:ascii="Verdana" w:hAnsi="Verdana"/>
          <w:sz w:val="20"/>
          <w:szCs w:val="20"/>
        </w:rPr>
      </w:pPr>
    </w:p>
    <w:p w14:paraId="0DCBDEE6" w14:textId="1247C309" w:rsidR="00335EEA" w:rsidRPr="005C471D" w:rsidRDefault="00335EEA"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ListParagraph"/>
        <w:rPr>
          <w:rFonts w:ascii="Verdana" w:hAnsi="Verdana"/>
          <w:sz w:val="20"/>
          <w:szCs w:val="20"/>
        </w:rPr>
      </w:pPr>
    </w:p>
    <w:p w14:paraId="75E02DB2" w14:textId="1EEF8ACC" w:rsidR="000F6FD8" w:rsidRPr="007972FA" w:rsidRDefault="000F6FD8" w:rsidP="003C0DB5">
      <w:pPr>
        <w:pStyle w:val="Heading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proofErr w:type="spellStart"/>
      <w:r w:rsidR="000B7B98" w:rsidRPr="005C471D">
        <w:rPr>
          <w:color w:val="000000"/>
        </w:rPr>
        <w:t>Securitizadora</w:t>
      </w:r>
      <w:proofErr w:type="spellEnd"/>
      <w:r w:rsidR="000B7B98" w:rsidRPr="005C471D">
        <w:rPr>
          <w:color w:val="000000"/>
        </w:rPr>
        <w:t xml:space="preserve">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proofErr w:type="spellStart"/>
      <w:r w:rsidR="000B7B98" w:rsidRPr="005C471D">
        <w:rPr>
          <w:color w:val="000000"/>
        </w:rPr>
        <w:t>Securitizadora</w:t>
      </w:r>
      <w:proofErr w:type="spellEnd"/>
      <w:r w:rsidR="000B7B98" w:rsidRPr="005C471D">
        <w:rPr>
          <w:color w:val="000000"/>
        </w:rPr>
        <w:t xml:space="preserve"> </w:t>
      </w:r>
      <w:r w:rsidRPr="007972FA">
        <w:t>deverá exercer seu</w:t>
      </w:r>
      <w:r w:rsidRPr="005C471D">
        <w:t>s</w:t>
      </w:r>
      <w:r w:rsidRPr="007972FA">
        <w:t xml:space="preserve"> direito</w:t>
      </w:r>
      <w:r w:rsidRPr="005C471D">
        <w:t>s</w:t>
      </w:r>
      <w:bookmarkStart w:id="134" w:name="_DV_M306"/>
      <w:bookmarkEnd w:id="134"/>
      <w:r w:rsidRPr="007972FA">
        <w:t>.</w:t>
      </w:r>
    </w:p>
    <w:p w14:paraId="3445FCE0" w14:textId="77777777" w:rsidR="00C06878" w:rsidRPr="007972FA" w:rsidRDefault="00C06878" w:rsidP="00C06878">
      <w:pPr>
        <w:pStyle w:val="ListParagraph"/>
        <w:spacing w:line="320" w:lineRule="exact"/>
        <w:ind w:left="0"/>
        <w:jc w:val="both"/>
        <w:rPr>
          <w:rFonts w:ascii="Verdana" w:hAnsi="Verdana"/>
          <w:sz w:val="20"/>
          <w:szCs w:val="20"/>
        </w:rPr>
      </w:pPr>
    </w:p>
    <w:p w14:paraId="7C02F6E9" w14:textId="5CDC1822" w:rsidR="00C06878" w:rsidRPr="005C471D" w:rsidRDefault="000F6FD8" w:rsidP="003C0DB5">
      <w:pPr>
        <w:pStyle w:val="Heading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proofErr w:type="spellStart"/>
      <w:r w:rsidR="000B7B98" w:rsidRPr="005C471D">
        <w:rPr>
          <w:color w:val="000000"/>
        </w:rPr>
        <w:t>Securitizadora</w:t>
      </w:r>
      <w:proofErr w:type="spellEnd"/>
      <w:r w:rsidR="000B7B98" w:rsidRPr="005C471D">
        <w:rPr>
          <w:color w:val="000000"/>
        </w:rPr>
        <w:t xml:space="preserve">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135" w:name="_DV_M308"/>
      <w:bookmarkEnd w:id="135"/>
    </w:p>
    <w:p w14:paraId="18C74B2C" w14:textId="77777777" w:rsidR="00C06878" w:rsidRPr="007972FA" w:rsidRDefault="00C06878" w:rsidP="00C06878">
      <w:pPr>
        <w:pStyle w:val="ListParagraph"/>
        <w:rPr>
          <w:rFonts w:ascii="Verdana" w:hAnsi="Verdana"/>
          <w:sz w:val="20"/>
          <w:szCs w:val="20"/>
        </w:rPr>
      </w:pPr>
    </w:p>
    <w:p w14:paraId="309B9AA5" w14:textId="77777777" w:rsidR="00C06878" w:rsidRPr="005C471D" w:rsidRDefault="00C06878" w:rsidP="003C0DB5">
      <w:pPr>
        <w:pStyle w:val="Heading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proofErr w:type="spellStart"/>
      <w:r w:rsidR="000B7B98" w:rsidRPr="005C471D">
        <w:rPr>
          <w:color w:val="000000"/>
        </w:rPr>
        <w:t>Securitizadora</w:t>
      </w:r>
      <w:proofErr w:type="spellEnd"/>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xml:space="preserve">, não haja quórum para deliberação da matéria em questão, a </w:t>
      </w:r>
      <w:proofErr w:type="spellStart"/>
      <w:r w:rsidR="00BD3328" w:rsidRPr="005C471D">
        <w:rPr>
          <w:color w:val="000000"/>
        </w:rPr>
        <w:t>Securitizadora</w:t>
      </w:r>
      <w:proofErr w:type="spellEnd"/>
      <w:r w:rsidR="00BD3328" w:rsidRPr="005C471D">
        <w:rPr>
          <w:color w:val="000000"/>
        </w:rPr>
        <w:t>,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proofErr w:type="spellStart"/>
      <w:r w:rsidR="000B7B98" w:rsidRPr="005C471D">
        <w:rPr>
          <w:color w:val="000000"/>
        </w:rPr>
        <w:t>Securitizadora</w:t>
      </w:r>
      <w:proofErr w:type="spellEnd"/>
      <w:r w:rsidR="000B7B98" w:rsidRPr="005C471D">
        <w:rPr>
          <w:color w:val="000000"/>
        </w:rPr>
        <w:t xml:space="preserve"> </w:t>
      </w:r>
      <w:r w:rsidR="000F6FD8" w:rsidRPr="007972FA">
        <w:t xml:space="preserve">qualquer responsabilização decorrente de ausência de manifestação. </w:t>
      </w:r>
    </w:p>
    <w:p w14:paraId="5C88869A" w14:textId="77777777" w:rsidR="00C06878" w:rsidRPr="007972FA" w:rsidRDefault="00C06878" w:rsidP="00C06878">
      <w:pPr>
        <w:pStyle w:val="ListParagraph"/>
        <w:rPr>
          <w:rFonts w:ascii="Verdana" w:hAnsi="Verdana"/>
          <w:sz w:val="20"/>
          <w:szCs w:val="20"/>
        </w:rPr>
      </w:pPr>
    </w:p>
    <w:p w14:paraId="7CA0B9E7" w14:textId="6A157515" w:rsidR="000F6FD8" w:rsidRDefault="000F6FD8" w:rsidP="003C0DB5">
      <w:pPr>
        <w:pStyle w:val="Heading3"/>
        <w:ind w:left="0" w:firstLine="0"/>
      </w:pPr>
      <w:r w:rsidRPr="007972FA">
        <w:t xml:space="preserve">A </w:t>
      </w:r>
      <w:proofErr w:type="spellStart"/>
      <w:r w:rsidR="000B7B98" w:rsidRPr="005C471D">
        <w:t>Securitizadora</w:t>
      </w:r>
      <w:proofErr w:type="spellEnd"/>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proofErr w:type="spellStart"/>
      <w:r w:rsidR="003929F5" w:rsidRPr="005C471D">
        <w:rPr>
          <w:bCs w:val="0"/>
        </w:rPr>
        <w:t>Securitizadora</w:t>
      </w:r>
      <w:proofErr w:type="spellEnd"/>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proofErr w:type="spellStart"/>
      <w:r w:rsidR="000B7B98" w:rsidRPr="005C471D">
        <w:rPr>
          <w:color w:val="000000"/>
        </w:rPr>
        <w:t>Securitizadora</w:t>
      </w:r>
      <w:proofErr w:type="spellEnd"/>
      <w:r w:rsidRPr="007972FA">
        <w:t>.</w:t>
      </w:r>
    </w:p>
    <w:p w14:paraId="3D08CBB4" w14:textId="77777777" w:rsidR="00C06878" w:rsidRPr="005C471D" w:rsidRDefault="00C06878" w:rsidP="007972FA"/>
    <w:p w14:paraId="157B8ABD" w14:textId="2FF85876" w:rsidR="000F6FD8" w:rsidRPr="005C471D" w:rsidRDefault="000F6FD8" w:rsidP="003C0DB5">
      <w:pPr>
        <w:pStyle w:val="Heading2"/>
        <w:ind w:left="0" w:firstLine="0"/>
      </w:pPr>
      <w:bookmarkStart w:id="136" w:name="_DV_M311"/>
      <w:bookmarkEnd w:id="136"/>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w:t>
      </w:r>
      <w:r w:rsidRPr="005C471D">
        <w:lastRenderedPageBreak/>
        <w:t>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ListParagraph"/>
        <w:spacing w:line="320" w:lineRule="exact"/>
        <w:ind w:left="495"/>
        <w:jc w:val="both"/>
        <w:rPr>
          <w:rFonts w:ascii="Verdana" w:hAnsi="Verdana"/>
          <w:sz w:val="20"/>
          <w:szCs w:val="20"/>
        </w:rPr>
      </w:pPr>
    </w:p>
    <w:p w14:paraId="1C538F22" w14:textId="585C3C4F" w:rsidR="002551E5" w:rsidRDefault="000F6FD8" w:rsidP="003C0DB5">
      <w:pPr>
        <w:pStyle w:val="Heading2"/>
        <w:ind w:left="0" w:firstLine="0"/>
      </w:pPr>
      <w:bookmarkStart w:id="137" w:name="_DV_M312"/>
      <w:bookmarkEnd w:id="137"/>
      <w:r w:rsidRPr="005C471D">
        <w:t xml:space="preserve">A convocação da Assembleia Geral far-se-á mediante edital publicado por 3 (três) vezes, com a antecedência de </w:t>
      </w:r>
      <w:r w:rsidR="00F20F5E" w:rsidRPr="005C471D">
        <w:t>15</w:t>
      </w:r>
      <w:r w:rsidRPr="005C471D">
        <w:t xml:space="preserve"> (</w:t>
      </w:r>
      <w:r w:rsidR="00F20F5E" w:rsidRPr="005C471D">
        <w:t>quinze</w:t>
      </w:r>
      <w:r w:rsidRPr="005C471D">
        <w:t>) dias 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proofErr w:type="spellStart"/>
      <w:r w:rsidR="000B7B98" w:rsidRPr="005C471D">
        <w:rPr>
          <w:color w:val="000000"/>
        </w:rPr>
        <w:t>Securitizadora</w:t>
      </w:r>
      <w:proofErr w:type="spellEnd"/>
      <w:r w:rsidR="000B7B98" w:rsidRPr="005C471D">
        <w:rPr>
          <w:color w:val="000000"/>
        </w:rPr>
        <w:t xml:space="preserve">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7C138264" w:rsidR="008440CF" w:rsidRPr="00475644" w:rsidRDefault="008440CF" w:rsidP="00475644">
      <w:pPr>
        <w:pStyle w:val="Heading3"/>
        <w:ind w:left="0" w:firstLine="0"/>
      </w:pPr>
      <w:r w:rsidRPr="002F7F8D">
        <w:t xml:space="preserve">Neste sentido, exclusivamente para manifestação do direito de voto no âmbito das assembleias gerais dos CRI Garantia, a convocação da Assembleia Geral far-se-á mediante edital publicado por 3 (três) vezes, com a antecedência de </w:t>
      </w:r>
      <w:r>
        <w:t>10</w:t>
      </w:r>
      <w:r w:rsidRPr="002F7F8D">
        <w:t xml:space="preserve"> (</w:t>
      </w:r>
      <w:r>
        <w:t>dez</w:t>
      </w:r>
      <w:r w:rsidRPr="002F7F8D">
        <w:t>) dias para primeira convocação e de 3 (três) dias para segunda convocação</w:t>
      </w:r>
      <w:r>
        <w:t>, nos termos previstos neste Termo de Securitização.</w:t>
      </w:r>
    </w:p>
    <w:p w14:paraId="4CA6DA7A" w14:textId="77777777" w:rsidR="002551E5" w:rsidRPr="005C471D" w:rsidRDefault="002551E5" w:rsidP="002551E5">
      <w:pPr>
        <w:pStyle w:val="ListParagraph"/>
        <w:rPr>
          <w:rFonts w:ascii="Verdana" w:hAnsi="Verdana"/>
          <w:sz w:val="20"/>
          <w:szCs w:val="20"/>
        </w:rPr>
      </w:pPr>
    </w:p>
    <w:p w14:paraId="38184CF8" w14:textId="7B739FC0" w:rsidR="000F6FD8" w:rsidRPr="005C471D" w:rsidRDefault="002551E5" w:rsidP="003C0DB5">
      <w:pPr>
        <w:pStyle w:val="Heading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ListParagraph"/>
        <w:rPr>
          <w:rFonts w:ascii="Verdana" w:hAnsi="Verdana"/>
          <w:sz w:val="20"/>
          <w:szCs w:val="20"/>
        </w:rPr>
      </w:pPr>
    </w:p>
    <w:p w14:paraId="14403091" w14:textId="77777777" w:rsidR="000F6FD8" w:rsidRPr="005C471D" w:rsidRDefault="000F6FD8" w:rsidP="003C0DB5">
      <w:pPr>
        <w:pStyle w:val="Heading2"/>
        <w:ind w:left="0" w:firstLine="0"/>
      </w:pPr>
      <w:bookmarkStart w:id="138" w:name="_DV_M313"/>
      <w:bookmarkEnd w:id="138"/>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ListParagraph"/>
        <w:rPr>
          <w:rFonts w:ascii="Verdana" w:hAnsi="Verdana"/>
          <w:sz w:val="20"/>
          <w:szCs w:val="20"/>
        </w:rPr>
      </w:pPr>
    </w:p>
    <w:p w14:paraId="2B5CBFC0" w14:textId="0421D3DB" w:rsidR="000F6FD8" w:rsidRPr="005C471D" w:rsidRDefault="0090210C" w:rsidP="003C0DB5">
      <w:pPr>
        <w:pStyle w:val="Heading2"/>
        <w:ind w:left="0" w:firstLine="0"/>
      </w:pPr>
      <w:bookmarkStart w:id="139" w:name="_DV_M314"/>
      <w:bookmarkStart w:id="140" w:name="_DV_M315"/>
      <w:bookmarkEnd w:id="139"/>
      <w:bookmarkEnd w:id="140"/>
      <w:r>
        <w:t>A</w:t>
      </w:r>
      <w:r w:rsidR="000F6FD8" w:rsidRPr="005C471D">
        <w:t xml:space="preserve"> </w:t>
      </w:r>
      <w:proofErr w:type="spellStart"/>
      <w:r w:rsidR="000B7B98" w:rsidRPr="005C471D">
        <w:rPr>
          <w:color w:val="000000"/>
        </w:rPr>
        <w:t>Securitizadora</w:t>
      </w:r>
      <w:proofErr w:type="spellEnd"/>
      <w:r w:rsidR="000B7B98" w:rsidRPr="005C471D">
        <w:rPr>
          <w:color w:val="000000"/>
        </w:rPr>
        <w:t xml:space="preserve"> </w:t>
      </w:r>
      <w:r w:rsidR="000F6FD8" w:rsidRPr="005C471D">
        <w:t xml:space="preserve">e/ou os Titulares de CRI poderão convocar representantes da </w:t>
      </w:r>
      <w:proofErr w:type="spellStart"/>
      <w:r w:rsidR="000B7B98" w:rsidRPr="005C471D">
        <w:rPr>
          <w:color w:val="000000"/>
        </w:rPr>
        <w:t>Securitizadora</w:t>
      </w:r>
      <w:proofErr w:type="spellEnd"/>
      <w:r w:rsidR="000F6FD8" w:rsidRPr="005C471D">
        <w:t>, ou quaisquer terceiros, para participar das Assembleias Gerais, sempre que a presença de qualquer dessas pessoas for relevante para a deliberação da ordem do dia.</w:t>
      </w:r>
      <w:bookmarkStart w:id="141" w:name="_DV_M316"/>
      <w:bookmarkEnd w:id="141"/>
      <w:r w:rsidR="00A72BDF" w:rsidRPr="005C471D">
        <w:rPr>
          <w:color w:val="000000"/>
        </w:rPr>
        <w:t xml:space="preserve"> A </w:t>
      </w:r>
      <w:proofErr w:type="spellStart"/>
      <w:r w:rsidR="00A72BDF" w:rsidRPr="005C471D">
        <w:rPr>
          <w:color w:val="000000"/>
        </w:rPr>
        <w:t>Securitizadora</w:t>
      </w:r>
      <w:proofErr w:type="spellEnd"/>
      <w:r w:rsidR="00A72BDF" w:rsidRPr="005C471D">
        <w:rPr>
          <w:color w:val="000000"/>
        </w:rPr>
        <w:t xml:space="preserve"> e/ou o Agente Fiduciário dos CRI e/ou Titulares de CRI, poderão convocar a Devedora para comparecer em determinadas Assembleias Gerais.</w:t>
      </w:r>
    </w:p>
    <w:p w14:paraId="2034E405" w14:textId="77777777" w:rsidR="00C06878" w:rsidRPr="005C471D" w:rsidRDefault="00C06878" w:rsidP="00C06878">
      <w:pPr>
        <w:pStyle w:val="ListParagraph"/>
        <w:rPr>
          <w:rFonts w:ascii="Verdana" w:hAnsi="Verdana"/>
          <w:sz w:val="20"/>
          <w:szCs w:val="20"/>
        </w:rPr>
      </w:pPr>
    </w:p>
    <w:p w14:paraId="281C614B" w14:textId="77777777" w:rsidR="000F6FD8" w:rsidRPr="005C471D" w:rsidRDefault="000F6FD8" w:rsidP="003C0DB5">
      <w:pPr>
        <w:pStyle w:val="Heading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ListParagraph"/>
        <w:rPr>
          <w:rFonts w:ascii="Verdana" w:hAnsi="Verdana"/>
          <w:sz w:val="20"/>
          <w:szCs w:val="20"/>
        </w:rPr>
      </w:pPr>
    </w:p>
    <w:p w14:paraId="56116DD2" w14:textId="77777777" w:rsidR="000F6FD8" w:rsidRPr="005C471D" w:rsidRDefault="000F6FD8" w:rsidP="003C0DB5">
      <w:pPr>
        <w:pStyle w:val="Heading2"/>
        <w:ind w:left="0" w:firstLine="0"/>
      </w:pPr>
      <w:bookmarkStart w:id="142" w:name="_DV_M317"/>
      <w:bookmarkEnd w:id="142"/>
      <w:r w:rsidRPr="005C471D">
        <w:t>A presidência da Assembleia Geral caberá, de acordo com quem a tenha convocado, respectivamente:</w:t>
      </w:r>
    </w:p>
    <w:p w14:paraId="75AEEE6C" w14:textId="77777777" w:rsidR="001621E8" w:rsidRPr="005C471D" w:rsidRDefault="001621E8" w:rsidP="001621E8">
      <w:pPr>
        <w:pStyle w:val="ListParagraph"/>
        <w:rPr>
          <w:rFonts w:ascii="Verdana" w:hAnsi="Verdana"/>
          <w:sz w:val="20"/>
          <w:szCs w:val="20"/>
        </w:rPr>
      </w:pPr>
    </w:p>
    <w:p w14:paraId="52FD9CF8" w14:textId="77777777" w:rsidR="000F6FD8" w:rsidRPr="005C471D" w:rsidRDefault="000F6FD8" w:rsidP="00146E42">
      <w:pPr>
        <w:pStyle w:val="Header"/>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proofErr w:type="spellStart"/>
      <w:r w:rsidR="000B7B98" w:rsidRPr="005C471D">
        <w:rPr>
          <w:rFonts w:ascii="Verdana" w:hAnsi="Verdana"/>
          <w:color w:val="000000"/>
          <w:sz w:val="20"/>
          <w:szCs w:val="20"/>
        </w:rPr>
        <w:t>Securitizadora</w:t>
      </w:r>
      <w:proofErr w:type="spellEnd"/>
      <w:r w:rsidRPr="005C471D">
        <w:rPr>
          <w:rFonts w:ascii="Verdana" w:hAnsi="Verdana"/>
          <w:sz w:val="20"/>
          <w:szCs w:val="20"/>
        </w:rPr>
        <w:t>;</w:t>
      </w:r>
    </w:p>
    <w:p w14:paraId="667BBA1F" w14:textId="77777777" w:rsidR="001621E8" w:rsidRPr="005C471D" w:rsidRDefault="001621E8" w:rsidP="001621E8">
      <w:pPr>
        <w:pStyle w:val="Header"/>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Header"/>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ListParagraph"/>
        <w:rPr>
          <w:rFonts w:ascii="Verdana" w:hAnsi="Verdana"/>
          <w:sz w:val="20"/>
          <w:szCs w:val="20"/>
        </w:rPr>
      </w:pPr>
    </w:p>
    <w:p w14:paraId="6E91FED8" w14:textId="77777777" w:rsidR="000F6FD8" w:rsidRPr="005C471D" w:rsidRDefault="000F6FD8" w:rsidP="00146E42">
      <w:pPr>
        <w:pStyle w:val="Header"/>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Header"/>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Heading2"/>
        <w:ind w:left="0" w:firstLine="0"/>
      </w:pPr>
      <w:bookmarkStart w:id="143" w:name="_DV_M318"/>
      <w:bookmarkEnd w:id="143"/>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77777777" w:rsidR="00C06878" w:rsidRPr="007972FA" w:rsidRDefault="00C06878" w:rsidP="00C06878">
      <w:pPr>
        <w:pStyle w:val="ListParagraph"/>
        <w:spacing w:line="320" w:lineRule="exact"/>
        <w:ind w:left="0"/>
        <w:jc w:val="both"/>
        <w:rPr>
          <w:rFonts w:ascii="Verdana" w:hAnsi="Verdana"/>
          <w:sz w:val="20"/>
          <w:szCs w:val="20"/>
        </w:rPr>
      </w:pPr>
    </w:p>
    <w:p w14:paraId="7A7D8450" w14:textId="18A1D7D7" w:rsidR="000F6FD8" w:rsidRPr="003568FC" w:rsidRDefault="000F6FD8" w:rsidP="003C0DB5">
      <w:pPr>
        <w:pStyle w:val="Heading2"/>
        <w:ind w:left="0" w:firstLine="0"/>
      </w:pPr>
      <w:bookmarkStart w:id="144" w:name="_DV_M319"/>
      <w:bookmarkEnd w:id="144"/>
      <w:r w:rsidRPr="003568FC">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aos eventos de liquidação do Patrimônio Separado; (v) quaisquer alterações nas Debêntures que possam impactar os direitos dos Titulares de CRI; (vi) aos eventos de vencimento antecipado; e/ou (</w:t>
      </w:r>
      <w:proofErr w:type="spellStart"/>
      <w:r w:rsidR="00F740DA" w:rsidRPr="00570879">
        <w:t>vii</w:t>
      </w:r>
      <w:proofErr w:type="spellEnd"/>
      <w:r w:rsidR="00F740DA" w:rsidRPr="00570879">
        <w:t>) aos quóruns de deliberação, deverão ser aprovadas seja em primeira convocação da Assembleia de Titulares de CRI ou em qualquer convocação subsequente, por Titulares de CRI que representem, no mínimo, 90% (noventa por cento) dos CRI em Circulação,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xml:space="preserve">: ponto de os </w:t>
      </w:r>
      <w:proofErr w:type="spellStart"/>
      <w:r w:rsidR="00F740DA" w:rsidRPr="00475644">
        <w:rPr>
          <w:highlight w:val="lightGray"/>
        </w:rPr>
        <w:t>CRIs</w:t>
      </w:r>
      <w:proofErr w:type="spellEnd"/>
      <w:r w:rsidR="00F740DA" w:rsidRPr="00475644">
        <w:rPr>
          <w:highlight w:val="lightGray"/>
        </w:rPr>
        <w:t xml:space="preserve">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p>
    <w:p w14:paraId="3C49E07B" w14:textId="77777777" w:rsidR="00C06878" w:rsidRPr="007972FA" w:rsidRDefault="00C06878" w:rsidP="00C06878">
      <w:pPr>
        <w:pStyle w:val="ListParagraph"/>
        <w:rPr>
          <w:rFonts w:ascii="Verdana" w:hAnsi="Verdana"/>
          <w:sz w:val="20"/>
          <w:szCs w:val="20"/>
        </w:rPr>
      </w:pPr>
    </w:p>
    <w:p w14:paraId="7935AC6A" w14:textId="25B48608" w:rsidR="00717830" w:rsidRPr="007972FA" w:rsidRDefault="004154B5" w:rsidP="003C0DB5">
      <w:pPr>
        <w:pStyle w:val="Heading3"/>
        <w:ind w:left="0" w:firstLine="0"/>
      </w:pPr>
      <w:bookmarkStart w:id="145"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145"/>
    <w:p w14:paraId="1B2467A1" w14:textId="77777777" w:rsidR="00B92903" w:rsidRPr="007972FA" w:rsidRDefault="00B92903" w:rsidP="00B92903">
      <w:pPr>
        <w:pStyle w:val="ListParagraph"/>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Heading2"/>
        <w:ind w:left="0" w:firstLine="0"/>
      </w:pPr>
      <w:bookmarkStart w:id="146" w:name="_DV_M320"/>
      <w:bookmarkEnd w:id="146"/>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proofErr w:type="spellStart"/>
      <w:r w:rsidR="000B7B98" w:rsidRPr="005C471D">
        <w:rPr>
          <w:color w:val="000000"/>
        </w:rPr>
        <w:t>Securitizadora</w:t>
      </w:r>
      <w:proofErr w:type="spellEnd"/>
      <w:r w:rsidR="000B7B98" w:rsidRPr="005C471D">
        <w:rPr>
          <w:color w:val="000000"/>
        </w:rPr>
        <w:t xml:space="preserve">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ListParagraph"/>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Heading2"/>
        <w:ind w:left="0" w:firstLine="0"/>
      </w:pPr>
      <w:r w:rsidRPr="005C471D">
        <w:t xml:space="preserve">A </w:t>
      </w:r>
      <w:proofErr w:type="spellStart"/>
      <w:r w:rsidR="00D94875" w:rsidRPr="005C471D">
        <w:t>Securitizadora</w:t>
      </w:r>
      <w:proofErr w:type="spellEnd"/>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58D62845" w:rsidR="008572C5" w:rsidRPr="005C471D" w:rsidRDefault="008572C5" w:rsidP="00475644">
      <w:pPr>
        <w:pStyle w:val="Heading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483D98AD" w14:textId="1E07A4CC" w:rsidR="000B7B98" w:rsidRDefault="000B7B98" w:rsidP="005231CE">
      <w:pPr>
        <w:spacing w:line="320" w:lineRule="exact"/>
        <w:ind w:left="705" w:hanging="705"/>
        <w:jc w:val="both"/>
        <w:rPr>
          <w:rFonts w:ascii="Verdana" w:hAnsi="Verdana"/>
          <w:sz w:val="20"/>
          <w:szCs w:val="20"/>
        </w:rPr>
      </w:pPr>
    </w:p>
    <w:p w14:paraId="0455A7C5" w14:textId="34159E20" w:rsidR="00F740DA" w:rsidRPr="00475644" w:rsidRDefault="00A235FD" w:rsidP="00475644">
      <w:pPr>
        <w:pStyle w:val="Heading2"/>
        <w:ind w:left="0" w:firstLine="0"/>
      </w:pPr>
      <w:r w:rsidRPr="007972FA">
        <w:lastRenderedPageBreak/>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devedora das debêntures, não acho que faça sentido ela votar em certas matérias, haverá conflito</w:t>
      </w:r>
      <w:r w:rsidR="00F740DA" w:rsidRPr="00475644">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Heading1"/>
        <w:rPr>
          <w:bCs w:val="0"/>
          <w:smallCaps/>
        </w:rPr>
      </w:pPr>
      <w:bookmarkStart w:id="147" w:name="_DV_M310"/>
      <w:bookmarkStart w:id="148" w:name="_DV_M1115"/>
      <w:bookmarkStart w:id="149" w:name="_DV_M1116"/>
      <w:bookmarkStart w:id="150" w:name="_DV_M1117"/>
      <w:bookmarkStart w:id="151" w:name="_DV_M1118"/>
      <w:bookmarkStart w:id="152" w:name="_DV_M1119"/>
      <w:bookmarkEnd w:id="147"/>
      <w:bookmarkEnd w:id="148"/>
      <w:bookmarkEnd w:id="149"/>
      <w:bookmarkEnd w:id="150"/>
      <w:bookmarkEnd w:id="151"/>
      <w:bookmarkEnd w:id="152"/>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2726B52D" w:rsidR="00702EEE" w:rsidRPr="005C471D" w:rsidRDefault="00702EEE" w:rsidP="00305865">
      <w:pPr>
        <w:pStyle w:val="Heading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53" w:name="_Hlk66121636"/>
      <w:r w:rsidR="00637865" w:rsidRPr="003B4FDD">
        <w:t xml:space="preserve">contado da </w:t>
      </w:r>
      <w:r w:rsidR="00637865">
        <w:t xml:space="preserve">primeira data de integralização </w:t>
      </w:r>
      <w:r w:rsidR="00637865" w:rsidRPr="003B4FDD">
        <w:t>dos CRI (“</w:t>
      </w:r>
      <w:r w:rsidR="00637865" w:rsidRPr="003B4FDD">
        <w:rPr>
          <w:u w:val="single"/>
        </w:rPr>
        <w:t>Despesas 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53"/>
      <w:r w:rsidRPr="005C471D">
        <w:t>:</w:t>
      </w:r>
      <w:r w:rsidR="00721E7A">
        <w:t xml:space="preserve"> </w:t>
      </w:r>
    </w:p>
    <w:p w14:paraId="170BC7EA" w14:textId="77777777" w:rsidR="001621E8" w:rsidRPr="005C471D" w:rsidRDefault="001621E8" w:rsidP="001621E8">
      <w:pPr>
        <w:pStyle w:val="ListParagraph"/>
        <w:spacing w:line="320" w:lineRule="exact"/>
        <w:ind w:left="495"/>
        <w:jc w:val="both"/>
        <w:rPr>
          <w:rFonts w:ascii="Verdana" w:hAnsi="Verdana"/>
          <w:sz w:val="20"/>
          <w:szCs w:val="20"/>
        </w:rPr>
      </w:pPr>
    </w:p>
    <w:p w14:paraId="3A012883" w14:textId="47E9917F" w:rsidR="008443F9"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8D70FB" w:rsidRPr="005C471D">
        <w:rPr>
          <w:rFonts w:ascii="Verdana" w:hAnsi="Verdana"/>
          <w:color w:val="000000"/>
          <w:sz w:val="20"/>
          <w:szCs w:val="20"/>
        </w:rPr>
        <w:t xml:space="preserve">do </w:t>
      </w:r>
      <w:proofErr w:type="spellStart"/>
      <w:r w:rsidRPr="005C471D">
        <w:rPr>
          <w:rFonts w:ascii="Verdana" w:hAnsi="Verdana"/>
          <w:color w:val="000000"/>
          <w:sz w:val="20"/>
          <w:szCs w:val="20"/>
        </w:rPr>
        <w:t>Escriturador</w:t>
      </w:r>
      <w:proofErr w:type="spellEnd"/>
      <w:r w:rsidRPr="005C471D">
        <w:rPr>
          <w:rFonts w:ascii="Verdana" w:hAnsi="Verdana"/>
          <w:color w:val="000000"/>
          <w:sz w:val="20"/>
          <w:szCs w:val="20"/>
        </w:rPr>
        <w:t xml:space="preserve">, </w:t>
      </w:r>
      <w:r w:rsidR="0094632E" w:rsidRPr="005C471D">
        <w:rPr>
          <w:rFonts w:ascii="Verdana" w:hAnsi="Verdana"/>
          <w:color w:val="000000"/>
          <w:sz w:val="20"/>
        </w:rPr>
        <w:t xml:space="preserve">no montante de </w:t>
      </w:r>
      <w:r w:rsidR="00E35A9B" w:rsidRPr="005C471D">
        <w:rPr>
          <w:rFonts w:ascii="Verdana" w:hAnsi="Verdana"/>
          <w:color w:val="000000"/>
          <w:sz w:val="20"/>
        </w:rPr>
        <w:t xml:space="preserve">R$ </w:t>
      </w:r>
      <w:r w:rsidR="0045430D">
        <w:rPr>
          <w:rFonts w:ascii="Verdana" w:hAnsi="Verdana"/>
          <w:color w:val="000000"/>
          <w:sz w:val="20"/>
        </w:rPr>
        <w:t>500,00</w:t>
      </w:r>
      <w:r w:rsidR="0045430D" w:rsidRPr="005C471D">
        <w:rPr>
          <w:rFonts w:ascii="Verdana" w:hAnsi="Verdana"/>
          <w:color w:val="000000"/>
          <w:sz w:val="20"/>
        </w:rPr>
        <w:t xml:space="preserve"> (</w:t>
      </w:r>
      <w:r w:rsidR="0045430D">
        <w:rPr>
          <w:rFonts w:ascii="Verdana" w:hAnsi="Verdana"/>
          <w:color w:val="000000"/>
          <w:sz w:val="20"/>
        </w:rPr>
        <w:t>quinhentos reais</w:t>
      </w:r>
      <w:r w:rsidR="00E35A9B" w:rsidRPr="005C471D">
        <w:rPr>
          <w:rFonts w:ascii="Verdana" w:hAnsi="Verdana"/>
          <w:color w:val="000000"/>
          <w:sz w:val="20"/>
        </w:rPr>
        <w:t>)</w:t>
      </w:r>
      <w:r w:rsidR="0005036D" w:rsidRPr="005C471D">
        <w:rPr>
          <w:rFonts w:ascii="Verdana" w:hAnsi="Verdana"/>
          <w:color w:val="000000"/>
          <w:sz w:val="20"/>
        </w:rPr>
        <w:t>,</w:t>
      </w:r>
      <w:r w:rsidR="0094632E" w:rsidRPr="005C471D">
        <w:rPr>
          <w:rFonts w:ascii="Verdana" w:hAnsi="Verdana"/>
          <w:color w:val="000000"/>
          <w:sz w:val="20"/>
        </w:rPr>
        <w:t xml:space="preserve"> em parcelas </w:t>
      </w:r>
      <w:r w:rsidR="00E35A9B" w:rsidRPr="005C471D">
        <w:rPr>
          <w:rFonts w:ascii="Verdana" w:hAnsi="Verdana"/>
          <w:color w:val="000000"/>
          <w:sz w:val="20"/>
        </w:rPr>
        <w:t>mensais</w:t>
      </w:r>
      <w:r w:rsidR="0094632E" w:rsidRPr="005C471D">
        <w:rPr>
          <w:rFonts w:ascii="Verdana" w:hAnsi="Verdana"/>
          <w:color w:val="000000"/>
          <w:sz w:val="20"/>
        </w:rPr>
        <w:t>,</w:t>
      </w:r>
      <w:r w:rsidR="004154B5" w:rsidRPr="005C471D">
        <w:rPr>
          <w:rFonts w:ascii="Verdana" w:hAnsi="Verdana"/>
          <w:color w:val="000000"/>
          <w:sz w:val="20"/>
        </w:rPr>
        <w:t xml:space="preserve"> </w:t>
      </w:r>
      <w:r w:rsidR="000679B1" w:rsidRPr="005C471D">
        <w:rPr>
          <w:rFonts w:ascii="Verdana" w:hAnsi="Verdana"/>
          <w:color w:val="000000"/>
          <w:sz w:val="20"/>
        </w:rPr>
        <w:t xml:space="preserve">devendo </w:t>
      </w:r>
      <w:r w:rsidR="004154B5" w:rsidRPr="005C471D">
        <w:rPr>
          <w:rFonts w:ascii="Verdana" w:hAnsi="Verdana"/>
          <w:color w:val="000000"/>
          <w:sz w:val="20"/>
        </w:rPr>
        <w:t>a primeira</w:t>
      </w:r>
      <w:r w:rsidR="0094632E" w:rsidRPr="005C471D">
        <w:rPr>
          <w:rFonts w:ascii="Verdana" w:hAnsi="Verdana"/>
          <w:color w:val="000000"/>
          <w:sz w:val="20"/>
        </w:rPr>
        <w:t xml:space="preserve"> </w:t>
      </w:r>
      <w:r w:rsidR="000679B1" w:rsidRPr="005C471D">
        <w:rPr>
          <w:rFonts w:ascii="Verdana" w:hAnsi="Verdana"/>
          <w:color w:val="000000"/>
          <w:sz w:val="20"/>
        </w:rPr>
        <w:t xml:space="preserve">parcela </w:t>
      </w:r>
      <w:r w:rsidR="0094632E" w:rsidRPr="005C471D">
        <w:rPr>
          <w:rFonts w:ascii="Verdana" w:hAnsi="Verdana"/>
          <w:color w:val="000000"/>
          <w:sz w:val="20"/>
        </w:rPr>
        <w:t xml:space="preserve">ser paga até o 1º (primeiro) Dia Útil a contar da primeira data de subscrição e integralização dos CRI, e as demais na mesma data dos </w:t>
      </w:r>
      <w:r w:rsidR="00864173" w:rsidRPr="005C471D">
        <w:rPr>
          <w:rFonts w:ascii="Verdana" w:hAnsi="Verdana"/>
          <w:color w:val="000000"/>
          <w:sz w:val="20"/>
        </w:rPr>
        <w:t>meses</w:t>
      </w:r>
      <w:r w:rsidR="0094632E" w:rsidRPr="005C471D">
        <w:rPr>
          <w:rFonts w:ascii="Verdana" w:hAnsi="Verdana"/>
          <w:color w:val="000000"/>
          <w:sz w:val="20"/>
        </w:rPr>
        <w:t xml:space="preserve">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Pr="005C471D">
        <w:rPr>
          <w:rFonts w:ascii="Verdana" w:hAnsi="Verdana"/>
          <w:color w:val="000000"/>
          <w:sz w:val="20"/>
          <w:szCs w:val="20"/>
        </w:rPr>
        <w:t xml:space="preserve">; </w:t>
      </w:r>
    </w:p>
    <w:p w14:paraId="597BEE86" w14:textId="77777777" w:rsidR="008443F9" w:rsidRPr="005C471D" w:rsidRDefault="008443F9" w:rsidP="008443F9">
      <w:pPr>
        <w:pStyle w:val="ListParagraph"/>
        <w:spacing w:line="320" w:lineRule="exact"/>
        <w:ind w:left="284"/>
        <w:jc w:val="both"/>
        <w:textAlignment w:val="baseline"/>
        <w:rPr>
          <w:rFonts w:ascii="Verdana" w:hAnsi="Verdana"/>
          <w:color w:val="000000"/>
          <w:sz w:val="20"/>
          <w:szCs w:val="20"/>
        </w:rPr>
      </w:pPr>
    </w:p>
    <w:p w14:paraId="027A68B8" w14:textId="43DA5A00" w:rsidR="008443F9"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0094632E" w:rsidRPr="005C471D">
        <w:rPr>
          <w:rFonts w:ascii="Verdana" w:hAnsi="Verdana"/>
          <w:color w:val="000000"/>
          <w:sz w:val="20"/>
        </w:rPr>
        <w:t xml:space="preserve">no montante </w:t>
      </w:r>
      <w:r w:rsidR="00864173" w:rsidRPr="005C471D">
        <w:rPr>
          <w:rFonts w:ascii="Verdana" w:hAnsi="Verdana"/>
          <w:color w:val="000000"/>
          <w:sz w:val="20"/>
        </w:rPr>
        <w:t xml:space="preserve">R$ </w:t>
      </w:r>
      <w:r w:rsidR="0045430D">
        <w:rPr>
          <w:rFonts w:ascii="Verdana" w:hAnsi="Verdana"/>
          <w:color w:val="000000"/>
          <w:sz w:val="20"/>
        </w:rPr>
        <w:t>300,00</w:t>
      </w:r>
      <w:r w:rsidR="0045430D" w:rsidRPr="005C471D">
        <w:rPr>
          <w:rFonts w:ascii="Verdana" w:hAnsi="Verdana"/>
          <w:color w:val="000000"/>
          <w:sz w:val="20"/>
        </w:rPr>
        <w:t xml:space="preserve"> (</w:t>
      </w:r>
      <w:r w:rsidR="0045430D">
        <w:rPr>
          <w:rFonts w:ascii="Verdana" w:hAnsi="Verdana"/>
          <w:color w:val="000000"/>
          <w:sz w:val="20"/>
        </w:rPr>
        <w:t>trezentos reais</w:t>
      </w:r>
      <w:r w:rsidR="00864173" w:rsidRPr="005C471D">
        <w:rPr>
          <w:rFonts w:ascii="Verdana" w:hAnsi="Verdana"/>
          <w:color w:val="000000"/>
          <w:sz w:val="20"/>
        </w:rPr>
        <w:t>), em parcelas mensais</w:t>
      </w:r>
      <w:r w:rsidR="0094632E" w:rsidRPr="005C471D">
        <w:rPr>
          <w:rFonts w:ascii="Verdana" w:hAnsi="Verdana"/>
          <w:color w:val="000000"/>
          <w:sz w:val="20"/>
        </w:rPr>
        <w:t xml:space="preserve">, </w:t>
      </w:r>
      <w:r w:rsidR="000679B1" w:rsidRPr="005C471D">
        <w:rPr>
          <w:rFonts w:ascii="Verdana" w:hAnsi="Verdana"/>
          <w:color w:val="000000"/>
          <w:sz w:val="20"/>
        </w:rPr>
        <w:t xml:space="preserve">devendo </w:t>
      </w:r>
      <w:r w:rsidR="004154B5" w:rsidRPr="005C471D">
        <w:rPr>
          <w:rFonts w:ascii="Verdana" w:hAnsi="Verdana"/>
          <w:color w:val="000000"/>
          <w:sz w:val="20"/>
        </w:rPr>
        <w:t xml:space="preserve">a primeira </w:t>
      </w:r>
      <w:r w:rsidR="0094632E" w:rsidRPr="005C471D">
        <w:rPr>
          <w:rFonts w:ascii="Verdana" w:hAnsi="Verdana"/>
          <w:color w:val="000000"/>
          <w:sz w:val="20"/>
        </w:rPr>
        <w:t xml:space="preserve">a ser paga até o 1º (primeiro) Dia Útil a contar da primeira data de subscrição e integralização dos CRI, e as demais na mesma data dos </w:t>
      </w:r>
      <w:r w:rsidR="00BA3AAF" w:rsidRPr="005C471D">
        <w:rPr>
          <w:rFonts w:ascii="Verdana" w:hAnsi="Verdana"/>
          <w:color w:val="000000"/>
          <w:sz w:val="20"/>
        </w:rPr>
        <w:t>meses</w:t>
      </w:r>
      <w:r w:rsidR="0094632E" w:rsidRPr="005C471D">
        <w:rPr>
          <w:rFonts w:ascii="Verdana" w:hAnsi="Verdana"/>
          <w:color w:val="000000"/>
          <w:sz w:val="20"/>
        </w:rPr>
        <w:t xml:space="preserve">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Pr="005C471D">
        <w:rPr>
          <w:rFonts w:ascii="Verdana" w:hAnsi="Verdana"/>
          <w:color w:val="000000"/>
          <w:sz w:val="20"/>
          <w:szCs w:val="20"/>
        </w:rPr>
        <w:t xml:space="preserve"> </w:t>
      </w:r>
    </w:p>
    <w:p w14:paraId="2D100CBF" w14:textId="77777777" w:rsidR="008443F9" w:rsidRPr="005C471D" w:rsidRDefault="008443F9" w:rsidP="008443F9">
      <w:pPr>
        <w:pStyle w:val="ListParagraph"/>
        <w:rPr>
          <w:rFonts w:ascii="Verdana" w:hAnsi="Verdana"/>
          <w:color w:val="000000"/>
          <w:sz w:val="20"/>
          <w:szCs w:val="20"/>
        </w:rPr>
      </w:pPr>
    </w:p>
    <w:p w14:paraId="5BC5D42D" w14:textId="77777777" w:rsidR="00797637" w:rsidRPr="005C471D" w:rsidRDefault="00797637" w:rsidP="00146E42">
      <w:pPr>
        <w:pStyle w:val="ListParagraph"/>
        <w:numPr>
          <w:ilvl w:val="0"/>
          <w:numId w:val="35"/>
        </w:numPr>
        <w:tabs>
          <w:tab w:val="left" w:pos="567"/>
        </w:tabs>
        <w:spacing w:line="320" w:lineRule="exact"/>
        <w:ind w:left="284" w:hanging="284"/>
        <w:jc w:val="both"/>
        <w:textAlignment w:val="baseline"/>
        <w:rPr>
          <w:rFonts w:ascii="Verdana" w:hAnsi="Verdana"/>
          <w:color w:val="000000"/>
          <w:sz w:val="20"/>
          <w:szCs w:val="20"/>
        </w:rPr>
      </w:pPr>
      <w:bookmarkStart w:id="154" w:name="_Hlk9331505"/>
      <w:r w:rsidRPr="005C471D">
        <w:rPr>
          <w:rFonts w:ascii="Verdana" w:hAnsi="Verdana"/>
          <w:color w:val="000000"/>
          <w:sz w:val="20"/>
          <w:szCs w:val="20"/>
        </w:rPr>
        <w:t xml:space="preserve">remuneração da </w:t>
      </w:r>
      <w:proofErr w:type="spellStart"/>
      <w:r w:rsidR="008D70FB" w:rsidRPr="005C471D">
        <w:rPr>
          <w:rFonts w:ascii="Verdana" w:hAnsi="Verdana"/>
          <w:color w:val="000000"/>
          <w:sz w:val="20"/>
          <w:szCs w:val="20"/>
        </w:rPr>
        <w:t>Securitizadora</w:t>
      </w:r>
      <w:proofErr w:type="spellEnd"/>
      <w:r w:rsidRPr="005C471D">
        <w:rPr>
          <w:rFonts w:ascii="Verdana" w:hAnsi="Verdana"/>
          <w:color w:val="000000"/>
          <w:sz w:val="20"/>
          <w:szCs w:val="20"/>
        </w:rPr>
        <w:t>, nos seguintes termos:</w:t>
      </w:r>
    </w:p>
    <w:p w14:paraId="4F69BC8E" w14:textId="77777777" w:rsidR="003F66F6" w:rsidRPr="005C471D" w:rsidRDefault="003F66F6" w:rsidP="003F66F6">
      <w:pPr>
        <w:pStyle w:val="ListParagraph"/>
        <w:rPr>
          <w:rFonts w:ascii="Verdana" w:hAnsi="Verdana"/>
          <w:color w:val="000000"/>
          <w:sz w:val="20"/>
          <w:szCs w:val="20"/>
        </w:rPr>
      </w:pPr>
    </w:p>
    <w:p w14:paraId="2673773E" w14:textId="746CDC83" w:rsidR="003F66F6" w:rsidRPr="005C471D" w:rsidRDefault="0094632E" w:rsidP="00146E42">
      <w:pPr>
        <w:pStyle w:val="ListParagraph"/>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w:t>
      </w:r>
      <w:proofErr w:type="spellStart"/>
      <w:r w:rsidRPr="005C471D">
        <w:rPr>
          <w:rFonts w:ascii="Verdana" w:hAnsi="Verdana"/>
          <w:sz w:val="20"/>
        </w:rPr>
        <w:t>Securitizadora</w:t>
      </w:r>
      <w:proofErr w:type="spellEnd"/>
      <w:r w:rsidRPr="005C471D">
        <w:rPr>
          <w:rFonts w:ascii="Verdana" w:hAnsi="Verdana"/>
          <w:sz w:val="20"/>
        </w:rPr>
        <w:t xml:space="preserve"> ou a quem </w:t>
      </w:r>
      <w:proofErr w:type="spellStart"/>
      <w:r w:rsidRPr="005C471D">
        <w:rPr>
          <w:rFonts w:ascii="Verdana" w:hAnsi="Verdana"/>
          <w:sz w:val="20"/>
        </w:rPr>
        <w:t>esta</w:t>
      </w:r>
      <w:proofErr w:type="spellEnd"/>
      <w:r w:rsidRPr="005C471D">
        <w:rPr>
          <w:rFonts w:ascii="Verdana" w:hAnsi="Verdana"/>
          <w:sz w:val="20"/>
        </w:rPr>
        <w:t xml:space="preserve"> indicar até </w:t>
      </w:r>
      <w:r w:rsidRPr="005C471D">
        <w:rPr>
          <w:rFonts w:ascii="Verdana" w:hAnsi="Verdana"/>
          <w:sz w:val="20"/>
        </w:rPr>
        <w:lastRenderedPageBreak/>
        <w:t>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ListParagraph"/>
        <w:spacing w:line="320" w:lineRule="exact"/>
        <w:ind w:left="1134"/>
        <w:jc w:val="both"/>
        <w:textAlignment w:val="baseline"/>
        <w:rPr>
          <w:rFonts w:ascii="Verdana" w:hAnsi="Verdana"/>
          <w:color w:val="000000"/>
          <w:sz w:val="20"/>
          <w:szCs w:val="20"/>
        </w:rPr>
      </w:pPr>
    </w:p>
    <w:p w14:paraId="719A2021" w14:textId="2D5E6295" w:rsidR="003F66F6" w:rsidRPr="005C471D" w:rsidRDefault="0094632E" w:rsidP="00146E42">
      <w:pPr>
        <w:pStyle w:val="ListParagraph"/>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administração da carteira fiduciária, em virtude da securitização dos Créditos Imobiliários representados pel</w:t>
      </w:r>
      <w:r w:rsidR="00910F31">
        <w:rPr>
          <w:rFonts w:ascii="Verdana" w:hAnsi="Verdana"/>
          <w:color w:val="000000"/>
          <w:sz w:val="20"/>
        </w:rPr>
        <w:t>a CCI</w:t>
      </w:r>
      <w:r w:rsidRPr="005C471D">
        <w:rPr>
          <w:rFonts w:ascii="Verdana" w:hAnsi="Verdana"/>
          <w:color w:val="000000"/>
          <w:sz w:val="20"/>
        </w:rPr>
        <w:t xml:space="preserve">, bem como diante do disposto na Lei nº 9.514 e nos atos e instruções emanados da CVM, que estabelecem as obrigações da </w:t>
      </w:r>
      <w:proofErr w:type="spellStart"/>
      <w:r w:rsidRPr="005C471D">
        <w:rPr>
          <w:rFonts w:ascii="Verdana" w:hAnsi="Verdana"/>
          <w:color w:val="000000"/>
          <w:sz w:val="20"/>
        </w:rPr>
        <w:t>Securitizadora</w:t>
      </w:r>
      <w:proofErr w:type="spellEnd"/>
      <w:r w:rsidRPr="005C471D">
        <w:rPr>
          <w:rFonts w:ascii="Verdana" w:hAnsi="Verdana"/>
          <w:color w:val="000000"/>
          <w:sz w:val="20"/>
        </w:rPr>
        <w:t xml:space="preserve">, durante o período de vigência dos CRI, serão devidas parcelas mensais no valor </w:t>
      </w:r>
      <w:bookmarkStart w:id="155" w:name="_Hlk66121586"/>
      <w:r w:rsidR="00637865">
        <w:rPr>
          <w:rFonts w:ascii="Verdana" w:hAnsi="Verdana"/>
          <w:color w:val="000000"/>
          <w:sz w:val="20"/>
        </w:rPr>
        <w:t xml:space="preserve">de </w:t>
      </w:r>
      <w:r w:rsidR="0045430D" w:rsidRPr="005C471D">
        <w:rPr>
          <w:rFonts w:ascii="Verdana" w:hAnsi="Verdana"/>
          <w:color w:val="000000"/>
          <w:sz w:val="20"/>
        </w:rPr>
        <w:t xml:space="preserve">R$ </w:t>
      </w:r>
      <w:r w:rsidR="0045430D">
        <w:rPr>
          <w:rFonts w:ascii="Verdana" w:hAnsi="Verdana"/>
          <w:color w:val="000000"/>
          <w:sz w:val="20"/>
        </w:rPr>
        <w:t>3.000,00</w:t>
      </w:r>
      <w:r w:rsidR="0045430D" w:rsidRPr="005C471D">
        <w:rPr>
          <w:rFonts w:ascii="Verdana" w:hAnsi="Verdana"/>
          <w:color w:val="000000"/>
          <w:sz w:val="20"/>
        </w:rPr>
        <w:t xml:space="preserve"> (</w:t>
      </w:r>
      <w:r w:rsidR="0045430D">
        <w:rPr>
          <w:rFonts w:ascii="Verdana" w:hAnsi="Verdana"/>
          <w:color w:val="000000"/>
          <w:sz w:val="20"/>
        </w:rPr>
        <w:t>três mil reais</w:t>
      </w:r>
      <w:bookmarkEnd w:id="155"/>
      <w:r w:rsidR="00BA3AAF" w:rsidRPr="005C471D">
        <w:rPr>
          <w:rFonts w:ascii="Verdana" w:hAnsi="Verdana"/>
          <w:color w:val="000000"/>
          <w:sz w:val="20"/>
        </w:rPr>
        <w:t xml:space="preserve">), </w:t>
      </w:r>
      <w:r w:rsidRPr="005C471D">
        <w:rPr>
          <w:rFonts w:ascii="Verdana" w:hAnsi="Verdana"/>
          <w:color w:val="000000"/>
          <w:sz w:val="20"/>
        </w:rPr>
        <w:t xml:space="preserve">devendo a primeira parcela a ser paga à </w:t>
      </w:r>
      <w:proofErr w:type="spellStart"/>
      <w:r w:rsidRPr="005C471D">
        <w:rPr>
          <w:rFonts w:ascii="Verdana" w:hAnsi="Verdana"/>
          <w:color w:val="000000"/>
          <w:sz w:val="20"/>
        </w:rPr>
        <w:t>Securitizadora</w:t>
      </w:r>
      <w:proofErr w:type="spellEnd"/>
      <w:r w:rsidRPr="005C471D">
        <w:rPr>
          <w:rFonts w:ascii="Verdana" w:hAnsi="Verdana"/>
          <w:color w:val="000000"/>
          <w:sz w:val="20"/>
        </w:rPr>
        <w:t xml:space="preserve">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Pr="005C471D">
        <w:rPr>
          <w:rFonts w:ascii="Verdana" w:hAnsi="Verdana"/>
          <w:i/>
          <w:color w:val="000000"/>
          <w:sz w:val="20"/>
        </w:rPr>
        <w:t>pro rata die</w:t>
      </w:r>
      <w:r w:rsidRPr="005C471D">
        <w:rPr>
          <w:rFonts w:ascii="Verdana" w:hAnsi="Verdana"/>
          <w:color w:val="000000"/>
          <w:sz w:val="20"/>
        </w:rPr>
        <w:t xml:space="preserve">, se necessário. A remuneração para a </w:t>
      </w:r>
      <w:proofErr w:type="spellStart"/>
      <w:r w:rsidRPr="005C471D">
        <w:rPr>
          <w:rFonts w:ascii="Verdana" w:hAnsi="Verdana"/>
          <w:color w:val="000000"/>
          <w:sz w:val="20"/>
        </w:rPr>
        <w:t>Securitizadora</w:t>
      </w:r>
      <w:proofErr w:type="spellEnd"/>
      <w:r w:rsidRPr="005C471D">
        <w:rPr>
          <w:rFonts w:ascii="Verdana" w:hAnsi="Verdana"/>
          <w:color w:val="000000"/>
          <w:sz w:val="20"/>
        </w:rPr>
        <w:t xml:space="preserve"> será devida mesmo após o vencimento final dos CRI, caso </w:t>
      </w:r>
      <w:proofErr w:type="spellStart"/>
      <w:r w:rsidRPr="005C471D">
        <w:rPr>
          <w:rFonts w:ascii="Verdana" w:hAnsi="Verdana"/>
          <w:color w:val="000000"/>
          <w:sz w:val="20"/>
        </w:rPr>
        <w:t>esta</w:t>
      </w:r>
      <w:proofErr w:type="spellEnd"/>
      <w:r w:rsidRPr="005C471D">
        <w:rPr>
          <w:rFonts w:ascii="Verdana" w:hAnsi="Verdana"/>
          <w:color w:val="000000"/>
          <w:sz w:val="20"/>
        </w:rPr>
        <w:t xml:space="preserve"> ainda esteja atuando, a qual será calculada </w:t>
      </w:r>
      <w:r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146E42">
      <w:pPr>
        <w:pStyle w:val="ListParagraph"/>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ListParagraph"/>
        <w:spacing w:line="320" w:lineRule="exact"/>
        <w:ind w:left="0"/>
        <w:jc w:val="both"/>
        <w:textAlignment w:val="baseline"/>
        <w:rPr>
          <w:rFonts w:ascii="Verdana" w:hAnsi="Verdana"/>
          <w:color w:val="000000"/>
          <w:sz w:val="20"/>
          <w:szCs w:val="20"/>
        </w:rPr>
      </w:pPr>
    </w:p>
    <w:p w14:paraId="407CD4C6" w14:textId="1B83C21D" w:rsidR="00270DC8" w:rsidRPr="005C471D" w:rsidRDefault="00270DC8" w:rsidP="00146E42">
      <w:pPr>
        <w:pStyle w:val="ListParagraph"/>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1A2234">
        <w:rPr>
          <w:rFonts w:ascii="Verdana" w:hAnsi="Verdana"/>
          <w:color w:val="000000"/>
          <w:sz w:val="20"/>
        </w:rPr>
        <w:t>[</w:t>
      </w:r>
      <w:r w:rsidR="001A2234" w:rsidRPr="00475644">
        <w:rPr>
          <w:rFonts w:ascii="Verdana" w:hAnsi="Verdana"/>
          <w:color w:val="000000"/>
          <w:sz w:val="20"/>
          <w:highlight w:val="yellow"/>
        </w:rPr>
        <w:t>=</w:t>
      </w:r>
      <w:r w:rsidR="001A2234">
        <w:rPr>
          <w:rFonts w:ascii="Verdana" w:hAnsi="Verdana"/>
          <w:color w:val="000000"/>
          <w:sz w:val="20"/>
        </w:rPr>
        <w:t>]</w:t>
      </w:r>
      <w:r w:rsidRPr="005C471D">
        <w:rPr>
          <w:rFonts w:ascii="Verdana" w:hAnsi="Verdana"/>
          <w:color w:val="000000"/>
          <w:sz w:val="20"/>
        </w:rPr>
        <w:t xml:space="preserve"> (</w:t>
      </w:r>
      <w:r w:rsidR="001A2234">
        <w:rPr>
          <w:rFonts w:ascii="Verdana" w:hAnsi="Verdana"/>
          <w:color w:val="000000"/>
          <w:sz w:val="20"/>
        </w:rPr>
        <w:t>[</w:t>
      </w:r>
      <w:r w:rsidR="001A2234" w:rsidRPr="00475644">
        <w:rPr>
          <w:rFonts w:ascii="Verdana" w:hAnsi="Verdana"/>
          <w:color w:val="000000"/>
          <w:sz w:val="20"/>
          <w:highlight w:val="yellow"/>
        </w:rPr>
        <w:t>=</w:t>
      </w:r>
      <w:r w:rsidR="001A2234">
        <w:rPr>
          <w:rFonts w:ascii="Verdana" w:hAnsi="Verdana"/>
          <w:color w:val="000000"/>
          <w:sz w:val="20"/>
        </w:rPr>
        <w:t>]</w:t>
      </w:r>
      <w:r w:rsidRPr="005C471D">
        <w:rPr>
          <w:rFonts w:ascii="Verdana" w:hAnsi="Verdana"/>
          <w:color w:val="000000"/>
          <w:sz w:val="20"/>
        </w:rPr>
        <w:t xml:space="preserve">), a ser paga até o 5º (quinto) Dia Útil contado </w:t>
      </w:r>
      <w:r w:rsidR="00CC14F5" w:rsidRPr="003B4FDD">
        <w:rPr>
          <w:rFonts w:ascii="Verdana" w:hAnsi="Verdana"/>
          <w:color w:val="000000"/>
          <w:sz w:val="20"/>
        </w:rPr>
        <w:t xml:space="preserve">da </w:t>
      </w:r>
      <w:r w:rsidR="00CC14F5">
        <w:rPr>
          <w:rFonts w:ascii="Verdana" w:hAnsi="Verdana"/>
          <w:color w:val="000000"/>
          <w:sz w:val="20"/>
        </w:rPr>
        <w:t>primeira data de integralização</w:t>
      </w:r>
      <w:r w:rsidR="00CC14F5" w:rsidRPr="003B4FDD">
        <w:rPr>
          <w:rFonts w:ascii="Verdana" w:hAnsi="Verdana"/>
          <w:color w:val="000000"/>
          <w:sz w:val="20"/>
        </w:rPr>
        <w:t xml:space="preserve"> dos CRI</w:t>
      </w:r>
      <w:r w:rsidRPr="005C471D">
        <w:rPr>
          <w:rFonts w:ascii="Verdana" w:hAnsi="Verdana"/>
          <w:color w:val="000000"/>
          <w:sz w:val="20"/>
          <w:szCs w:val="20"/>
        </w:rPr>
        <w:t xml:space="preserve">; </w:t>
      </w:r>
    </w:p>
    <w:p w14:paraId="0FFB802E" w14:textId="77777777" w:rsidR="00270DC8" w:rsidRPr="005C471D" w:rsidRDefault="00270DC8" w:rsidP="00270DC8">
      <w:pPr>
        <w:pStyle w:val="ListParagraph"/>
        <w:spacing w:line="320" w:lineRule="exact"/>
        <w:ind w:left="1134"/>
        <w:jc w:val="both"/>
        <w:textAlignment w:val="baseline"/>
        <w:rPr>
          <w:rFonts w:ascii="Verdana" w:hAnsi="Verdana"/>
          <w:color w:val="000000"/>
          <w:sz w:val="20"/>
          <w:szCs w:val="20"/>
        </w:rPr>
      </w:pPr>
    </w:p>
    <w:p w14:paraId="3E712CCB" w14:textId="6AE3F9F5" w:rsidR="00270DC8" w:rsidRPr="005C471D" w:rsidRDefault="00270DC8" w:rsidP="00146E42">
      <w:pPr>
        <w:pStyle w:val="ListParagraph"/>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custódia da Escritura de Emissão de CCI, serão devidas parcelas anuais no valor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Pr="005C471D">
        <w:rPr>
          <w:rFonts w:ascii="Verdana" w:hAnsi="Verdana"/>
          <w:sz w:val="20"/>
        </w:rPr>
        <w:t xml:space="preserve">devendo a primeira ser paga até o 5º (quinto) Dia Útil contado </w:t>
      </w:r>
      <w:r w:rsidR="00CC14F5" w:rsidRPr="003B4FDD">
        <w:rPr>
          <w:rFonts w:ascii="Verdana" w:hAnsi="Verdana"/>
          <w:color w:val="000000"/>
          <w:sz w:val="20"/>
        </w:rPr>
        <w:t xml:space="preserve">da </w:t>
      </w:r>
      <w:r w:rsidR="00CC14F5">
        <w:rPr>
          <w:rFonts w:ascii="Verdana" w:hAnsi="Verdana"/>
          <w:color w:val="000000"/>
          <w:sz w:val="20"/>
        </w:rPr>
        <w:t>primeira data de integralização</w:t>
      </w:r>
      <w:r w:rsidR="00CC14F5" w:rsidRPr="003B4FDD">
        <w:rPr>
          <w:rFonts w:ascii="Verdana" w:hAnsi="Verdana"/>
          <w:color w:val="000000"/>
          <w:sz w:val="20"/>
        </w:rPr>
        <w:t xml:space="preserve"> dos CRI</w:t>
      </w:r>
      <w:r w:rsidRPr="005C471D">
        <w:rPr>
          <w:rFonts w:ascii="Verdana" w:hAnsi="Verdana"/>
          <w:sz w:val="20"/>
        </w:rPr>
        <w:t xml:space="preserve">, e as demais na mesma data dos anos subsequentes, atualizadas anualmente pela variação acumulada do </w:t>
      </w:r>
      <w:r w:rsidR="00CC14F5">
        <w:rPr>
          <w:rFonts w:ascii="Verdana" w:hAnsi="Verdana"/>
          <w:sz w:val="20"/>
        </w:rPr>
        <w:t>IPCA</w:t>
      </w:r>
      <w:r w:rsidRPr="005C471D">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Pr="005C471D">
        <w:rPr>
          <w:rFonts w:ascii="Verdana" w:hAnsi="Verdana"/>
          <w:i/>
          <w:sz w:val="20"/>
        </w:rPr>
        <w:t>pro rata die</w:t>
      </w:r>
      <w:r w:rsidRPr="005C471D">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ListParagraph"/>
        <w:rPr>
          <w:rFonts w:ascii="Verdana" w:hAnsi="Verdana"/>
          <w:color w:val="000000"/>
          <w:sz w:val="20"/>
          <w:szCs w:val="20"/>
        </w:rPr>
      </w:pPr>
    </w:p>
    <w:p w14:paraId="582BB85C" w14:textId="45428F22" w:rsidR="00270DC8" w:rsidRPr="005C471D" w:rsidRDefault="00270DC8" w:rsidP="00146E42">
      <w:pPr>
        <w:pStyle w:val="ListParagraph"/>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CC14F5" w:rsidRPr="003B4FDD">
        <w:rPr>
          <w:rFonts w:ascii="Verdana" w:hAnsi="Verdana"/>
          <w:color w:val="000000"/>
          <w:sz w:val="20"/>
        </w:rPr>
        <w:t xml:space="preserve">remuneração citada acima não inclui despesas consideradas necessárias ao exercício </w:t>
      </w:r>
      <w:r w:rsidR="00CC14F5" w:rsidRPr="003B4FDD">
        <w:rPr>
          <w:rFonts w:ascii="Verdana" w:hAnsi="Verdana"/>
          <w:color w:val="000000"/>
          <w:sz w:val="20"/>
        </w:rPr>
        <w:lastRenderedPageBreak/>
        <w:t xml:space="preserve">da função de Instituição Custodiante </w:t>
      </w:r>
      <w:r w:rsidR="00CC14F5">
        <w:rPr>
          <w:rFonts w:ascii="Verdana" w:hAnsi="Verdana"/>
          <w:color w:val="000000"/>
          <w:sz w:val="20"/>
        </w:rPr>
        <w:t xml:space="preserve">(publicações em geral, notificações, despesas cartorárias, fotocópias, digitalizações e envio de documentos), </w:t>
      </w:r>
      <w:ins w:id="156" w:author="Selma Lopes" w:date="2021-03-12T11:15:00Z">
        <w:r w:rsidR="00231E3A">
          <w:rPr>
            <w:rFonts w:ascii="Verdana" w:hAnsi="Verdana"/>
            <w:color w:val="000000"/>
            <w:sz w:val="20"/>
          </w:rPr>
          <w:t>as quais deverão ser previamente aprovadas, se possível, pela Companhia</w:t>
        </w:r>
        <w:r w:rsidR="00231E3A" w:rsidRPr="0050059E">
          <w:rPr>
            <w:rFonts w:ascii="Verdana" w:hAnsi="Verdana"/>
            <w:color w:val="000000"/>
            <w:sz w:val="20"/>
          </w:rPr>
          <w:t xml:space="preserve"> </w:t>
        </w:r>
        <w:r w:rsidR="00231E3A">
          <w:rPr>
            <w:rFonts w:ascii="Verdana" w:hAnsi="Verdana"/>
            <w:color w:val="000000"/>
            <w:sz w:val="20"/>
          </w:rPr>
          <w:t xml:space="preserve">e </w:t>
        </w:r>
      </w:ins>
      <w:r w:rsidR="00CC14F5">
        <w:rPr>
          <w:rFonts w:ascii="Verdana" w:hAnsi="Verdana"/>
          <w:color w:val="000000"/>
          <w:sz w:val="20"/>
        </w:rPr>
        <w:t xml:space="preserve">que serão arcadas </w:t>
      </w:r>
      <w:r w:rsidR="00CC14F5" w:rsidRPr="003B4FDD">
        <w:rPr>
          <w:rFonts w:ascii="Verdana" w:hAnsi="Verdana"/>
          <w:color w:val="000000"/>
          <w:sz w:val="20"/>
        </w:rPr>
        <w:t xml:space="preserve">mediante pagamento das respectivas cobranças </w:t>
      </w:r>
      <w:r w:rsidR="00CC14F5" w:rsidRPr="00475644">
        <w:rPr>
          <w:rFonts w:ascii="Verdana" w:hAnsi="Verdana"/>
          <w:color w:val="000000"/>
          <w:sz w:val="20"/>
          <w:szCs w:val="20"/>
        </w:rPr>
        <w:t xml:space="preserve">acompanhadas dos respectivos comprovantes, emitidas diretamente em nome da </w:t>
      </w:r>
      <w:r w:rsidR="00BC5825" w:rsidRPr="00475644">
        <w:rPr>
          <w:rFonts w:ascii="Verdana" w:hAnsi="Verdana"/>
          <w:color w:val="000000"/>
          <w:sz w:val="20"/>
          <w:szCs w:val="20"/>
        </w:rPr>
        <w:t>Devedora</w:t>
      </w:r>
      <w:r w:rsidR="00CC14F5" w:rsidRPr="00475644">
        <w:rPr>
          <w:rFonts w:ascii="Verdana" w:hAnsi="Verdana"/>
          <w:color w:val="000000"/>
          <w:sz w:val="20"/>
          <w:szCs w:val="20"/>
        </w:rPr>
        <w:t xml:space="preserve"> ou mediante reembolso à </w:t>
      </w:r>
      <w:proofErr w:type="spellStart"/>
      <w:r w:rsidR="00CC14F5" w:rsidRPr="00475644">
        <w:rPr>
          <w:rFonts w:ascii="Verdana" w:hAnsi="Verdana"/>
          <w:color w:val="000000"/>
          <w:sz w:val="20"/>
          <w:szCs w:val="20"/>
        </w:rPr>
        <w:t>Securitizadora</w:t>
      </w:r>
      <w:proofErr w:type="spellEnd"/>
      <w:r w:rsidR="00CC14F5" w:rsidRPr="00475644">
        <w:rPr>
          <w:rFonts w:ascii="Verdana" w:hAnsi="Verdana"/>
          <w:color w:val="000000"/>
          <w:sz w:val="20"/>
          <w:szCs w:val="20"/>
        </w:rPr>
        <w:t>, caso esta tenha arcado tais despes</w:t>
      </w:r>
      <w:r w:rsidR="00CC14F5">
        <w:rPr>
          <w:rFonts w:ascii="Verdana" w:hAnsi="Verdana"/>
          <w:color w:val="000000"/>
          <w:sz w:val="20"/>
        </w:rPr>
        <w:t xml:space="preserve">as </w:t>
      </w:r>
      <w:r w:rsidR="00CC14F5" w:rsidRPr="003B4FDD">
        <w:rPr>
          <w:rFonts w:ascii="Verdana" w:hAnsi="Verdana"/>
          <w:color w:val="000000"/>
          <w:sz w:val="20"/>
        </w:rPr>
        <w:t>com os recursos do Patrimônio Separad</w:t>
      </w:r>
      <w:r w:rsidR="00CC14F5">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ListParagraph"/>
        <w:rPr>
          <w:rFonts w:ascii="Verdana" w:hAnsi="Verdana"/>
          <w:color w:val="000000"/>
          <w:sz w:val="20"/>
          <w:szCs w:val="20"/>
        </w:rPr>
      </w:pPr>
    </w:p>
    <w:p w14:paraId="30BFCF69" w14:textId="39696CD3" w:rsidR="00270DC8" w:rsidRPr="005C471D" w:rsidRDefault="00270DC8" w:rsidP="00146E42">
      <w:pPr>
        <w:pStyle w:val="ListParagraph"/>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ListParagraph"/>
        <w:rPr>
          <w:rFonts w:ascii="Verdana" w:hAnsi="Verdana"/>
          <w:color w:val="000000"/>
          <w:sz w:val="20"/>
          <w:szCs w:val="20"/>
        </w:rPr>
      </w:pPr>
    </w:p>
    <w:p w14:paraId="5B8AC46E" w14:textId="77777777" w:rsidR="00797637" w:rsidRPr="005C471D" w:rsidRDefault="003F66F6"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ListParagraph"/>
        <w:tabs>
          <w:tab w:val="left" w:pos="567"/>
        </w:tabs>
        <w:spacing w:line="320" w:lineRule="exact"/>
        <w:ind w:left="567"/>
        <w:jc w:val="both"/>
        <w:textAlignment w:val="baseline"/>
        <w:rPr>
          <w:rFonts w:ascii="Verdana" w:hAnsi="Verdana"/>
          <w:color w:val="000000"/>
          <w:sz w:val="20"/>
          <w:szCs w:val="20"/>
        </w:rPr>
      </w:pPr>
    </w:p>
    <w:p w14:paraId="5D7E1620" w14:textId="52B7152C" w:rsidR="00017601" w:rsidRPr="005C471D" w:rsidRDefault="00D87405" w:rsidP="00146E42">
      <w:pPr>
        <w:pStyle w:val="ListParagraph"/>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szCs w:val="20"/>
        </w:rPr>
        <w:t xml:space="preserve">a remuneração prevista na Cláusula </w:t>
      </w:r>
      <w:r w:rsidR="008B2DAA">
        <w:rPr>
          <w:rFonts w:ascii="Verdana" w:hAnsi="Verdana"/>
          <w:color w:val="000000"/>
          <w:sz w:val="20"/>
          <w:szCs w:val="20"/>
        </w:rPr>
        <w:t>13.1</w:t>
      </w:r>
      <w:r w:rsidR="008B2DAA" w:rsidRPr="005C471D">
        <w:rPr>
          <w:rFonts w:ascii="Verdana" w:hAnsi="Verdana"/>
          <w:color w:val="000000"/>
          <w:sz w:val="20"/>
          <w:szCs w:val="20"/>
        </w:rPr>
        <w:t xml:space="preserve"> </w:t>
      </w:r>
      <w:r w:rsidRPr="005C471D">
        <w:rPr>
          <w:rFonts w:ascii="Verdana" w:hAnsi="Verdana"/>
          <w:color w:val="000000"/>
          <w:sz w:val="20"/>
          <w:szCs w:val="20"/>
        </w:rPr>
        <w:t>e seguintes, acima</w:t>
      </w:r>
      <w:r w:rsidR="00797637" w:rsidRPr="005C471D">
        <w:rPr>
          <w:rFonts w:ascii="Verdana" w:hAnsi="Verdana"/>
          <w:color w:val="000000"/>
          <w:sz w:val="20"/>
          <w:szCs w:val="20"/>
        </w:rPr>
        <w:t>; e</w:t>
      </w:r>
    </w:p>
    <w:p w14:paraId="4923C1BC" w14:textId="77777777" w:rsidR="00017601" w:rsidRPr="005C471D" w:rsidRDefault="00017601" w:rsidP="00017601">
      <w:pPr>
        <w:pStyle w:val="ListParagraph"/>
        <w:rPr>
          <w:rFonts w:ascii="Verdana" w:hAnsi="Verdana"/>
          <w:color w:val="000000"/>
          <w:sz w:val="20"/>
          <w:szCs w:val="20"/>
        </w:rPr>
      </w:pPr>
    </w:p>
    <w:p w14:paraId="7BCC29A7" w14:textId="3EAD9791" w:rsidR="00797637" w:rsidRPr="005C471D" w:rsidRDefault="0094632E" w:rsidP="00146E42">
      <w:pPr>
        <w:pStyle w:val="ListParagraph"/>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arcadas pela </w:t>
      </w:r>
      <w:r w:rsidR="001C4757" w:rsidRPr="005C471D">
        <w:rPr>
          <w:rFonts w:ascii="Verdana" w:hAnsi="Verdana"/>
          <w:sz w:val="20"/>
          <w:szCs w:val="20"/>
        </w:rPr>
        <w:t>Devedora</w:t>
      </w:r>
      <w:r w:rsidRPr="005C471D">
        <w:rPr>
          <w:rFonts w:ascii="Verdana" w:hAnsi="Verdana"/>
          <w:color w:val="000000"/>
          <w:sz w:val="20"/>
        </w:rPr>
        <w:t xml:space="preserve">, mediante pagamento das respectivas cobranças acompanhadas das cópias dos respectivos comprovantes, emitidas diretamente em nome da Devedora ou mediante reembolso à </w:t>
      </w:r>
      <w:proofErr w:type="spellStart"/>
      <w:r w:rsidRPr="005C471D">
        <w:rPr>
          <w:rFonts w:ascii="Verdana" w:hAnsi="Verdana"/>
          <w:color w:val="000000"/>
          <w:sz w:val="20"/>
        </w:rPr>
        <w:t>Securitizadora</w:t>
      </w:r>
      <w:proofErr w:type="spellEnd"/>
      <w:r w:rsidRPr="005C471D">
        <w:rPr>
          <w:rFonts w:ascii="Verdana" w:hAnsi="Verdana"/>
          <w:color w:val="000000"/>
          <w:sz w:val="20"/>
        </w:rPr>
        <w:t xml:space="preserve">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w:t>
      </w:r>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B53413">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lastRenderedPageBreak/>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proofErr w:type="spellStart"/>
      <w:r w:rsidR="00722BEE" w:rsidRPr="005C471D">
        <w:rPr>
          <w:rFonts w:ascii="Verdana" w:hAnsi="Verdana"/>
          <w:color w:val="000000"/>
          <w:sz w:val="20"/>
          <w:szCs w:val="20"/>
        </w:rPr>
        <w:t>Securitizadora</w:t>
      </w:r>
      <w:proofErr w:type="spellEnd"/>
      <w:r w:rsidR="00722BEE" w:rsidRPr="005C471D">
        <w:rPr>
          <w:rFonts w:ascii="Verdana" w:hAnsi="Verdana"/>
          <w:color w:val="000000"/>
          <w:sz w:val="20"/>
          <w:szCs w:val="20"/>
        </w:rPr>
        <w:t xml:space="preserve">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proofErr w:type="spellStart"/>
      <w:r w:rsidR="00722BEE" w:rsidRPr="005C471D">
        <w:rPr>
          <w:rFonts w:ascii="Verdana" w:hAnsi="Verdana"/>
          <w:color w:val="000000"/>
          <w:sz w:val="20"/>
          <w:szCs w:val="20"/>
        </w:rPr>
        <w:t>Securitizadora</w:t>
      </w:r>
      <w:proofErr w:type="spellEnd"/>
      <w:r w:rsidRPr="005C471D">
        <w:rPr>
          <w:rFonts w:ascii="Verdana" w:hAnsi="Verdana"/>
          <w:color w:val="000000"/>
          <w:sz w:val="20"/>
          <w:szCs w:val="20"/>
        </w:rPr>
        <w:t xml:space="preserve">, exclusivamente com relação à Emissão, e/ou ao Patrimônio Separado e que possam afetar adversamente o cumprimento, pela </w:t>
      </w:r>
      <w:proofErr w:type="spellStart"/>
      <w:r w:rsidR="00722BEE" w:rsidRPr="005C471D">
        <w:rPr>
          <w:rFonts w:ascii="Verdana" w:hAnsi="Verdana"/>
          <w:color w:val="000000"/>
          <w:sz w:val="20"/>
          <w:szCs w:val="20"/>
        </w:rPr>
        <w:t>Securitizadora</w:t>
      </w:r>
      <w:proofErr w:type="spellEnd"/>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54"/>
    <w:p w14:paraId="73164FB1" w14:textId="221D5DD2" w:rsidR="00DB4518" w:rsidRPr="005C471D" w:rsidRDefault="00DB4518" w:rsidP="00DB4518">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do auditor </w:t>
      </w:r>
      <w:r w:rsidRPr="005C471D">
        <w:rPr>
          <w:rFonts w:ascii="Verdana" w:hAnsi="Verdana"/>
          <w:color w:val="000000"/>
          <w:sz w:val="20"/>
          <w:szCs w:val="20"/>
        </w:rPr>
        <w:t>independente</w:t>
      </w:r>
      <w:r w:rsidRPr="005C471D">
        <w:rPr>
          <w:rFonts w:ascii="Verdana" w:hAnsi="Verdana"/>
          <w:sz w:val="20"/>
        </w:rPr>
        <w:t xml:space="preserve"> responsável pela auditoria do Patrimônio Separado, no valor inicial de R$ </w:t>
      </w:r>
      <w:r>
        <w:rPr>
          <w:rFonts w:ascii="Verdana" w:hAnsi="Verdana"/>
          <w:sz w:val="20"/>
        </w:rPr>
        <w:t>3.600,00</w:t>
      </w:r>
      <w:r w:rsidRPr="005C471D">
        <w:rPr>
          <w:rFonts w:ascii="Verdana" w:hAnsi="Verdana"/>
          <w:sz w:val="20"/>
        </w:rPr>
        <w:t xml:space="preserve"> (</w:t>
      </w:r>
      <w:r>
        <w:rPr>
          <w:rFonts w:ascii="Verdana" w:hAnsi="Verdana"/>
          <w:sz w:val="20"/>
        </w:rPr>
        <w:t>três mil e seiscentos reais</w:t>
      </w:r>
      <w:r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Pr>
          <w:rFonts w:ascii="Verdana" w:hAnsi="Verdana"/>
          <w:sz w:val="20"/>
        </w:rPr>
        <w:t>3.600,00</w:t>
      </w:r>
      <w:r w:rsidRPr="005C471D">
        <w:rPr>
          <w:rFonts w:ascii="Verdana" w:hAnsi="Verdana"/>
          <w:sz w:val="20"/>
        </w:rPr>
        <w:t xml:space="preserve"> (</w:t>
      </w:r>
      <w:r>
        <w:rPr>
          <w:rFonts w:ascii="Verdana" w:hAnsi="Verdana"/>
          <w:sz w:val="20"/>
        </w:rPr>
        <w:t>três mil e seiscentos reais</w:t>
      </w:r>
      <w:r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6E29E4E0"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Heading2"/>
        <w:ind w:left="0" w:firstLine="0"/>
      </w:pPr>
      <w:bookmarkStart w:id="157"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58" w:name="_Hlk10645911"/>
      <w:r w:rsidR="00B53BF8" w:rsidRPr="00475644">
        <w:t>, diretamente ou mediante utilização dos recursos do Fundo de Despesas</w:t>
      </w:r>
      <w:bookmarkEnd w:id="158"/>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159" w:name="_Hlk10645922"/>
      <w:r w:rsidR="00B53BF8" w:rsidRPr="004F5F41">
        <w:t>ou não haja recursos suficientes no Fundo de Despesas</w:t>
      </w:r>
      <w:bookmarkEnd w:id="159"/>
      <w:r w:rsidR="0094632E" w:rsidRPr="004F5F41">
        <w:t xml:space="preserve">, tais Despesas deverão ser </w:t>
      </w:r>
      <w:r w:rsidR="0094632E" w:rsidRPr="004F5F41">
        <w:lastRenderedPageBreak/>
        <w:t>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ListParagraph"/>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Heading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ListParagraph"/>
        <w:rPr>
          <w:rFonts w:ascii="Verdana" w:hAnsi="Verdana"/>
          <w:sz w:val="20"/>
          <w:szCs w:val="20"/>
        </w:rPr>
      </w:pPr>
    </w:p>
    <w:p w14:paraId="153A1E6D" w14:textId="77777777" w:rsidR="00B22654" w:rsidRPr="005C471D" w:rsidRDefault="001F52C2" w:rsidP="00305865">
      <w:pPr>
        <w:pStyle w:val="Heading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 xml:space="preserve">eral, a </w:t>
      </w:r>
      <w:proofErr w:type="spellStart"/>
      <w:r w:rsidRPr="005C471D">
        <w:t>Securitizadora</w:t>
      </w:r>
      <w:proofErr w:type="spellEnd"/>
      <w:r w:rsidRPr="005C471D">
        <w:t>,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ListParagraph"/>
        <w:rPr>
          <w:rFonts w:ascii="Verdana" w:eastAsia="Arial Unicode MS" w:hAnsi="Verdana"/>
          <w:color w:val="000000"/>
          <w:sz w:val="20"/>
          <w:szCs w:val="20"/>
        </w:rPr>
      </w:pPr>
    </w:p>
    <w:p w14:paraId="3CB8CF89" w14:textId="76A56F9F" w:rsidR="00702EEE" w:rsidRPr="005C471D" w:rsidRDefault="00702EEE" w:rsidP="00305865">
      <w:pPr>
        <w:pStyle w:val="Heading3"/>
        <w:ind w:left="0" w:firstLine="0"/>
      </w:pPr>
      <w:r w:rsidRPr="005C471D">
        <w:rPr>
          <w:rFonts w:eastAsia="Arial Unicode MS"/>
          <w:color w:val="000000"/>
        </w:rPr>
        <w:t xml:space="preserve">No caso de destituição da </w:t>
      </w:r>
      <w:proofErr w:type="spellStart"/>
      <w:r w:rsidR="003929F5" w:rsidRPr="005C471D">
        <w:rPr>
          <w:bCs w:val="0"/>
        </w:rPr>
        <w:t>Securitizadora</w:t>
      </w:r>
      <w:proofErr w:type="spellEnd"/>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xml:space="preserve">, e direito de regresso da Devedora em face da </w:t>
      </w:r>
      <w:proofErr w:type="spellStart"/>
      <w:r w:rsidR="00D170E8" w:rsidRPr="005C471D">
        <w:rPr>
          <w:rFonts w:eastAsia="Arial Unicode MS"/>
          <w:color w:val="000000"/>
        </w:rPr>
        <w:t>Securitizadora</w:t>
      </w:r>
      <w:proofErr w:type="spellEnd"/>
      <w:r w:rsidR="00D170E8" w:rsidRPr="005C471D">
        <w:rPr>
          <w:rFonts w:eastAsia="Arial Unicode MS"/>
          <w:color w:val="000000"/>
        </w:rPr>
        <w:t xml:space="preserve">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ListParagraph"/>
        <w:rPr>
          <w:rFonts w:ascii="Verdana" w:hAnsi="Verdana"/>
          <w:sz w:val="20"/>
          <w:szCs w:val="20"/>
        </w:rPr>
      </w:pPr>
    </w:p>
    <w:p w14:paraId="782806E5" w14:textId="6C0F7B68" w:rsidR="00B53BF8" w:rsidRPr="005C471D" w:rsidRDefault="00B53BF8" w:rsidP="00305865">
      <w:pPr>
        <w:pStyle w:val="Heading3"/>
        <w:ind w:left="0" w:firstLine="0"/>
        <w:rPr>
          <w:rFonts w:eastAsia="Arial Unicode MS"/>
          <w:color w:val="000000"/>
        </w:rPr>
      </w:pPr>
      <w:bookmarkStart w:id="160"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 xml:space="preserve">conforme cascata de pagamento previstas na cláusula 3.1.22 deste Termo de Securitização. </w:t>
      </w:r>
      <w:del w:id="161" w:author="Selma Lopes" w:date="2021-03-12T11:00:00Z">
        <w:r w:rsidR="009C7F7D" w:rsidRPr="00CD7338" w:rsidDel="003B2F19">
          <w:delText>Em caso de insuficiência de recursos para</w:delText>
        </w:r>
        <w:r w:rsidR="009C7F7D" w:rsidDel="003B2F19">
          <w:delText xml:space="preserve"> recomposição acima do Valor Mínimo do Fundo de Despesas, o </w:delText>
        </w:r>
        <w:r w:rsidR="009C7F7D" w:rsidRPr="009C7F7D" w:rsidDel="003B2F19">
          <w:delText xml:space="preserve">Fundo de Despesas deverá ser recomposto </w:delText>
        </w:r>
        <w:r w:rsidR="00270DC8" w:rsidRPr="00475644" w:rsidDel="003B2F19">
          <w:rPr>
            <w:rFonts w:eastAsia="Arial Unicode MS"/>
            <w:color w:val="000000"/>
          </w:rPr>
          <w:delText xml:space="preserve">pela Devedora com recursos próprios, </w:delText>
        </w:r>
        <w:r w:rsidR="00270DC8" w:rsidRPr="00475644" w:rsidDel="003B2F19">
          <w:delText xml:space="preserve">mediante notificação da Securitizadora à Devedora neste sentido, nos termos </w:delText>
        </w:r>
        <w:r w:rsidR="00270DC8" w:rsidRPr="00475644" w:rsidDel="003B2F19">
          <w:rPr>
            <w:rFonts w:eastAsia="Arial Unicode MS"/>
            <w:color w:val="000000"/>
          </w:rPr>
          <w:delText>da Escritura de Emissão de Debêntures</w:delText>
        </w:r>
        <w:r w:rsidRPr="005C471D" w:rsidDel="003B2F19">
          <w:rPr>
            <w:rFonts w:eastAsia="Arial Unicode MS"/>
            <w:color w:val="000000"/>
          </w:rPr>
          <w:delText>.</w:delText>
        </w:r>
      </w:del>
      <w:bookmarkEnd w:id="160"/>
    </w:p>
    <w:p w14:paraId="329D755B" w14:textId="77777777" w:rsidR="00B22654" w:rsidRPr="005C471D" w:rsidRDefault="00B22654" w:rsidP="00B22654">
      <w:pPr>
        <w:pStyle w:val="ListParagraph"/>
        <w:rPr>
          <w:rFonts w:ascii="Verdana" w:hAnsi="Verdana"/>
          <w:sz w:val="20"/>
          <w:szCs w:val="20"/>
        </w:rPr>
      </w:pPr>
    </w:p>
    <w:p w14:paraId="5DABE8C4" w14:textId="1B553C14" w:rsidR="00B22654" w:rsidRPr="005C471D" w:rsidRDefault="00FC5967" w:rsidP="00291392">
      <w:pPr>
        <w:pStyle w:val="Heading2"/>
        <w:ind w:left="0" w:firstLine="0"/>
        <w:rPr>
          <w:rFonts w:eastAsia="Arial Unicode MS"/>
          <w:color w:val="000000"/>
        </w:rPr>
      </w:pPr>
      <w:bookmarkStart w:id="162" w:name="_DV_M100"/>
      <w:bookmarkStart w:id="163" w:name="_DV_M111"/>
      <w:bookmarkStart w:id="164" w:name="_DV_M112"/>
      <w:bookmarkStart w:id="165" w:name="_DV_M113"/>
      <w:bookmarkStart w:id="166" w:name="_DV_M109"/>
      <w:bookmarkStart w:id="167" w:name="_DV_M110"/>
      <w:bookmarkEnd w:id="162"/>
      <w:bookmarkEnd w:id="163"/>
      <w:bookmarkEnd w:id="164"/>
      <w:bookmarkEnd w:id="165"/>
      <w:bookmarkEnd w:id="166"/>
      <w:bookmarkEnd w:id="167"/>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w:t>
      </w:r>
      <w:r w:rsidRPr="005C471D">
        <w:lastRenderedPageBreak/>
        <w:t xml:space="preserve">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ListParagraph"/>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Heading2"/>
        <w:ind w:left="0" w:firstLine="0"/>
        <w:rPr>
          <w:rFonts w:eastAsia="Arial Unicode MS"/>
          <w:color w:val="000000"/>
        </w:rPr>
      </w:pPr>
      <w:r w:rsidRPr="005C471D">
        <w:rPr>
          <w:rFonts w:eastAsia="Arial Unicode MS"/>
          <w:color w:val="000000"/>
        </w:rPr>
        <w:t xml:space="preserve">Considerando que a responsabilidade da </w:t>
      </w:r>
      <w:proofErr w:type="spellStart"/>
      <w:r w:rsidR="000B7B98" w:rsidRPr="005C471D">
        <w:rPr>
          <w:color w:val="000000"/>
        </w:rPr>
        <w:t>Securitizadora</w:t>
      </w:r>
      <w:proofErr w:type="spellEnd"/>
      <w:r w:rsidR="000B7B98" w:rsidRPr="005C471D">
        <w:rPr>
          <w:color w:val="000000"/>
        </w:rPr>
        <w:t xml:space="preserve">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ListParagraph"/>
        <w:rPr>
          <w:rFonts w:ascii="Verdana" w:hAnsi="Verdana"/>
          <w:sz w:val="20"/>
          <w:szCs w:val="20"/>
        </w:rPr>
      </w:pPr>
    </w:p>
    <w:p w14:paraId="3F78E36A" w14:textId="3D44A5A6" w:rsidR="00B22654" w:rsidRPr="005C471D" w:rsidRDefault="009741EE" w:rsidP="00E261D1">
      <w:pPr>
        <w:pStyle w:val="Heading2"/>
        <w:ind w:left="0" w:firstLine="0"/>
        <w:rPr>
          <w:rFonts w:eastAsia="Arial Unicode MS"/>
          <w:color w:val="000000"/>
        </w:rPr>
      </w:pPr>
      <w:r w:rsidRPr="005C471D">
        <w:t xml:space="preserve">O Patrimônio Separado ressarcirá a </w:t>
      </w:r>
      <w:proofErr w:type="spellStart"/>
      <w:r w:rsidR="000B7B98" w:rsidRPr="005C471D">
        <w:rPr>
          <w:color w:val="000000"/>
        </w:rPr>
        <w:t>Securitizadora</w:t>
      </w:r>
      <w:proofErr w:type="spellEnd"/>
      <w:r w:rsidR="000B7B98" w:rsidRPr="005C471D">
        <w:rPr>
          <w:color w:val="000000"/>
        </w:rPr>
        <w:t xml:space="preserve">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ListParagraph"/>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Heading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w:t>
      </w:r>
      <w:proofErr w:type="spellStart"/>
      <w:r w:rsidR="00CD139C" w:rsidRPr="005C471D">
        <w:rPr>
          <w:color w:val="000000"/>
        </w:rPr>
        <w:t>Securitizadora</w:t>
      </w:r>
      <w:proofErr w:type="spellEnd"/>
      <w:r w:rsidR="00CD139C" w:rsidRPr="005C471D">
        <w:rPr>
          <w:color w:val="000000"/>
        </w:rPr>
        <w:t xml:space="preserve">,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xml:space="preserve">) por hora de trabalho dos profissionais da </w:t>
      </w:r>
      <w:proofErr w:type="spellStart"/>
      <w:r w:rsidR="00DB4518" w:rsidRPr="005C471D">
        <w:rPr>
          <w:color w:val="000000"/>
        </w:rPr>
        <w:t>Securitizadora</w:t>
      </w:r>
      <w:proofErr w:type="spellEnd"/>
      <w:r w:rsidR="00DB4518" w:rsidRPr="005C471D">
        <w:rPr>
          <w:color w:val="000000"/>
        </w:rPr>
        <w:t xml:space="preserve">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 xml:space="preserve">Patrimônio </w:t>
      </w:r>
      <w:r w:rsidR="00623A8C">
        <w:rPr>
          <w:color w:val="000000"/>
        </w:rPr>
        <w:lastRenderedPageBreak/>
        <w:t>Separado</w:t>
      </w:r>
      <w:r w:rsidR="00623A8C" w:rsidRPr="005C471D">
        <w:rPr>
          <w:color w:val="000000"/>
        </w:rPr>
        <w:t xml:space="preserve"> </w:t>
      </w:r>
      <w:r w:rsidR="00CD139C" w:rsidRPr="005C471D">
        <w:rPr>
          <w:color w:val="000000"/>
        </w:rPr>
        <w:t xml:space="preserve">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w:t>
      </w:r>
      <w:proofErr w:type="spellStart"/>
      <w:r w:rsidR="00CD139C" w:rsidRPr="005C471D">
        <w:rPr>
          <w:color w:val="000000"/>
        </w:rPr>
        <w:t>Securitizadora</w:t>
      </w:r>
      <w:proofErr w:type="spellEnd"/>
      <w:r w:rsidR="00CD139C" w:rsidRPr="005C471D">
        <w:rPr>
          <w:color w:val="000000"/>
        </w:rPr>
        <w:t xml:space="preserve">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ListParagraph"/>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Heading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157"/>
    <w:p w14:paraId="1BBD7749" w14:textId="77777777" w:rsidR="00B22654" w:rsidRPr="005C471D" w:rsidRDefault="00B22654" w:rsidP="00B22654">
      <w:pPr>
        <w:pStyle w:val="ListParagraph"/>
        <w:spacing w:line="320" w:lineRule="exact"/>
        <w:ind w:left="0"/>
        <w:jc w:val="both"/>
        <w:rPr>
          <w:rFonts w:ascii="Verdana" w:hAnsi="Verdana"/>
          <w:sz w:val="20"/>
          <w:szCs w:val="20"/>
        </w:rPr>
      </w:pPr>
    </w:p>
    <w:p w14:paraId="4E95F759" w14:textId="77777777" w:rsidR="001D1724" w:rsidRPr="005C471D" w:rsidRDefault="00427927" w:rsidP="00E261D1">
      <w:pPr>
        <w:pStyle w:val="Heading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proofErr w:type="spellStart"/>
      <w:r w:rsidR="000B7B98" w:rsidRPr="005C471D">
        <w:t>Securitizadora</w:t>
      </w:r>
      <w:proofErr w:type="spellEnd"/>
      <w:r w:rsidR="000B7B98" w:rsidRPr="005C471D">
        <w:t xml:space="preserve"> </w:t>
      </w:r>
      <w:r w:rsidRPr="005C471D">
        <w:t xml:space="preserve">estará autorizada a realizar a compensação de eventual remuneração a que este Titular de CRI inadimplente tenha direito com os valores gastos pela </w:t>
      </w:r>
      <w:proofErr w:type="spellStart"/>
      <w:r w:rsidR="000B7B98" w:rsidRPr="005C471D">
        <w:t>Securitizadora</w:t>
      </w:r>
      <w:proofErr w:type="spellEnd"/>
      <w:r w:rsidR="000B7B98" w:rsidRPr="005C471D">
        <w:t xml:space="preserve">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Heading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68" w:name="_Toc342068370"/>
      <w:bookmarkStart w:id="169" w:name="_Toc342068725"/>
      <w:bookmarkStart w:id="170"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Heading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w:t>
      </w:r>
      <w:r w:rsidR="00447A92" w:rsidRPr="005C471D">
        <w:rPr>
          <w:iCs/>
          <w:color w:val="000000"/>
        </w:rPr>
        <w:lastRenderedPageBreak/>
        <w:t xml:space="preserve">décimos por cento) e (d) acima de 720 (setecentos e vinte) dias: alíquota de 15% (quinze por cento). O prazo de aplicação é contado da data em que o </w:t>
      </w:r>
      <w:bookmarkStart w:id="171" w:name="_DV_C191"/>
      <w:r w:rsidR="00447A92" w:rsidRPr="005C471D">
        <w:rPr>
          <w:color w:val="000000"/>
        </w:rPr>
        <w:t>respectivo titular de CRI</w:t>
      </w:r>
      <w:bookmarkEnd w:id="171"/>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ListParagraph"/>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Heading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ListParagraph"/>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Heading3"/>
        <w:ind w:left="0" w:firstLine="0"/>
        <w:rPr>
          <w:iCs/>
          <w:color w:val="000000"/>
        </w:rPr>
      </w:pPr>
      <w:r w:rsidRPr="005C471D">
        <w:rPr>
          <w:iCs/>
          <w:color w:val="000000"/>
        </w:rPr>
        <w:t xml:space="preserve">O </w:t>
      </w:r>
      <w:r w:rsidR="00447A92" w:rsidRPr="005C471D">
        <w:rPr>
          <w:iCs/>
          <w:color w:val="000000"/>
        </w:rPr>
        <w:t>IRRF</w:t>
      </w:r>
      <w:bookmarkStart w:id="172" w:name="_DV_M341"/>
      <w:bookmarkEnd w:id="172"/>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73" w:name="_DV_C196"/>
    </w:p>
    <w:p w14:paraId="3DA63750" w14:textId="77777777" w:rsidR="00316364" w:rsidRPr="005C471D" w:rsidRDefault="00316364" w:rsidP="00316364">
      <w:pPr>
        <w:pStyle w:val="ListParagraph"/>
        <w:rPr>
          <w:rFonts w:ascii="Verdana" w:hAnsi="Verdana"/>
          <w:color w:val="000000"/>
          <w:sz w:val="20"/>
          <w:szCs w:val="20"/>
        </w:rPr>
      </w:pPr>
    </w:p>
    <w:p w14:paraId="2CA4D786" w14:textId="51892DC8" w:rsidR="00316364" w:rsidRPr="005C471D" w:rsidRDefault="0067744F" w:rsidP="00B871BA">
      <w:pPr>
        <w:pStyle w:val="Heading3"/>
        <w:ind w:left="0" w:firstLine="0"/>
        <w:rPr>
          <w:iCs/>
          <w:color w:val="000000"/>
        </w:rPr>
      </w:pPr>
      <w:bookmarkStart w:id="174" w:name="_DV_C198"/>
      <w:bookmarkEnd w:id="173"/>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74"/>
    </w:p>
    <w:p w14:paraId="4AECF2E4" w14:textId="77777777" w:rsidR="00316364" w:rsidRPr="005C471D" w:rsidRDefault="00316364" w:rsidP="00316364">
      <w:pPr>
        <w:pStyle w:val="ListParagraph"/>
        <w:rPr>
          <w:rFonts w:ascii="Verdana" w:hAnsi="Verdana"/>
          <w:iCs/>
          <w:color w:val="000000"/>
          <w:sz w:val="20"/>
          <w:szCs w:val="20"/>
        </w:rPr>
      </w:pPr>
    </w:p>
    <w:p w14:paraId="7F2EEC0B" w14:textId="4537D0AF" w:rsidR="00316364" w:rsidRPr="005C471D" w:rsidRDefault="0067744F" w:rsidP="00B871BA">
      <w:pPr>
        <w:pStyle w:val="Heading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ListParagraph"/>
        <w:rPr>
          <w:rFonts w:ascii="Verdana" w:hAnsi="Verdana"/>
          <w:iCs/>
          <w:color w:val="000000"/>
          <w:sz w:val="20"/>
          <w:szCs w:val="20"/>
        </w:rPr>
      </w:pPr>
    </w:p>
    <w:p w14:paraId="2CD6B60A" w14:textId="7949CE45" w:rsidR="00316364" w:rsidRPr="005C471D" w:rsidRDefault="0067744F" w:rsidP="00CA4A7F">
      <w:pPr>
        <w:pStyle w:val="Heading3"/>
        <w:ind w:left="0" w:firstLine="0"/>
        <w:rPr>
          <w:iCs/>
          <w:color w:val="000000"/>
        </w:rPr>
      </w:pPr>
      <w:bookmarkStart w:id="175"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w:t>
      </w:r>
      <w:proofErr w:type="spellStart"/>
      <w:r w:rsidR="00447A92" w:rsidRPr="005C471D">
        <w:rPr>
          <w:iCs/>
          <w:color w:val="000000"/>
        </w:rPr>
        <w:t>securitizadoras</w:t>
      </w:r>
      <w:proofErr w:type="spellEnd"/>
      <w:r w:rsidR="00447A92" w:rsidRPr="005C471D">
        <w:rPr>
          <w:iCs/>
          <w:color w:val="000000"/>
        </w:rPr>
        <w:t>,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w:t>
      </w:r>
      <w:r w:rsidR="00447A92" w:rsidRPr="005C471D">
        <w:rPr>
          <w:color w:val="000000"/>
        </w:rPr>
        <w:lastRenderedPageBreak/>
        <w:t>Emenda Constitucional nº 103/ 2019. As carteiras de fundos de investimentos, em regra, não estão sujeitas à tributação. As carteiras de fundos de investimentos, em regra, não estão sujeitas à tributação</w:t>
      </w:r>
      <w:bookmarkEnd w:id="175"/>
      <w:r w:rsidR="00680F2A" w:rsidRPr="005C471D">
        <w:rPr>
          <w:color w:val="000000"/>
        </w:rPr>
        <w:t>.</w:t>
      </w:r>
    </w:p>
    <w:p w14:paraId="441265B7" w14:textId="31534EAB" w:rsidR="00316364" w:rsidRPr="005C471D" w:rsidRDefault="00316364" w:rsidP="00316364">
      <w:pPr>
        <w:pStyle w:val="ListParagraph"/>
        <w:rPr>
          <w:rFonts w:ascii="Verdana" w:hAnsi="Verdana"/>
          <w:iCs/>
          <w:color w:val="000000"/>
          <w:sz w:val="20"/>
          <w:szCs w:val="20"/>
        </w:rPr>
      </w:pPr>
    </w:p>
    <w:p w14:paraId="63FDC34C" w14:textId="2D94C0BD" w:rsidR="006850C7" w:rsidRPr="005C471D" w:rsidRDefault="006850C7" w:rsidP="00EC3571">
      <w:pPr>
        <w:pStyle w:val="Heading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ListParagraph"/>
        <w:rPr>
          <w:rFonts w:ascii="Verdana" w:hAnsi="Verdana"/>
          <w:iCs/>
          <w:color w:val="000000"/>
          <w:sz w:val="20"/>
          <w:szCs w:val="20"/>
        </w:rPr>
      </w:pPr>
    </w:p>
    <w:p w14:paraId="67BA80D2" w14:textId="469E4A2D" w:rsidR="008F30F9" w:rsidRPr="005C471D" w:rsidRDefault="008F30F9" w:rsidP="00CA4A7F">
      <w:pPr>
        <w:pStyle w:val="Heading3"/>
        <w:ind w:left="0" w:firstLine="0"/>
        <w:rPr>
          <w:iCs/>
          <w:color w:val="000000"/>
        </w:rPr>
      </w:pPr>
      <w:r w:rsidRPr="005C471D">
        <w:rPr>
          <w:iCs/>
          <w:color w:val="000000"/>
        </w:rPr>
        <w:t xml:space="preserve">Pelo disposto no artigo 3º, parágrafos 8º da Lei nº 9.718, com redação dada pelo artigo 2º da Medida Provisória nº 2.158/01, as companhias </w:t>
      </w:r>
      <w:proofErr w:type="spellStart"/>
      <w:r w:rsidRPr="005C471D">
        <w:rPr>
          <w:iCs/>
          <w:color w:val="000000"/>
        </w:rPr>
        <w:t>securitizadoras</w:t>
      </w:r>
      <w:proofErr w:type="spellEnd"/>
      <w:r w:rsidRPr="005C471D">
        <w:rPr>
          <w:iCs/>
          <w:color w:val="000000"/>
        </w:rPr>
        <w:t xml:space="preserve"> de créditos imobiliários, nos termos da Lei nº 9.514, de 20 de novembro de 1997, podem deduzir as despesas da captação da base de cálculo do PIS e da COFINS. Assim, as </w:t>
      </w:r>
      <w:proofErr w:type="spellStart"/>
      <w:r w:rsidRPr="005C471D">
        <w:rPr>
          <w:iCs/>
          <w:color w:val="000000"/>
        </w:rPr>
        <w:t>securitizadoras</w:t>
      </w:r>
      <w:proofErr w:type="spellEnd"/>
      <w:r w:rsidRPr="005C471D">
        <w:rPr>
          <w:iCs/>
          <w:color w:val="000000"/>
        </w:rPr>
        <w:t xml:space="preserve">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ListParagraph"/>
        <w:rPr>
          <w:rFonts w:ascii="Verdana" w:hAnsi="Verdana"/>
          <w:iCs/>
          <w:color w:val="000000"/>
          <w:sz w:val="20"/>
          <w:szCs w:val="20"/>
        </w:rPr>
      </w:pPr>
    </w:p>
    <w:p w14:paraId="10D4ED48" w14:textId="1F7B1E10" w:rsidR="00316364" w:rsidRPr="005C471D" w:rsidRDefault="0067744F" w:rsidP="00CA4A7F">
      <w:pPr>
        <w:pStyle w:val="Heading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ListParagraph"/>
        <w:rPr>
          <w:rFonts w:ascii="Verdana" w:hAnsi="Verdana"/>
          <w:iCs/>
          <w:color w:val="000000"/>
          <w:sz w:val="20"/>
          <w:szCs w:val="20"/>
        </w:rPr>
      </w:pPr>
    </w:p>
    <w:p w14:paraId="2EF4D8E9" w14:textId="77777777" w:rsidR="00316364" w:rsidRPr="005C471D" w:rsidRDefault="0067744F" w:rsidP="00CA4A7F">
      <w:pPr>
        <w:pStyle w:val="Heading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ListParagraph"/>
        <w:rPr>
          <w:rFonts w:ascii="Verdana" w:hAnsi="Verdana"/>
          <w:iCs/>
          <w:color w:val="000000"/>
          <w:sz w:val="20"/>
          <w:szCs w:val="20"/>
        </w:rPr>
      </w:pPr>
    </w:p>
    <w:p w14:paraId="58C37B32" w14:textId="4F84EA5E" w:rsidR="002E0CFE" w:rsidRPr="005C471D" w:rsidRDefault="003B1EDE" w:rsidP="00CA4A7F">
      <w:pPr>
        <w:pStyle w:val="Heading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Heading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 xml:space="preserve">Resolução CMN </w:t>
      </w:r>
      <w:r w:rsidR="008A5654" w:rsidRPr="005C471D">
        <w:rPr>
          <w:iCs/>
          <w:color w:val="000000"/>
          <w:u w:val="single"/>
        </w:rPr>
        <w:lastRenderedPageBreak/>
        <w:t>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ListParagraph"/>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Heading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ListParagraph"/>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Heading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ListParagraph"/>
        <w:rPr>
          <w:rFonts w:ascii="Verdana" w:hAnsi="Verdana"/>
          <w:iCs/>
          <w:color w:val="000000"/>
          <w:sz w:val="20"/>
          <w:szCs w:val="20"/>
        </w:rPr>
      </w:pPr>
    </w:p>
    <w:p w14:paraId="4F7140ED" w14:textId="131FC9A9" w:rsidR="002E0CFE" w:rsidRPr="005C471D" w:rsidRDefault="008A5654" w:rsidP="00CA4A7F">
      <w:pPr>
        <w:pStyle w:val="Heading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Heading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ListParagraph"/>
        <w:rPr>
          <w:rFonts w:ascii="Verdana" w:hAnsi="Verdana"/>
          <w:iCs/>
          <w:color w:val="000000"/>
          <w:sz w:val="20"/>
          <w:szCs w:val="20"/>
        </w:rPr>
      </w:pPr>
    </w:p>
    <w:p w14:paraId="6908EBD6" w14:textId="77777777" w:rsidR="00316364" w:rsidRPr="005C471D" w:rsidRDefault="002E0CFE" w:rsidP="00CA4A7F">
      <w:pPr>
        <w:pStyle w:val="Heading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ListParagraph"/>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Heading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w:t>
      </w:r>
      <w:r w:rsidRPr="005C471D">
        <w:rPr>
          <w:color w:val="000000"/>
        </w:rPr>
        <w:lastRenderedPageBreak/>
        <w:t xml:space="preserve">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ListParagraph"/>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Heading3"/>
        <w:ind w:left="0" w:firstLine="0"/>
        <w:rPr>
          <w:color w:val="000000"/>
          <w:u w:val="single"/>
        </w:rPr>
      </w:pPr>
      <w:bookmarkStart w:id="176" w:name="_DV_M368"/>
      <w:bookmarkEnd w:id="176"/>
      <w:r w:rsidRPr="005C471D">
        <w:rPr>
          <w:i/>
          <w:color w:val="000000"/>
        </w:rPr>
        <w:t xml:space="preserve">Imposto sobre </w:t>
      </w:r>
      <w:bookmarkStart w:id="177" w:name="_DV_C231"/>
      <w:r w:rsidRPr="005C471D">
        <w:rPr>
          <w:i/>
          <w:color w:val="000000"/>
        </w:rPr>
        <w:t xml:space="preserve">Operações com </w:t>
      </w:r>
      <w:bookmarkStart w:id="178" w:name="_DV_M360"/>
      <w:bookmarkEnd w:id="177"/>
      <w:bookmarkEnd w:id="178"/>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79" w:name="_DV_M364"/>
      <w:bookmarkEnd w:id="179"/>
      <w:r w:rsidRPr="005C471D">
        <w:rPr>
          <w:iCs/>
          <w:color w:val="000000"/>
        </w:rPr>
        <w:t xml:space="preserve"> estão sujeitas </w:t>
      </w:r>
      <w:bookmarkStart w:id="180" w:name="_DV_M365"/>
      <w:bookmarkEnd w:id="180"/>
      <w:r w:rsidRPr="005C471D">
        <w:rPr>
          <w:iCs/>
          <w:color w:val="000000"/>
        </w:rPr>
        <w:t>à alíquota zero do IOF/Títulos, conforme</w:t>
      </w:r>
      <w:bookmarkStart w:id="181" w:name="_DV_M366"/>
      <w:bookmarkEnd w:id="181"/>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82" w:name="_DV_M343"/>
      <w:bookmarkStart w:id="183" w:name="_DV_M350"/>
      <w:bookmarkStart w:id="184" w:name="_DV_M354"/>
      <w:bookmarkStart w:id="185" w:name="_DV_M361"/>
      <w:bookmarkStart w:id="186" w:name="_DV_M336"/>
      <w:bookmarkStart w:id="187" w:name="_DV_M337"/>
      <w:bookmarkStart w:id="188" w:name="_DV_M338"/>
      <w:bookmarkStart w:id="189" w:name="_DV_M339"/>
      <w:bookmarkStart w:id="190" w:name="_DV_M340"/>
      <w:bookmarkStart w:id="191" w:name="_DV_M342"/>
      <w:bookmarkStart w:id="192" w:name="_DV_M344"/>
      <w:bookmarkStart w:id="193" w:name="_DV_M345"/>
      <w:bookmarkStart w:id="194" w:name="_DV_M346"/>
      <w:bookmarkStart w:id="195" w:name="_DV_M347"/>
      <w:bookmarkStart w:id="196" w:name="_DV_M348"/>
      <w:bookmarkStart w:id="197" w:name="_DV_M352"/>
      <w:bookmarkStart w:id="198" w:name="_DV_M1405"/>
      <w:bookmarkStart w:id="199" w:name="_DV_M353"/>
      <w:bookmarkStart w:id="200" w:name="_DV_M355"/>
      <w:bookmarkStart w:id="201" w:name="_DV_M1406"/>
      <w:bookmarkStart w:id="202" w:name="_DV_M356"/>
      <w:bookmarkStart w:id="203" w:name="_DV_M1407"/>
      <w:bookmarkStart w:id="204" w:name="_DV_M359"/>
      <w:bookmarkStart w:id="205" w:name="_DV_M362"/>
      <w:bookmarkStart w:id="206" w:name="_DV_M1408"/>
      <w:bookmarkStart w:id="207" w:name="_DV_M36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7E6E2217" w14:textId="77777777" w:rsidR="003F71D7" w:rsidRPr="005C471D" w:rsidRDefault="003F71D7" w:rsidP="003F71D7">
      <w:pPr>
        <w:pStyle w:val="ListParagraph"/>
        <w:rPr>
          <w:rFonts w:ascii="Verdana" w:hAnsi="Verdana"/>
          <w:color w:val="000000"/>
          <w:sz w:val="20"/>
          <w:szCs w:val="20"/>
        </w:rPr>
      </w:pPr>
    </w:p>
    <w:bookmarkEnd w:id="168"/>
    <w:bookmarkEnd w:id="169"/>
    <w:bookmarkEnd w:id="170"/>
    <w:p w14:paraId="621EC97C" w14:textId="4A926585" w:rsidR="00445F05" w:rsidRPr="005C471D" w:rsidRDefault="00355F62" w:rsidP="006B2994">
      <w:pPr>
        <w:pStyle w:val="Heading1"/>
        <w:rPr>
          <w:bCs w:val="0"/>
          <w:smallCaps/>
        </w:rPr>
      </w:pPr>
      <w:r w:rsidRPr="005C471D">
        <w:rPr>
          <w:bCs w:val="0"/>
          <w:smallCaps/>
        </w:rPr>
        <w:t>PUBLICIDADE</w:t>
      </w:r>
    </w:p>
    <w:p w14:paraId="52249800" w14:textId="77777777" w:rsidR="00316364" w:rsidRPr="005C471D" w:rsidRDefault="00316364" w:rsidP="00316364">
      <w:pPr>
        <w:pStyle w:val="ListParagraph"/>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Heading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w:t>
      </w:r>
      <w:proofErr w:type="spellStart"/>
      <w:r w:rsidRPr="005C471D">
        <w:rPr>
          <w:rFonts w:eastAsia="Arial Unicode MS"/>
        </w:rPr>
        <w:t>Securitizadora</w:t>
      </w:r>
      <w:proofErr w:type="spellEnd"/>
      <w:r w:rsidRPr="005C471D">
        <w:rPr>
          <w:rFonts w:eastAsia="Arial Unicode MS"/>
        </w:rPr>
        <w:t xml:space="preserve"> para suas publicações, devendo a </w:t>
      </w:r>
      <w:proofErr w:type="spellStart"/>
      <w:r w:rsidRPr="005C471D">
        <w:rPr>
          <w:rFonts w:eastAsia="Arial Unicode MS"/>
        </w:rPr>
        <w:t>Securitizadora</w:t>
      </w:r>
      <w:proofErr w:type="spellEnd"/>
      <w:r w:rsidRPr="005C471D">
        <w:rPr>
          <w:rFonts w:eastAsia="Arial Unicode MS"/>
        </w:rPr>
        <w:t xml:space="preserve"> notificar o Agente Fiduciário da realização de qualquer publicação em até 10 (dez) dias corridos antes da sua ocorrência e, no caso de edital de convocação, publicado por 3 (três) vezes no jornal de grande circulação utilizado pela </w:t>
      </w:r>
      <w:proofErr w:type="spellStart"/>
      <w:r w:rsidRPr="005C471D">
        <w:rPr>
          <w:rFonts w:eastAsia="Arial Unicode MS"/>
        </w:rPr>
        <w:t>Securitizadora</w:t>
      </w:r>
      <w:proofErr w:type="spellEnd"/>
      <w:r w:rsidRPr="005C471D">
        <w:rPr>
          <w:rFonts w:eastAsia="Arial Unicode MS"/>
        </w:rPr>
        <w:t>,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ListParagraph"/>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Heading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208" w:name="_Toc342068393"/>
      <w:bookmarkStart w:id="209" w:name="_Toc342068748"/>
      <w:bookmarkStart w:id="210" w:name="_Toc342068939"/>
      <w:r w:rsidR="00335EEA" w:rsidRPr="005C471D">
        <w:t>.</w:t>
      </w:r>
      <w:bookmarkEnd w:id="208"/>
      <w:bookmarkEnd w:id="209"/>
      <w:bookmarkEnd w:id="210"/>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Heading1"/>
        <w:rPr>
          <w:bCs w:val="0"/>
          <w:smallCaps/>
        </w:rPr>
      </w:pPr>
      <w:r w:rsidRPr="005C471D">
        <w:rPr>
          <w:bCs w:val="0"/>
          <w:smallCaps/>
        </w:rPr>
        <w:t>REGISTRO DO TERMO</w:t>
      </w:r>
      <w:bookmarkStart w:id="211" w:name="_Toc342068395"/>
      <w:bookmarkStart w:id="212" w:name="_Toc342068750"/>
      <w:bookmarkStart w:id="213" w:name="_Toc342068941"/>
    </w:p>
    <w:p w14:paraId="7E92D8BC" w14:textId="77777777" w:rsidR="00AA4024" w:rsidRPr="005C471D" w:rsidRDefault="00AA4024" w:rsidP="00AA4024">
      <w:pPr>
        <w:pStyle w:val="ListParagraph"/>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Heading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211"/>
      <w:bookmarkEnd w:id="212"/>
      <w:bookmarkEnd w:id="213"/>
    </w:p>
    <w:p w14:paraId="0A0FC0DA" w14:textId="77777777" w:rsidR="00445F05" w:rsidRPr="005C471D" w:rsidRDefault="00445F05" w:rsidP="005231CE">
      <w:pPr>
        <w:spacing w:line="320" w:lineRule="exact"/>
        <w:rPr>
          <w:rFonts w:ascii="Verdana" w:hAnsi="Verdana"/>
          <w:sz w:val="20"/>
          <w:szCs w:val="20"/>
        </w:rPr>
      </w:pPr>
      <w:bookmarkStart w:id="214" w:name="_Toc110076274"/>
      <w:bookmarkStart w:id="215" w:name="_Toc163380715"/>
      <w:bookmarkStart w:id="216" w:name="_Toc180553631"/>
      <w:bookmarkStart w:id="217" w:name="_Toc205799107"/>
      <w:bookmarkStart w:id="218" w:name="_Toc247616943"/>
      <w:bookmarkStart w:id="219" w:name="_Toc247616979"/>
      <w:bookmarkStart w:id="220" w:name="_Toc342068752"/>
      <w:bookmarkStart w:id="221" w:name="_Toc342068943"/>
    </w:p>
    <w:p w14:paraId="196620D9" w14:textId="0737D92B" w:rsidR="00335EEA" w:rsidRPr="005C471D" w:rsidRDefault="00355F62" w:rsidP="00CA4A7F">
      <w:pPr>
        <w:pStyle w:val="Heading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Heading2"/>
        <w:ind w:left="0" w:firstLine="0"/>
      </w:pPr>
      <w:r w:rsidRPr="005C471D">
        <w:t xml:space="preserve">O investimento em CRI envolve uma série de riscos que deverão ser observados pelo potencial investidor. Esses riscos envolvem fatores de liquidez, crédito, mercado, rentabilidade, regulamentação específica, entre outros, que se relacionam tanto à </w:t>
      </w:r>
      <w:proofErr w:type="spellStart"/>
      <w:r w:rsidRPr="005C471D">
        <w:t>Securitizadora</w:t>
      </w:r>
      <w:proofErr w:type="spellEnd"/>
      <w:r w:rsidRPr="005C471D">
        <w:t xml:space="preserve">, quanto à Devedora e aos próprios CRI objeto desta Emissão. Os potenciais investidores devem ler </w:t>
      </w:r>
      <w:r w:rsidRPr="005C471D">
        <w:lastRenderedPageBreak/>
        <w:t>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ListParagraph"/>
        <w:spacing w:line="320" w:lineRule="exact"/>
        <w:ind w:left="0"/>
        <w:jc w:val="both"/>
        <w:rPr>
          <w:rFonts w:ascii="Verdana" w:hAnsi="Verdana"/>
          <w:sz w:val="20"/>
          <w:szCs w:val="20"/>
        </w:rPr>
      </w:pPr>
    </w:p>
    <w:p w14:paraId="6400BA11" w14:textId="25E0F2C8" w:rsidR="007F71EB" w:rsidRPr="005C471D" w:rsidRDefault="007F71EB" w:rsidP="00CA4A7F">
      <w:pPr>
        <w:pStyle w:val="Heading3"/>
        <w:ind w:left="0" w:firstLine="0"/>
      </w:pPr>
      <w:r w:rsidRPr="005C471D">
        <w:t xml:space="preserve">Os negócios, situação financeira, ou resultados operacionais da </w:t>
      </w:r>
      <w:proofErr w:type="spellStart"/>
      <w:r w:rsidRPr="005C471D">
        <w:t>Securitizadora</w:t>
      </w:r>
      <w:proofErr w:type="spellEnd"/>
      <w:r w:rsidRPr="005C471D">
        <w:t xml:space="preserve">,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w:t>
      </w:r>
      <w:proofErr w:type="spellStart"/>
      <w:r w:rsidRPr="005C471D">
        <w:t>Securitizadora</w:t>
      </w:r>
      <w:proofErr w:type="spellEnd"/>
      <w:r w:rsidRPr="005C471D">
        <w:t xml:space="preserve">, da Devedora e dos demais participantes da presente Oferta e, portanto, a capacidade da </w:t>
      </w:r>
      <w:proofErr w:type="spellStart"/>
      <w:r w:rsidRPr="005C471D">
        <w:t>Securitizadora</w:t>
      </w:r>
      <w:proofErr w:type="spellEnd"/>
      <w:r w:rsidRPr="005C471D">
        <w:t xml:space="preserve">, da Devedora de adimplir as obrigações previstas neste Termo de Securitização e na Escritura de Emissão </w:t>
      </w:r>
      <w:r w:rsidR="00046370" w:rsidRPr="005C471D">
        <w:t xml:space="preserve">de Debêntures </w:t>
      </w:r>
      <w:r w:rsidRPr="005C471D">
        <w:t xml:space="preserve">poderá ser adversamente afetada sendo que, nesses casos, a capacidade da </w:t>
      </w:r>
      <w:proofErr w:type="spellStart"/>
      <w:r w:rsidRPr="005C471D">
        <w:t>Securitizadora</w:t>
      </w:r>
      <w:proofErr w:type="spellEnd"/>
      <w:r w:rsidRPr="005C471D">
        <w:t xml:space="preserve"> de efetuar o pagamento dos CRI, poderá ser afetada de forma adversa.</w:t>
      </w:r>
    </w:p>
    <w:p w14:paraId="0AEF085A" w14:textId="77777777" w:rsidR="007F71EB" w:rsidRPr="005C471D" w:rsidRDefault="007F71EB" w:rsidP="00046370">
      <w:pPr>
        <w:pStyle w:val="ListParagraph"/>
        <w:spacing w:line="320" w:lineRule="exact"/>
        <w:ind w:left="0"/>
        <w:jc w:val="both"/>
        <w:rPr>
          <w:rFonts w:ascii="Verdana" w:hAnsi="Verdana"/>
          <w:sz w:val="20"/>
          <w:szCs w:val="20"/>
        </w:rPr>
      </w:pPr>
    </w:p>
    <w:p w14:paraId="0F2026EF" w14:textId="77777777" w:rsidR="007F71EB" w:rsidRPr="005C471D" w:rsidRDefault="007F71EB" w:rsidP="00CA4A7F">
      <w:pPr>
        <w:pStyle w:val="Heading3"/>
        <w:ind w:left="0" w:firstLine="0"/>
      </w:pPr>
      <w:r w:rsidRPr="005C471D">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w:t>
      </w:r>
      <w:proofErr w:type="spellStart"/>
      <w:r w:rsidRPr="005C471D">
        <w:t>Securitizadora</w:t>
      </w:r>
      <w:proofErr w:type="spellEnd"/>
      <w:r w:rsidRPr="005C471D">
        <w:t xml:space="preserve"> e a Devedora, quer se dizer que o risco, incerteza poderá, poderia produzir ou produziria um efeito adverso sobre os negócios, a posição financeira, a liquidez, os resultados das operações ou as perspectivas da </w:t>
      </w:r>
      <w:proofErr w:type="spellStart"/>
      <w:r w:rsidRPr="005C471D">
        <w:t>Securitizadora</w:t>
      </w:r>
      <w:proofErr w:type="spellEnd"/>
      <w:r w:rsidRPr="005C471D">
        <w:t xml:space="preserve"> e da Devedora, conforme o caso, exceto quando houver indicação em contrário ou conforme o contexto requeira o contrário. </w:t>
      </w:r>
    </w:p>
    <w:p w14:paraId="5F82682D" w14:textId="77777777" w:rsidR="007F71EB" w:rsidRPr="005C471D" w:rsidRDefault="007F71EB" w:rsidP="00046370">
      <w:pPr>
        <w:pStyle w:val="ListParagraph"/>
        <w:spacing w:line="320" w:lineRule="exact"/>
        <w:ind w:left="0"/>
        <w:jc w:val="both"/>
        <w:rPr>
          <w:rFonts w:ascii="Verdana" w:hAnsi="Verdana"/>
          <w:sz w:val="20"/>
          <w:szCs w:val="20"/>
        </w:rPr>
      </w:pPr>
    </w:p>
    <w:p w14:paraId="67F59CBF" w14:textId="4E5CAC3E" w:rsidR="00335EEA" w:rsidRPr="005C471D" w:rsidRDefault="007F71EB" w:rsidP="00CA4A7F">
      <w:pPr>
        <w:pStyle w:val="Heading3"/>
        <w:ind w:left="0" w:firstLine="0"/>
      </w:pPr>
      <w:r w:rsidRPr="005C471D">
        <w:t xml:space="preserve">Os riscos descritos abaixo não são exaustivos, outros riscos e incertezas ainda não conhecidos ou que hoje sejam considerados imateriais, também poderão ter um efeito adverso sobre a </w:t>
      </w:r>
      <w:proofErr w:type="spellStart"/>
      <w:r w:rsidRPr="005C471D">
        <w:rPr>
          <w:iCs/>
          <w:color w:val="000000"/>
        </w:rPr>
        <w:t>Securitizadora</w:t>
      </w:r>
      <w:proofErr w:type="spellEnd"/>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ListParagraph"/>
        <w:rPr>
          <w:rFonts w:ascii="Verdana" w:hAnsi="Verdana"/>
          <w:sz w:val="20"/>
          <w:szCs w:val="20"/>
        </w:rPr>
      </w:pPr>
    </w:p>
    <w:p w14:paraId="7F6447A4" w14:textId="77777777" w:rsidR="00BE58AC" w:rsidRPr="005C471D" w:rsidRDefault="00BE58AC" w:rsidP="00CA4A7F">
      <w:pPr>
        <w:pStyle w:val="Heading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w:t>
      </w:r>
      <w:r w:rsidR="00C07041" w:rsidRPr="00C22003">
        <w:rPr>
          <w:rFonts w:ascii="Verdana" w:hAnsi="Verdana"/>
          <w:color w:val="000000"/>
          <w:w w:val="0"/>
          <w:sz w:val="20"/>
          <w:szCs w:val="20"/>
        </w:rPr>
        <w:t>poderá gerar uma dependência d</w:t>
      </w:r>
      <w:r w:rsidRPr="00C22003">
        <w:rPr>
          <w:rFonts w:ascii="Verdana" w:hAnsi="Verdana"/>
          <w:color w:val="000000"/>
          <w:w w:val="0"/>
          <w:sz w:val="20"/>
          <w:szCs w:val="20"/>
        </w:rPr>
        <w:t>a capacidade de pagamento da Devedora</w:t>
      </w:r>
      <w:r w:rsidR="00150239" w:rsidRPr="00C22003">
        <w:rPr>
          <w:rFonts w:ascii="Verdana" w:hAnsi="Verdana"/>
          <w:color w:val="000000"/>
          <w:w w:val="0"/>
          <w:sz w:val="20"/>
          <w:szCs w:val="20"/>
        </w:rPr>
        <w:t>, ainda que a presente transação</w:t>
      </w:r>
      <w:r w:rsidR="00150239" w:rsidRPr="00475644">
        <w:rPr>
          <w:rFonts w:ascii="Verdana" w:hAnsi="Verdana"/>
          <w:color w:val="000000"/>
          <w:w w:val="0"/>
          <w:sz w:val="20"/>
          <w:szCs w:val="20"/>
        </w:rPr>
        <w:t xml:space="preserve">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w:t>
      </w:r>
      <w:r w:rsidRPr="005C471D">
        <w:rPr>
          <w:rFonts w:ascii="Verdana" w:hAnsi="Verdana"/>
          <w:color w:val="000000"/>
          <w:w w:val="0"/>
          <w:sz w:val="20"/>
          <w:szCs w:val="20"/>
        </w:rPr>
        <w:lastRenderedPageBreak/>
        <w:t xml:space="preserve">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089E77D8"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sentido, em caso de vencimento antecipado das Debêntures, a Devedora está autorizada </w:t>
      </w:r>
      <w:r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proofErr w:type="spellStart"/>
      <w:r>
        <w:rPr>
          <w:rFonts w:ascii="Verdana" w:hAnsi="Verdana"/>
          <w:color w:val="000000"/>
          <w:w w:val="0"/>
          <w:sz w:val="20"/>
          <w:szCs w:val="20"/>
        </w:rPr>
        <w:t>Securitizadora</w:t>
      </w:r>
      <w:proofErr w:type="spellEnd"/>
      <w:r w:rsidRPr="00677630">
        <w:rPr>
          <w:rFonts w:ascii="Verdana" w:hAnsi="Verdana"/>
          <w:color w:val="000000"/>
          <w:w w:val="0"/>
          <w:sz w:val="20"/>
          <w:szCs w:val="20"/>
        </w:rPr>
        <w:t>, no prazo de até [</w:t>
      </w:r>
      <w:r w:rsidRPr="00475644">
        <w:rPr>
          <w:rFonts w:ascii="Verdana" w:hAnsi="Verdana"/>
          <w:color w:val="000000"/>
          <w:w w:val="0"/>
          <w:sz w:val="20"/>
          <w:szCs w:val="20"/>
          <w:highlight w:val="yellow"/>
        </w:rPr>
        <w:t>=</w:t>
      </w:r>
      <w:r w:rsidRPr="00677630">
        <w:rPr>
          <w:rFonts w:ascii="Verdana" w:hAnsi="Verdana"/>
          <w:color w:val="000000"/>
          <w:w w:val="0"/>
          <w:sz w:val="20"/>
          <w:szCs w:val="20"/>
        </w:rPr>
        <w:t xml:space="preserve">] Dias Úteis contados da declaração de vencimento antecipado, consistente na entrega de 100% (cem por cento) dos CRI Garantia em favor da </w:t>
      </w:r>
      <w:proofErr w:type="spellStart"/>
      <w:r>
        <w:rPr>
          <w:rFonts w:ascii="Verdana" w:hAnsi="Verdana"/>
          <w:color w:val="000000"/>
          <w:w w:val="0"/>
          <w:sz w:val="20"/>
          <w:szCs w:val="20"/>
        </w:rPr>
        <w:t>Securitizadora</w:t>
      </w:r>
      <w:proofErr w:type="spellEnd"/>
      <w:r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del w:id="222" w:author="Selma Lopes" w:date="2021-03-12T11:32:00Z">
        <w:r w:rsidRPr="00677630" w:rsidDel="00801D62">
          <w:rPr>
            <w:rFonts w:ascii="Verdana" w:hAnsi="Verdana"/>
            <w:color w:val="000000"/>
            <w:w w:val="0"/>
            <w:sz w:val="20"/>
            <w:szCs w:val="20"/>
          </w:rPr>
          <w:delText>, fato com o qual a Debenturista desde já expressa o seu consentimento</w:delText>
        </w:r>
      </w:del>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w:t>
      </w:r>
      <w:proofErr w:type="spellStart"/>
      <w:r w:rsidRPr="002F7F8D">
        <w:rPr>
          <w:rFonts w:ascii="Verdana" w:hAnsi="Verdana"/>
          <w:color w:val="000000"/>
          <w:w w:val="0"/>
          <w:sz w:val="20"/>
          <w:szCs w:val="20"/>
        </w:rPr>
        <w:t>Securitizadora</w:t>
      </w:r>
      <w:proofErr w:type="spellEnd"/>
      <w:r w:rsidRPr="002F7F8D">
        <w:rPr>
          <w:rFonts w:ascii="Verdana" w:hAnsi="Verdana"/>
          <w:color w:val="000000"/>
          <w:w w:val="0"/>
          <w:sz w:val="20"/>
          <w:szCs w:val="20"/>
        </w:rPr>
        <w:t xml:space="preserve"> deverá exercer seu direito e se manifestar </w:t>
      </w:r>
      <w:r>
        <w:rPr>
          <w:rFonts w:ascii="Verdana" w:hAnsi="Verdana"/>
          <w:color w:val="000000"/>
          <w:w w:val="0"/>
          <w:sz w:val="20"/>
          <w:szCs w:val="20"/>
        </w:rPr>
        <w:t>nas assembleias gerais dos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w:t>
      </w:r>
      <w:proofErr w:type="spellStart"/>
      <w:r>
        <w:rPr>
          <w:rFonts w:ascii="Verdana" w:hAnsi="Verdana"/>
          <w:color w:val="000000"/>
          <w:w w:val="0"/>
          <w:sz w:val="20"/>
          <w:szCs w:val="20"/>
        </w:rPr>
        <w:t>Securitizadora</w:t>
      </w:r>
      <w:proofErr w:type="spellEnd"/>
      <w:r>
        <w:rPr>
          <w:rFonts w:ascii="Verdana" w:hAnsi="Verdana"/>
          <w:color w:val="000000"/>
          <w:w w:val="0"/>
          <w:sz w:val="20"/>
          <w:szCs w:val="20"/>
        </w:rPr>
        <w:t xml:space="preserve">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w:t>
      </w:r>
      <w:proofErr w:type="spellStart"/>
      <w:r w:rsidRPr="002F7F8D">
        <w:rPr>
          <w:rFonts w:ascii="Verdana" w:hAnsi="Verdana"/>
          <w:color w:val="000000"/>
          <w:w w:val="0"/>
          <w:sz w:val="20"/>
          <w:szCs w:val="20"/>
        </w:rPr>
        <w:t>Securitizadora</w:t>
      </w:r>
      <w:proofErr w:type="spellEnd"/>
      <w:r w:rsidRPr="002F7F8D">
        <w:rPr>
          <w:rFonts w:ascii="Verdana" w:hAnsi="Verdana"/>
          <w:color w:val="000000"/>
          <w:w w:val="0"/>
          <w:sz w:val="20"/>
          <w:szCs w:val="20"/>
        </w:rPr>
        <w:t xml:space="preserve">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w:t>
      </w:r>
      <w:r w:rsidR="007C7536" w:rsidRPr="00475644">
        <w:rPr>
          <w:rFonts w:ascii="Verdana" w:hAnsi="Verdana"/>
          <w:sz w:val="20"/>
          <w:szCs w:val="20"/>
        </w:rPr>
        <w:lastRenderedPageBreak/>
        <w:t xml:space="preserve">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w:t>
      </w:r>
      <w:proofErr w:type="spellStart"/>
      <w:r w:rsidRPr="007C7536">
        <w:rPr>
          <w:rFonts w:ascii="Verdana" w:hAnsi="Verdana"/>
          <w:color w:val="000000"/>
          <w:spacing w:val="-2"/>
          <w:sz w:val="20"/>
          <w:szCs w:val="20"/>
        </w:rPr>
        <w:t>Securitizadora</w:t>
      </w:r>
      <w:proofErr w:type="spellEnd"/>
      <w:r w:rsidRPr="007C7536">
        <w:rPr>
          <w:rFonts w:ascii="Verdana" w:hAnsi="Verdana"/>
          <w:color w:val="000000"/>
          <w:spacing w:val="-2"/>
          <w:sz w:val="20"/>
          <w:szCs w:val="20"/>
        </w:rPr>
        <w:t xml:space="preserve">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 xml:space="preserve">A deterioração da qualidade de crédito do Patrimônio Separado poderá afetar adversamente a capacidade da </w:t>
      </w:r>
      <w:proofErr w:type="spellStart"/>
      <w:r w:rsidRPr="005C471D">
        <w:rPr>
          <w:rFonts w:ascii="Verdana" w:hAnsi="Verdana"/>
          <w:b/>
          <w:i/>
          <w:color w:val="000000"/>
          <w:w w:val="0"/>
          <w:sz w:val="20"/>
          <w:szCs w:val="20"/>
        </w:rPr>
        <w:t>Securitizadora</w:t>
      </w:r>
      <w:proofErr w:type="spellEnd"/>
      <w:r w:rsidRPr="005C471D">
        <w:rPr>
          <w:rFonts w:ascii="Verdana" w:hAnsi="Verdana"/>
          <w:b/>
          <w:i/>
          <w:color w:val="000000"/>
          <w:w w:val="0"/>
          <w:sz w:val="20"/>
          <w:szCs w:val="20"/>
        </w:rPr>
        <w:t xml:space="preserve">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w:t>
      </w:r>
      <w:proofErr w:type="spellStart"/>
      <w:r w:rsidRPr="005C471D">
        <w:rPr>
          <w:rFonts w:ascii="Verdana" w:hAnsi="Verdana"/>
          <w:color w:val="000000"/>
          <w:spacing w:val="-2"/>
          <w:sz w:val="20"/>
          <w:szCs w:val="20"/>
        </w:rPr>
        <w:t>Securitizadora</w:t>
      </w:r>
      <w:proofErr w:type="spellEnd"/>
      <w:r w:rsidRPr="005C471D">
        <w:rPr>
          <w:rFonts w:ascii="Verdana" w:hAnsi="Verdana"/>
          <w:color w:val="000000"/>
          <w:spacing w:val="-2"/>
          <w:sz w:val="20"/>
          <w:szCs w:val="20"/>
        </w:rPr>
        <w:t xml:space="preserve"> exclusivamente contra a Devedora. O Patrimônio Separado constituído em favor dos Titulares de CRI não conta com qualquer garantia flutuante ou coobrigação da </w:t>
      </w:r>
      <w:proofErr w:type="spellStart"/>
      <w:r w:rsidRPr="005C471D">
        <w:rPr>
          <w:rFonts w:ascii="Verdana" w:hAnsi="Verdana"/>
          <w:color w:val="000000"/>
          <w:spacing w:val="-2"/>
          <w:sz w:val="20"/>
          <w:szCs w:val="20"/>
        </w:rPr>
        <w:t>Securitizadora</w:t>
      </w:r>
      <w:proofErr w:type="spellEnd"/>
      <w:r w:rsidRPr="005C471D">
        <w:rPr>
          <w:rFonts w:ascii="Verdana" w:hAnsi="Verdana"/>
          <w:color w:val="000000"/>
          <w:spacing w:val="-2"/>
          <w:sz w:val="20"/>
          <w:szCs w:val="20"/>
        </w:rPr>
        <w:t>.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fontes de recursos da </w:t>
      </w:r>
      <w:proofErr w:type="spellStart"/>
      <w:r w:rsidRPr="005C471D">
        <w:rPr>
          <w:rFonts w:ascii="Verdana" w:hAnsi="Verdana"/>
          <w:color w:val="000000"/>
          <w:spacing w:val="-4"/>
          <w:sz w:val="20"/>
          <w:szCs w:val="20"/>
        </w:rPr>
        <w:t>Securitizadora</w:t>
      </w:r>
      <w:proofErr w:type="spellEnd"/>
      <w:r w:rsidRPr="005C471D">
        <w:rPr>
          <w:rFonts w:ascii="Verdana" w:hAnsi="Verdana"/>
          <w:color w:val="000000"/>
          <w:spacing w:val="-4"/>
          <w:sz w:val="20"/>
          <w:szCs w:val="20"/>
        </w:rPr>
        <w:t xml:space="preserve">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xml:space="preserve">.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w:t>
      </w:r>
      <w:proofErr w:type="spellStart"/>
      <w:r w:rsidRPr="005C471D">
        <w:rPr>
          <w:rFonts w:ascii="Verdana" w:hAnsi="Verdana"/>
          <w:color w:val="000000"/>
          <w:spacing w:val="-4"/>
          <w:sz w:val="20"/>
          <w:szCs w:val="20"/>
        </w:rPr>
        <w:t>Securitizadora</w:t>
      </w:r>
      <w:proofErr w:type="spellEnd"/>
      <w:r w:rsidRPr="005C471D">
        <w:rPr>
          <w:rFonts w:ascii="Verdana" w:hAnsi="Verdana"/>
          <w:color w:val="000000"/>
          <w:spacing w:val="-4"/>
          <w:sz w:val="20"/>
          <w:szCs w:val="20"/>
        </w:rPr>
        <w:t xml:space="preserve">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lastRenderedPageBreak/>
        <w:t>Na</w:t>
      </w:r>
      <w:r w:rsidR="00BE58AC" w:rsidRPr="002F7F8D">
        <w:rPr>
          <w:rFonts w:ascii="Verdana" w:hAnsi="Verdana"/>
          <w:color w:val="000000"/>
          <w:spacing w:val="-2"/>
          <w:sz w:val="20"/>
          <w:szCs w:val="20"/>
          <w:lang w:eastAsia="x-none"/>
        </w:rPr>
        <w:t xml:space="preserve"> forma descrita </w:t>
      </w:r>
      <w:proofErr w:type="spellStart"/>
      <w:r>
        <w:rPr>
          <w:rFonts w:ascii="Verdana" w:hAnsi="Verdana"/>
          <w:color w:val="000000"/>
          <w:spacing w:val="-2"/>
          <w:sz w:val="20"/>
          <w:szCs w:val="20"/>
          <w:lang w:eastAsia="x-none"/>
        </w:rPr>
        <w:t>neste</w:t>
      </w:r>
      <w:proofErr w:type="spellEnd"/>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retaria no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proofErr w:type="spellStart"/>
      <w:r w:rsidR="00BE58AC" w:rsidRPr="00E41742">
        <w:rPr>
          <w:rFonts w:ascii="Verdana" w:hAnsi="Verdana"/>
          <w:color w:val="000000"/>
          <w:w w:val="0"/>
          <w:sz w:val="20"/>
          <w:szCs w:val="20"/>
        </w:rPr>
        <w:t>Securitizadora</w:t>
      </w:r>
      <w:proofErr w:type="spellEnd"/>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 xml:space="preserve">sendo certo que não será devido pela </w:t>
      </w:r>
      <w:proofErr w:type="spellStart"/>
      <w:r w:rsidRPr="00475644">
        <w:rPr>
          <w:rFonts w:ascii="Verdana" w:hAnsi="Verdana" w:cs="Arial"/>
          <w:kern w:val="16"/>
          <w:sz w:val="20"/>
          <w:szCs w:val="20"/>
        </w:rPr>
        <w:t>Securitizadora</w:t>
      </w:r>
      <w:proofErr w:type="spellEnd"/>
      <w:r w:rsidRPr="00475644">
        <w:rPr>
          <w:rFonts w:ascii="Verdana" w:hAnsi="Verdana" w:cs="Arial"/>
          <w:kern w:val="16"/>
          <w:sz w:val="20"/>
          <w:szCs w:val="20"/>
        </w:rPr>
        <w:t xml:space="preserve">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lastRenderedPageBreak/>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5C5DF78D"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na qualidade de titular dos Créditos Imobiliários e o Agente Fiduciário, nos termos do artigo 12 da Instrução CVM 583, são responsáveis por realizar os procedimentos de cobrança e execução dos Créditos Imobiliários, de modo a garantir a satisfação do crédito dos Titulares de CRI. A realização inadequada dos procedimentos de execução dos Créditos Imobiliários, por parte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223" w:name="_DV_C235"/>
      <w:r w:rsidRPr="007972FA">
        <w:rPr>
          <w:rFonts w:ascii="Verdana" w:hAnsi="Verdana"/>
          <w:b/>
          <w:i/>
          <w:color w:val="000000"/>
          <w:sz w:val="20"/>
          <w:szCs w:val="20"/>
        </w:rPr>
        <w:t xml:space="preserve">Insuficiência das Garantias </w:t>
      </w:r>
    </w:p>
    <w:bookmarkEnd w:id="223"/>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w:t>
      </w:r>
      <w:r w:rsidRPr="007972FA">
        <w:rPr>
          <w:rFonts w:ascii="Verdana" w:hAnsi="Verdana"/>
          <w:color w:val="000000"/>
          <w:sz w:val="20"/>
          <w:szCs w:val="20"/>
        </w:rPr>
        <w:lastRenderedPageBreak/>
        <w:t xml:space="preserve">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Heading2"/>
        <w:ind w:left="0" w:firstLine="0"/>
        <w:rPr>
          <w:b/>
          <w:bCs/>
        </w:rPr>
      </w:pPr>
      <w:bookmarkStart w:id="224" w:name="_Toc388208024"/>
      <w:r w:rsidRPr="005C471D">
        <w:rPr>
          <w:b/>
          <w:bCs/>
        </w:rPr>
        <w:t>FATORES DE RISCOS RELACIONADOS AO AMBIENTE MACROECONÔMICO</w:t>
      </w:r>
      <w:bookmarkEnd w:id="224"/>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225" w:name="_DV_M219"/>
      <w:bookmarkEnd w:id="225"/>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26" w:name="_DV_M220"/>
      <w:bookmarkEnd w:id="226"/>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lastRenderedPageBreak/>
        <w:t xml:space="preserve">A </w:t>
      </w:r>
      <w:proofErr w:type="spellStart"/>
      <w:r w:rsidRPr="005C471D">
        <w:rPr>
          <w:rFonts w:ascii="Verdana" w:hAnsi="Verdana"/>
          <w:color w:val="000000"/>
          <w:w w:val="0"/>
          <w:sz w:val="20"/>
          <w:szCs w:val="20"/>
        </w:rPr>
        <w:t>Securitizadora</w:t>
      </w:r>
      <w:proofErr w:type="spellEnd"/>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Dentre as possíveis consequências para a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227" w:name="_DV_M221"/>
      <w:bookmarkStart w:id="228" w:name="_DV_M222"/>
      <w:bookmarkStart w:id="229" w:name="_DV_M223"/>
      <w:bookmarkStart w:id="230" w:name="_DV_M224"/>
      <w:bookmarkStart w:id="231" w:name="_DV_M225"/>
      <w:bookmarkStart w:id="232" w:name="_DV_M226"/>
      <w:bookmarkStart w:id="233" w:name="_DV_M227"/>
      <w:bookmarkStart w:id="234" w:name="_DV_M228"/>
      <w:bookmarkStart w:id="235" w:name="_DV_M229"/>
      <w:bookmarkStart w:id="236" w:name="_DV_M230"/>
      <w:bookmarkStart w:id="237" w:name="_DV_M231"/>
      <w:bookmarkEnd w:id="227"/>
      <w:bookmarkEnd w:id="228"/>
      <w:bookmarkEnd w:id="229"/>
      <w:bookmarkEnd w:id="230"/>
      <w:bookmarkEnd w:id="231"/>
      <w:bookmarkEnd w:id="232"/>
      <w:bookmarkEnd w:id="233"/>
      <w:bookmarkEnd w:id="234"/>
      <w:bookmarkEnd w:id="235"/>
      <w:bookmarkEnd w:id="236"/>
      <w:bookmarkEnd w:id="237"/>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w:t>
      </w:r>
      <w:r w:rsidRPr="005C471D">
        <w:rPr>
          <w:rFonts w:ascii="Verdana" w:hAnsi="Verdana"/>
          <w:color w:val="000000"/>
          <w:w w:val="0"/>
          <w:sz w:val="20"/>
          <w:szCs w:val="20"/>
        </w:rPr>
        <w:lastRenderedPageBreak/>
        <w:t xml:space="preserve">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w:t>
      </w:r>
      <w:r w:rsidRPr="005C471D">
        <w:rPr>
          <w:rFonts w:ascii="Verdana" w:hAnsi="Verdana"/>
          <w:color w:val="000000"/>
          <w:w w:val="0"/>
          <w:sz w:val="20"/>
          <w:szCs w:val="20"/>
        </w:rPr>
        <w:lastRenderedPageBreak/>
        <w:t>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Heading2"/>
        <w:ind w:left="0" w:firstLine="0"/>
        <w:rPr>
          <w:b/>
          <w:bCs/>
        </w:rPr>
      </w:pPr>
      <w:bookmarkStart w:id="238" w:name="_Toc368991951"/>
      <w:bookmarkStart w:id="239" w:name="_Toc388208025"/>
      <w:r w:rsidRPr="005C471D">
        <w:rPr>
          <w:b/>
          <w:bCs/>
        </w:rPr>
        <w:t>FATORES DE RISCO RELACIONADOS AO SETOR DE SECURITIZAÇÃO IMOBILIÁRIA</w:t>
      </w:r>
      <w:bookmarkEnd w:id="238"/>
      <w:bookmarkEnd w:id="239"/>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w:t>
      </w:r>
      <w:r w:rsidRPr="005C471D">
        <w:rPr>
          <w:rFonts w:ascii="Verdana" w:hAnsi="Verdana"/>
          <w:color w:val="000000"/>
          <w:w w:val="0"/>
          <w:sz w:val="20"/>
          <w:szCs w:val="20"/>
          <w:lang w:eastAsia="x-none"/>
        </w:rPr>
        <w:lastRenderedPageBreak/>
        <w:t xml:space="preserve">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Por força da norma acima citada, os Créditos Imobiliários e os recursos dele decorrentes, não obstante serem objeto do Patrimônio Separado, poderão ser alcançados por credores fiscais, trabalhistas e previdenciários da </w:t>
      </w:r>
      <w:proofErr w:type="spellStart"/>
      <w:r w:rsidRPr="005C471D">
        <w:rPr>
          <w:rFonts w:ascii="Verdana" w:hAnsi="Verdana"/>
          <w:color w:val="000000"/>
          <w:spacing w:val="-2"/>
          <w:sz w:val="20"/>
          <w:szCs w:val="20"/>
        </w:rPr>
        <w:t>Securitizadora</w:t>
      </w:r>
      <w:proofErr w:type="spellEnd"/>
      <w:r w:rsidRPr="005C471D">
        <w:rPr>
          <w:rFonts w:ascii="Verdana" w:hAnsi="Verdana"/>
          <w:color w:val="000000"/>
          <w:spacing w:val="-2"/>
          <w:sz w:val="20"/>
          <w:szCs w:val="20"/>
        </w:rPr>
        <w:t xml:space="preserve"> e, em alguns casos, por credores trabalhistas e previdenciários de pessoas físicas e jurídicas pertencentes ao mesmo grupo econômico da </w:t>
      </w:r>
      <w:proofErr w:type="spellStart"/>
      <w:r w:rsidRPr="005C471D">
        <w:rPr>
          <w:rFonts w:ascii="Verdana" w:hAnsi="Verdana"/>
          <w:color w:val="000000"/>
          <w:spacing w:val="-2"/>
          <w:sz w:val="20"/>
          <w:szCs w:val="20"/>
        </w:rPr>
        <w:t>Securitizadora</w:t>
      </w:r>
      <w:proofErr w:type="spellEnd"/>
      <w:r w:rsidRPr="005C471D">
        <w:rPr>
          <w:rFonts w:ascii="Verdana" w:hAnsi="Verdana"/>
          <w:color w:val="000000"/>
          <w:spacing w:val="-2"/>
          <w:sz w:val="20"/>
          <w:szCs w:val="20"/>
        </w:rPr>
        <w:t>,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w:t>
      </w:r>
      <w:r w:rsidRPr="005C471D">
        <w:rPr>
          <w:rFonts w:ascii="Verdana" w:hAnsi="Verdana"/>
          <w:color w:val="000000"/>
          <w:w w:val="0"/>
          <w:sz w:val="20"/>
          <w:szCs w:val="20"/>
        </w:rPr>
        <w:lastRenderedPageBreak/>
        <w:t xml:space="preserve">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não tem controle sobre quais medidas o Governo Federal poderá adotar no futuro na gestão da Política Econômica e não pode prevê-las. Por isso não é possível quantificar os impactos que tais medidas poderão gerar nos negócios da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Heading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principais fatores de risco aplicáveis à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240" w:name="_Toc162433206"/>
      <w:bookmarkStart w:id="241" w:name="_Toc164251787"/>
      <w:bookmarkStart w:id="242" w:name="_Toc164740519"/>
      <w:bookmarkStart w:id="243" w:name="_Toc166496469"/>
    </w:p>
    <w:p w14:paraId="653B34C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sua atuação como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de emissões de Certificados de Recebíveis Imobiliários e de Certificados de Recebíveis do Agronegócio depende da manutenção de seu registro de companhia aberta junto à CVM e das respectivas autorizações societárias. Caso a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Crescimento da </w:t>
      </w:r>
      <w:proofErr w:type="spellStart"/>
      <w:r w:rsidRPr="005C471D">
        <w:rPr>
          <w:rFonts w:ascii="Verdana" w:hAnsi="Verdana"/>
          <w:b/>
          <w:i/>
          <w:color w:val="000000"/>
          <w:sz w:val="20"/>
          <w:szCs w:val="20"/>
        </w:rPr>
        <w:t>Securitizadora</w:t>
      </w:r>
      <w:proofErr w:type="spellEnd"/>
      <w:r w:rsidRPr="005C471D">
        <w:rPr>
          <w:rFonts w:ascii="Verdana" w:hAnsi="Verdana"/>
          <w:b/>
          <w:i/>
          <w:color w:val="000000"/>
          <w:sz w:val="20"/>
          <w:szCs w:val="20"/>
        </w:rPr>
        <w:t xml:space="preserve">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poderá não ser suficiente para suas futuras exigências operacionais e manutenção do crescimento esperado, de forma que 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pode vir a precisar de fontes de financiamento externas. Não se pode assegurar que haverá disponibilidade de capital no </w:t>
      </w:r>
      <w:r w:rsidRPr="005C471D">
        <w:rPr>
          <w:rFonts w:ascii="Verdana" w:hAnsi="Verdana"/>
          <w:color w:val="000000"/>
          <w:sz w:val="20"/>
          <w:szCs w:val="20"/>
        </w:rPr>
        <w:lastRenderedPageBreak/>
        <w:t xml:space="preserve">momento em que 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necessitar, e, caso haja, as condições desta captação poderiam afetar adversamente o desempenho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provém basicamente da securitização de recebíveis, que necessita de uma equipe especializada, para </w:t>
      </w:r>
      <w:proofErr w:type="spellStart"/>
      <w:r w:rsidRPr="005C471D">
        <w:rPr>
          <w:rFonts w:ascii="Verdana" w:hAnsi="Verdana"/>
          <w:color w:val="000000"/>
          <w:sz w:val="20"/>
          <w:szCs w:val="20"/>
        </w:rPr>
        <w:t>originação</w:t>
      </w:r>
      <w:proofErr w:type="spellEnd"/>
      <w:r w:rsidRPr="005C471D">
        <w:rPr>
          <w:rFonts w:ascii="Verdana" w:hAnsi="Verdana"/>
          <w:color w:val="000000"/>
          <w:sz w:val="20"/>
          <w:szCs w:val="20"/>
        </w:rPr>
        <w:t xml:space="preserve">,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roofErr w:type="spellStart"/>
      <w:r w:rsidRPr="005C471D">
        <w:rPr>
          <w:rFonts w:ascii="Verdana" w:hAnsi="Verdana"/>
          <w:b/>
          <w:i/>
          <w:color w:val="000000"/>
          <w:sz w:val="20"/>
          <w:szCs w:val="20"/>
        </w:rPr>
        <w:t>Originação</w:t>
      </w:r>
      <w:proofErr w:type="spellEnd"/>
      <w:r w:rsidRPr="005C471D">
        <w:rPr>
          <w:rFonts w:ascii="Verdana" w:hAnsi="Verdana"/>
          <w:b/>
          <w:i/>
          <w:color w:val="000000"/>
          <w:sz w:val="20"/>
          <w:szCs w:val="20"/>
        </w:rPr>
        <w:t xml:space="preserve">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 </w:t>
      </w:r>
      <w:proofErr w:type="spellStart"/>
      <w:r w:rsidRPr="005C471D">
        <w:rPr>
          <w:rFonts w:ascii="Verdana" w:hAnsi="Verdana"/>
          <w:color w:val="000000"/>
          <w:spacing w:val="-4"/>
          <w:sz w:val="20"/>
          <w:szCs w:val="20"/>
        </w:rPr>
        <w:t>Securitizadora</w:t>
      </w:r>
      <w:proofErr w:type="spellEnd"/>
      <w:r w:rsidRPr="005C471D">
        <w:rPr>
          <w:rFonts w:ascii="Verdana" w:hAnsi="Verdana"/>
          <w:color w:val="000000"/>
          <w:spacing w:val="-4"/>
          <w:sz w:val="20"/>
          <w:szCs w:val="20"/>
        </w:rPr>
        <w:t xml:space="preserve"> depende de </w:t>
      </w:r>
      <w:proofErr w:type="spellStart"/>
      <w:r w:rsidRPr="005C471D">
        <w:rPr>
          <w:rFonts w:ascii="Verdana" w:hAnsi="Verdana"/>
          <w:color w:val="000000"/>
          <w:spacing w:val="-4"/>
          <w:sz w:val="20"/>
          <w:szCs w:val="20"/>
        </w:rPr>
        <w:t>originação</w:t>
      </w:r>
      <w:proofErr w:type="spellEnd"/>
      <w:r w:rsidRPr="005C471D">
        <w:rPr>
          <w:rFonts w:ascii="Verdana" w:hAnsi="Verdana"/>
          <w:color w:val="000000"/>
          <w:spacing w:val="-4"/>
          <w:sz w:val="20"/>
          <w:szCs w:val="20"/>
        </w:rPr>
        <w:t xml:space="preserve">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w:t>
      </w:r>
      <w:proofErr w:type="spellStart"/>
      <w:r w:rsidRPr="005C471D">
        <w:rPr>
          <w:rFonts w:ascii="Verdana" w:hAnsi="Verdana"/>
          <w:color w:val="000000"/>
          <w:spacing w:val="-4"/>
          <w:sz w:val="20"/>
          <w:szCs w:val="20"/>
        </w:rPr>
        <w:t>Securitizadora</w:t>
      </w:r>
      <w:proofErr w:type="spellEnd"/>
      <w:r w:rsidRPr="005C471D">
        <w:rPr>
          <w:rFonts w:ascii="Verdana" w:hAnsi="Verdana"/>
          <w:color w:val="000000"/>
          <w:spacing w:val="-4"/>
          <w:sz w:val="20"/>
          <w:szCs w:val="20"/>
        </w:rPr>
        <w:t xml:space="preserve"> não consiga identificar projetos de securitização atrativos para o mercado ou, caso a demanda pela aquisição de Certificados de Recebíveis Imobiliários ou de Certificados de Agronegócio venha a ser reduzida, a </w:t>
      </w:r>
      <w:proofErr w:type="spellStart"/>
      <w:r w:rsidRPr="005C471D">
        <w:rPr>
          <w:rFonts w:ascii="Verdana" w:hAnsi="Verdana"/>
          <w:color w:val="000000"/>
          <w:spacing w:val="-4"/>
          <w:sz w:val="20"/>
          <w:szCs w:val="20"/>
        </w:rPr>
        <w:t>Securitizadora</w:t>
      </w:r>
      <w:proofErr w:type="spellEnd"/>
      <w:r w:rsidRPr="005C471D">
        <w:rPr>
          <w:rFonts w:ascii="Verdana" w:hAnsi="Verdana"/>
          <w:color w:val="000000"/>
          <w:spacing w:val="-4"/>
          <w:sz w:val="20"/>
          <w:szCs w:val="20"/>
        </w:rPr>
        <w:t xml:space="preserve">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Falência, Recuperação Judicial ou Extrajudicial da </w:t>
      </w:r>
      <w:proofErr w:type="spellStart"/>
      <w:r w:rsidRPr="005C471D">
        <w:rPr>
          <w:rFonts w:ascii="Verdana" w:hAnsi="Verdana"/>
          <w:b/>
          <w:i/>
          <w:color w:val="000000"/>
          <w:sz w:val="20"/>
          <w:szCs w:val="20"/>
        </w:rPr>
        <w:t>Securitizadora</w:t>
      </w:r>
      <w:proofErr w:type="spellEnd"/>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aos fornecedores da </w:t>
      </w:r>
      <w:proofErr w:type="spellStart"/>
      <w:r w:rsidRPr="005C471D">
        <w:rPr>
          <w:rFonts w:ascii="Verdana" w:hAnsi="Verdana"/>
          <w:b/>
          <w:i/>
          <w:color w:val="000000"/>
          <w:sz w:val="20"/>
          <w:szCs w:val="20"/>
        </w:rPr>
        <w:t>Securitizadora</w:t>
      </w:r>
      <w:proofErr w:type="spellEnd"/>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não consiga implementar sua estratégia de diversificação dos prestadores de serviço 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w:t>
      </w:r>
      <w:proofErr w:type="spellStart"/>
      <w:r w:rsidRPr="005C471D">
        <w:rPr>
          <w:rFonts w:ascii="Verdana" w:hAnsi="Verdana"/>
          <w:color w:val="000000"/>
          <w:sz w:val="20"/>
          <w:szCs w:val="20"/>
        </w:rPr>
        <w:t>Escriturador</w:t>
      </w:r>
      <w:proofErr w:type="spellEnd"/>
      <w:r w:rsidRPr="005C471D">
        <w:rPr>
          <w:rFonts w:ascii="Verdana" w:hAnsi="Verdana"/>
          <w:color w:val="000000"/>
          <w:sz w:val="20"/>
          <w:szCs w:val="20"/>
        </w:rPr>
        <w:t xml:space="preserve">,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w:t>
      </w:r>
      <w:proofErr w:type="spellStart"/>
      <w:r w:rsidRPr="005C471D">
        <w:rPr>
          <w:rFonts w:ascii="Verdana" w:hAnsi="Verdana"/>
          <w:color w:val="000000"/>
          <w:sz w:val="20"/>
          <w:szCs w:val="20"/>
        </w:rPr>
        <w:t>Securitizadora</w:t>
      </w:r>
      <w:proofErr w:type="spellEnd"/>
      <w:r w:rsidRPr="005C471D">
        <w:rPr>
          <w:rFonts w:ascii="Verdana" w:hAnsi="Verdana"/>
          <w:color w:val="000000"/>
          <w:sz w:val="20"/>
          <w:szCs w:val="20"/>
        </w:rPr>
        <w:t xml:space="preserve">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xml:space="preserve">, utilizar os procedimentos extrajudiciais e judiciais cabíveis para reaver os recursos não pagos, por estes terceiros, acrescidos de eventuais encargos moratórios, não cabendo à </w:t>
      </w:r>
      <w:proofErr w:type="spellStart"/>
      <w:r w:rsidRPr="005C471D">
        <w:rPr>
          <w:rFonts w:ascii="Verdana" w:hAnsi="Verdana"/>
          <w:color w:val="000000"/>
          <w:sz w:val="20"/>
          <w:szCs w:val="20"/>
        </w:rPr>
        <w:t>Securitizadora</w:t>
      </w:r>
      <w:proofErr w:type="spellEnd"/>
      <w:r w:rsidRPr="005C471D">
        <w:rPr>
          <w:rFonts w:ascii="Verdana" w:hAnsi="Verdana"/>
          <w:color w:val="000000"/>
          <w:sz w:val="20"/>
          <w:szCs w:val="20"/>
        </w:rPr>
        <w:t xml:space="preserve">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aos setores da economia nos quais a </w:t>
      </w:r>
      <w:proofErr w:type="spellStart"/>
      <w:r w:rsidRPr="005C471D">
        <w:rPr>
          <w:rFonts w:ascii="Verdana" w:hAnsi="Verdana"/>
          <w:b/>
          <w:i/>
          <w:color w:val="000000"/>
          <w:sz w:val="20"/>
          <w:szCs w:val="20"/>
        </w:rPr>
        <w:t>Securitizadora</w:t>
      </w:r>
      <w:proofErr w:type="spellEnd"/>
      <w:r w:rsidRPr="005C471D">
        <w:rPr>
          <w:rFonts w:ascii="Verdana" w:hAnsi="Verdana"/>
          <w:b/>
          <w:i/>
          <w:color w:val="000000"/>
          <w:sz w:val="20"/>
          <w:szCs w:val="20"/>
        </w:rPr>
        <w:t xml:space="preserve">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Investidores está baseado no pagamento pela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w:t>
      </w:r>
      <w:r w:rsidRPr="005C471D">
        <w:rPr>
          <w:rFonts w:ascii="Verdana" w:hAnsi="Verdana"/>
          <w:color w:val="000000"/>
          <w:sz w:val="20"/>
          <w:szCs w:val="20"/>
        </w:rPr>
        <w:lastRenderedPageBreak/>
        <w:t xml:space="preserve">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Uma eventual redução do volume de investidores estrangeiros no País poderá ter impacto no balanço de pagamentos, o que poderá forçar o Governo Federal a ter maior necessidade de captações de recursos, tanto no mercado doméstico quanto no </w:t>
      </w:r>
      <w:r w:rsidRPr="005C471D">
        <w:rPr>
          <w:rFonts w:ascii="Verdana" w:hAnsi="Verdana"/>
          <w:color w:val="000000"/>
          <w:sz w:val="20"/>
          <w:szCs w:val="20"/>
        </w:rPr>
        <w:lastRenderedPageBreak/>
        <w:t>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244" w:name="_Toc51326687"/>
      <w:r w:rsidRPr="005C471D">
        <w:rPr>
          <w:rFonts w:ascii="Verdana" w:hAnsi="Verdana"/>
          <w:b/>
          <w:bCs/>
          <w:i/>
          <w:iCs/>
          <w:w w:val="105"/>
          <w:sz w:val="20"/>
          <w:szCs w:val="20"/>
        </w:rPr>
        <w:t>Riscos referentes aos impactos causados por surtos, epidemias, pandemias e/ou endemias de doenças</w:t>
      </w:r>
      <w:bookmarkEnd w:id="244"/>
    </w:p>
    <w:p w14:paraId="390890A9" w14:textId="77777777" w:rsidR="00BE58AC" w:rsidRPr="005C471D" w:rsidRDefault="00BE58AC" w:rsidP="00BE58AC">
      <w:pPr>
        <w:pStyle w:val="ListParagraph"/>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w:t>
      </w:r>
      <w:proofErr w:type="spellStart"/>
      <w:r w:rsidRPr="005C471D">
        <w:rPr>
          <w:rFonts w:ascii="Verdana" w:hAnsi="Verdana"/>
          <w:w w:val="105"/>
          <w:sz w:val="20"/>
          <w:szCs w:val="20"/>
        </w:rPr>
        <w:t>Coronavírus</w:t>
      </w:r>
      <w:proofErr w:type="spellEnd"/>
      <w:r w:rsidRPr="005C471D">
        <w:rPr>
          <w:rFonts w:ascii="Verdana" w:hAnsi="Verdana"/>
          <w:w w:val="105"/>
          <w:sz w:val="20"/>
          <w:szCs w:val="20"/>
        </w:rPr>
        <w:t xml:space="preserve">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acarretar em redução de margem nas receitas de securitização em contraposição a uma manutenção do nível de custos fixos o que pode reduzir os lucros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regulação dos setores em que a </w:t>
      </w:r>
      <w:proofErr w:type="spellStart"/>
      <w:r w:rsidRPr="005C471D">
        <w:rPr>
          <w:rFonts w:ascii="Verdana" w:hAnsi="Verdana"/>
          <w:b/>
          <w:i/>
          <w:color w:val="000000"/>
          <w:sz w:val="20"/>
          <w:szCs w:val="20"/>
        </w:rPr>
        <w:t>Securitizadora</w:t>
      </w:r>
      <w:proofErr w:type="spellEnd"/>
      <w:r w:rsidRPr="005C471D">
        <w:rPr>
          <w:rFonts w:ascii="Verdana" w:hAnsi="Verdana"/>
          <w:b/>
          <w:i/>
          <w:color w:val="000000"/>
          <w:sz w:val="20"/>
          <w:szCs w:val="20"/>
        </w:rPr>
        <w:t xml:space="preserve">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w:t>
      </w:r>
      <w:r w:rsidRPr="005C471D">
        <w:rPr>
          <w:rFonts w:ascii="Verdana" w:hAnsi="Verdana"/>
          <w:color w:val="000000"/>
          <w:sz w:val="20"/>
          <w:szCs w:val="20"/>
        </w:rPr>
        <w:lastRenderedPageBreak/>
        <w:t xml:space="preserve">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a questões socioambientais da </w:t>
      </w:r>
      <w:proofErr w:type="spellStart"/>
      <w:r w:rsidRPr="005C471D">
        <w:rPr>
          <w:rFonts w:ascii="Verdana" w:hAnsi="Verdana"/>
          <w:b/>
          <w:i/>
          <w:color w:val="000000"/>
          <w:sz w:val="20"/>
          <w:szCs w:val="20"/>
        </w:rPr>
        <w:t>Securitizadora</w:t>
      </w:r>
      <w:proofErr w:type="spellEnd"/>
      <w:r w:rsidRPr="005C471D">
        <w:rPr>
          <w:rFonts w:ascii="Verdana" w:hAnsi="Verdana"/>
          <w:b/>
          <w:i/>
          <w:color w:val="000000"/>
          <w:sz w:val="20"/>
          <w:szCs w:val="20"/>
        </w:rPr>
        <w:t>.</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245"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Ausência de diligência legal das informações do Formulário de Referência da </w:t>
      </w:r>
      <w:proofErr w:type="spellStart"/>
      <w:r w:rsidRPr="005C471D">
        <w:rPr>
          <w:rFonts w:ascii="Verdana" w:hAnsi="Verdana"/>
          <w:b/>
          <w:i/>
          <w:color w:val="000000"/>
          <w:sz w:val="20"/>
          <w:szCs w:val="20"/>
        </w:rPr>
        <w:t>Securitizadora</w:t>
      </w:r>
      <w:proofErr w:type="spellEnd"/>
      <w:r w:rsidRPr="005C471D">
        <w:rPr>
          <w:rFonts w:ascii="Verdana" w:hAnsi="Verdana"/>
          <w:b/>
          <w:i/>
          <w:color w:val="000000"/>
          <w:sz w:val="20"/>
          <w:szCs w:val="20"/>
        </w:rPr>
        <w:t xml:space="preserve"> e ausência de opinião legal relativa às informações do Formulário de Referência da </w:t>
      </w:r>
      <w:proofErr w:type="spellStart"/>
      <w:r w:rsidRPr="005C471D">
        <w:rPr>
          <w:rFonts w:ascii="Verdana" w:hAnsi="Verdana"/>
          <w:b/>
          <w:i/>
          <w:color w:val="000000"/>
          <w:sz w:val="20"/>
          <w:szCs w:val="20"/>
        </w:rPr>
        <w:t>Securitizadora</w:t>
      </w:r>
      <w:proofErr w:type="spellEnd"/>
      <w:r w:rsidRPr="005C471D">
        <w:rPr>
          <w:rFonts w:ascii="Verdana" w:hAnsi="Verdana"/>
          <w:b/>
          <w:i/>
          <w:color w:val="000000"/>
          <w:sz w:val="20"/>
          <w:szCs w:val="20"/>
        </w:rPr>
        <w:t>.</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As informações do Formulário de Referência da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proofErr w:type="spellStart"/>
      <w:r w:rsidRPr="005C471D">
        <w:rPr>
          <w:rFonts w:ascii="Verdana" w:hAnsi="Verdana"/>
          <w:color w:val="000000"/>
          <w:w w:val="0"/>
          <w:sz w:val="20"/>
          <w:szCs w:val="20"/>
        </w:rPr>
        <w:t>Securitizadora</w:t>
      </w:r>
      <w:proofErr w:type="spellEnd"/>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Heading2"/>
        <w:ind w:left="0" w:firstLine="0"/>
        <w:rPr>
          <w:b/>
          <w:bCs/>
        </w:rPr>
      </w:pPr>
      <w:bookmarkStart w:id="246" w:name="_Toc281317559"/>
      <w:bookmarkStart w:id="247" w:name="_Toc331358425"/>
      <w:bookmarkStart w:id="248" w:name="_Toc331759570"/>
      <w:bookmarkStart w:id="249" w:name="_Toc368991952"/>
      <w:bookmarkStart w:id="250" w:name="_Toc388208026"/>
      <w:bookmarkEnd w:id="240"/>
      <w:bookmarkEnd w:id="241"/>
      <w:bookmarkEnd w:id="242"/>
      <w:bookmarkEnd w:id="243"/>
      <w:bookmarkEnd w:id="245"/>
      <w:r w:rsidRPr="005C471D">
        <w:rPr>
          <w:b/>
          <w:bCs/>
        </w:rPr>
        <w:t>FATORES DE RISCO RELACIONADOS À DEVEDORA</w:t>
      </w:r>
      <w:bookmarkEnd w:id="246"/>
      <w:bookmarkEnd w:id="247"/>
      <w:bookmarkEnd w:id="248"/>
      <w:bookmarkEnd w:id="249"/>
      <w:bookmarkEnd w:id="250"/>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51"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251"/>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52"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252"/>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08899FD0"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lastRenderedPageBreak/>
        <w:t xml:space="preserve">As </w:t>
      </w:r>
      <w:r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ins w:id="253" w:author="Selma Lopes" w:date="2021-03-12T11:47:00Z">
        <w:r w:rsidR="006A1D19">
          <w:rPr>
            <w:rFonts w:ascii="Verdana" w:hAnsi="Verdana"/>
            <w:color w:val="000000"/>
            <w:spacing w:val="-4"/>
            <w:sz w:val="20"/>
            <w:szCs w:val="20"/>
          </w:rPr>
          <w:t xml:space="preserve">31 de dezembro </w:t>
        </w:r>
        <w:r w:rsidR="006A1D19">
          <w:rPr>
            <w:rFonts w:ascii="Verdana" w:hAnsi="Verdana"/>
            <w:color w:val="000000"/>
            <w:w w:val="0"/>
            <w:sz w:val="20"/>
            <w:szCs w:val="20"/>
          </w:rPr>
          <w:t>2019</w:t>
        </w:r>
      </w:ins>
      <w:del w:id="254" w:author="Selma Lopes" w:date="2021-03-12T11:47:00Z">
        <w:r w:rsidR="00677048" w:rsidRPr="00CA3845" w:rsidDel="006A1D19">
          <w:rPr>
            <w:rFonts w:ascii="Verdana" w:hAnsi="Verdana"/>
            <w:color w:val="000000"/>
            <w:w w:val="0"/>
            <w:sz w:val="20"/>
            <w:szCs w:val="20"/>
          </w:rPr>
          <w:delText>[</w:delText>
        </w:r>
        <w:r w:rsidR="00677048" w:rsidRPr="00CA3845" w:rsidDel="006A1D19">
          <w:rPr>
            <w:rFonts w:ascii="Verdana" w:hAnsi="Verdana"/>
            <w:color w:val="000000"/>
            <w:w w:val="0"/>
            <w:sz w:val="20"/>
            <w:szCs w:val="20"/>
            <w:highlight w:val="yellow"/>
          </w:rPr>
          <w:delText>=</w:delText>
        </w:r>
        <w:r w:rsidR="00677048" w:rsidRPr="00CA3845" w:rsidDel="006A1D19">
          <w:rPr>
            <w:rFonts w:ascii="Verdana" w:hAnsi="Verdana"/>
            <w:color w:val="000000"/>
            <w:w w:val="0"/>
            <w:sz w:val="20"/>
            <w:szCs w:val="20"/>
          </w:rPr>
          <w:delText>]</w:delText>
        </w:r>
      </w:del>
      <w:r w:rsidR="00677048" w:rsidRPr="00CA3845">
        <w:rPr>
          <w:rFonts w:ascii="Verdana" w:hAnsi="Verdana"/>
          <w:color w:val="000000"/>
          <w:w w:val="0"/>
          <w:sz w:val="20"/>
          <w:szCs w:val="20"/>
        </w:rPr>
        <w:t>.</w:t>
      </w:r>
      <w:r w:rsidR="00677048" w:rsidRPr="00CA3845" w:rsidDel="00677048">
        <w:rPr>
          <w:rFonts w:ascii="Verdana" w:hAnsi="Verdana"/>
          <w:color w:val="000000"/>
          <w:spacing w:val="-4"/>
          <w:sz w:val="20"/>
          <w:szCs w:val="20"/>
        </w:rPr>
        <w:t xml:space="preserve"> </w:t>
      </w:r>
      <w:r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del w:id="255" w:author="Selma Lopes" w:date="2021-03-12T11:48:00Z">
        <w:r w:rsidRPr="00CA3845" w:rsidDel="006A1D19">
          <w:rPr>
            <w:rFonts w:ascii="Verdana" w:hAnsi="Verdana"/>
            <w:color w:val="000000"/>
            <w:spacing w:val="-4"/>
            <w:sz w:val="20"/>
            <w:szCs w:val="20"/>
          </w:rPr>
          <w:delText xml:space="preserve">entre </w:delText>
        </w:r>
        <w:r w:rsidR="00677048" w:rsidRPr="00CA3845" w:rsidDel="006A1D19">
          <w:rPr>
            <w:rFonts w:ascii="Verdana" w:hAnsi="Verdana"/>
            <w:color w:val="000000"/>
            <w:w w:val="0"/>
            <w:sz w:val="20"/>
            <w:szCs w:val="20"/>
          </w:rPr>
          <w:delText>[</w:delText>
        </w:r>
        <w:r w:rsidR="00677048" w:rsidRPr="00CA3845" w:rsidDel="006A1D19">
          <w:rPr>
            <w:rFonts w:ascii="Verdana" w:hAnsi="Verdana"/>
            <w:color w:val="000000"/>
            <w:w w:val="0"/>
            <w:sz w:val="20"/>
            <w:szCs w:val="20"/>
            <w:highlight w:val="yellow"/>
          </w:rPr>
          <w:delText>=</w:delText>
        </w:r>
        <w:r w:rsidR="00677048" w:rsidRPr="00CA3845" w:rsidDel="006A1D19">
          <w:rPr>
            <w:rFonts w:ascii="Verdana" w:hAnsi="Verdana"/>
            <w:color w:val="000000"/>
            <w:w w:val="0"/>
            <w:sz w:val="20"/>
            <w:szCs w:val="20"/>
          </w:rPr>
          <w:delText>]</w:delText>
        </w:r>
        <w:r w:rsidR="00CE6679" w:rsidRPr="00CA3845" w:rsidDel="006A1D19">
          <w:rPr>
            <w:rFonts w:ascii="Verdana" w:hAnsi="Verdana"/>
            <w:color w:val="000000"/>
            <w:spacing w:val="-4"/>
            <w:sz w:val="20"/>
            <w:szCs w:val="20"/>
          </w:rPr>
          <w:delText xml:space="preserve"> </w:delText>
        </w:r>
        <w:r w:rsidRPr="00CA3845" w:rsidDel="006A1D19">
          <w:rPr>
            <w:rFonts w:ascii="Verdana" w:hAnsi="Verdana"/>
            <w:color w:val="000000"/>
            <w:spacing w:val="-4"/>
            <w:sz w:val="20"/>
            <w:szCs w:val="20"/>
          </w:rPr>
          <w:delText>e</w:delText>
        </w:r>
      </w:del>
      <w:ins w:id="256" w:author="Selma Lopes" w:date="2021-03-12T11:48:00Z">
        <w:r w:rsidR="006A1D19">
          <w:rPr>
            <w:rFonts w:ascii="Verdana" w:hAnsi="Verdana"/>
            <w:color w:val="000000"/>
            <w:spacing w:val="-4"/>
            <w:sz w:val="20"/>
            <w:szCs w:val="20"/>
          </w:rPr>
          <w:t>até</w:t>
        </w:r>
      </w:ins>
      <w:r w:rsidRPr="00CA3845">
        <w:rPr>
          <w:rFonts w:ascii="Verdana" w:hAnsi="Verdana"/>
          <w:color w:val="000000"/>
          <w:spacing w:val="-4"/>
          <w:sz w:val="20"/>
          <w:szCs w:val="20"/>
        </w:rPr>
        <w:t xml:space="preserve"> a data deste Termo, a capacidade de pagamento dos Créditos Imobiliários pela Devedora pode ser afetada negativamente.</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214"/>
    <w:bookmarkEnd w:id="215"/>
    <w:bookmarkEnd w:id="216"/>
    <w:bookmarkEnd w:id="217"/>
    <w:bookmarkEnd w:id="218"/>
    <w:bookmarkEnd w:id="219"/>
    <w:bookmarkEnd w:id="220"/>
    <w:bookmarkEnd w:id="221"/>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Heading1"/>
        <w:rPr>
          <w:bCs w:val="0"/>
          <w:smallCaps/>
        </w:rPr>
      </w:pPr>
      <w:r w:rsidRPr="005C471D">
        <w:rPr>
          <w:bCs w:val="0"/>
          <w:smallCaps/>
        </w:rPr>
        <w:t>DISPOSIÇÕES GERAIS</w:t>
      </w:r>
    </w:p>
    <w:p w14:paraId="7477124E" w14:textId="77777777" w:rsidR="00AA4024" w:rsidRPr="005C471D" w:rsidRDefault="00AA4024" w:rsidP="00AA4024">
      <w:pPr>
        <w:pStyle w:val="ListParagraph"/>
        <w:spacing w:line="320" w:lineRule="exact"/>
        <w:ind w:left="495"/>
        <w:rPr>
          <w:rFonts w:ascii="Verdana" w:hAnsi="Verdana"/>
          <w:b/>
          <w:sz w:val="20"/>
          <w:szCs w:val="20"/>
        </w:rPr>
      </w:pPr>
    </w:p>
    <w:p w14:paraId="17062C01" w14:textId="1BC890B7" w:rsidR="00652635" w:rsidRPr="005C471D" w:rsidRDefault="00335EEA" w:rsidP="004B6D06">
      <w:pPr>
        <w:pStyle w:val="Heading2"/>
        <w:ind w:left="0" w:firstLine="0"/>
      </w:pPr>
      <w:bookmarkStart w:id="257" w:name="_Toc342068398"/>
      <w:bookmarkStart w:id="258" w:name="_Toc342068753"/>
      <w:bookmarkStart w:id="259" w:name="_Toc342068944"/>
      <w:r w:rsidRPr="005C471D">
        <w:t>Sempre que solicitado pelos Titulares d</w:t>
      </w:r>
      <w:r w:rsidR="003D4136" w:rsidRPr="005C471D">
        <w:t>e</w:t>
      </w:r>
      <w:r w:rsidRPr="005C471D">
        <w:t xml:space="preserve"> CRI, a </w:t>
      </w:r>
      <w:proofErr w:type="spellStart"/>
      <w:r w:rsidR="000B7B98" w:rsidRPr="005C471D">
        <w:t>Securitizadora</w:t>
      </w:r>
      <w:proofErr w:type="spellEnd"/>
      <w:r w:rsidR="000B7B98" w:rsidRPr="005C471D">
        <w:t xml:space="preserve">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60" w:name="_Toc342068399"/>
      <w:bookmarkStart w:id="261" w:name="_Toc342068754"/>
      <w:bookmarkStart w:id="262" w:name="_Toc342068945"/>
      <w:bookmarkEnd w:id="257"/>
      <w:bookmarkEnd w:id="258"/>
      <w:bookmarkEnd w:id="259"/>
    </w:p>
    <w:p w14:paraId="62D2EAF8" w14:textId="77777777" w:rsidR="00652635" w:rsidRPr="005C471D" w:rsidRDefault="00652635" w:rsidP="00652635">
      <w:pPr>
        <w:pStyle w:val="ListParagraph"/>
        <w:spacing w:line="320" w:lineRule="exact"/>
        <w:ind w:left="0"/>
        <w:jc w:val="both"/>
        <w:rPr>
          <w:rFonts w:ascii="Verdana" w:hAnsi="Verdana"/>
          <w:sz w:val="20"/>
          <w:szCs w:val="20"/>
        </w:rPr>
      </w:pPr>
    </w:p>
    <w:p w14:paraId="508D064F" w14:textId="17FD3E1D" w:rsidR="00652635" w:rsidRPr="005C471D" w:rsidRDefault="00335EEA" w:rsidP="004B6D06">
      <w:pPr>
        <w:pStyle w:val="Heading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w:t>
      </w:r>
      <w:proofErr w:type="spellStart"/>
      <w:r w:rsidR="00A44B33" w:rsidRPr="005C471D">
        <w:t>Securitizadora</w:t>
      </w:r>
      <w:proofErr w:type="spellEnd"/>
      <w:r w:rsidR="00A44B33" w:rsidRPr="005C471D">
        <w:t xml:space="preserve"> e o Agente Fiduciário </w:t>
      </w:r>
      <w:r w:rsidRPr="005C471D">
        <w:t>a substituir a disposição afetada por outra que, na medida do possível, produza efeitos semelhantes.</w:t>
      </w:r>
      <w:bookmarkStart w:id="263" w:name="_Toc342068404"/>
      <w:bookmarkStart w:id="264" w:name="_Toc342068759"/>
      <w:bookmarkStart w:id="265" w:name="_Toc342068950"/>
      <w:bookmarkEnd w:id="260"/>
      <w:bookmarkEnd w:id="261"/>
      <w:bookmarkEnd w:id="262"/>
    </w:p>
    <w:p w14:paraId="4D37D2D9" w14:textId="77777777" w:rsidR="00652635" w:rsidRPr="005C471D" w:rsidRDefault="00652635" w:rsidP="00652635">
      <w:pPr>
        <w:pStyle w:val="ListParagraph"/>
        <w:rPr>
          <w:rFonts w:ascii="Verdana" w:hAnsi="Verdana"/>
          <w:sz w:val="20"/>
          <w:szCs w:val="20"/>
        </w:rPr>
      </w:pPr>
    </w:p>
    <w:p w14:paraId="71A0B9FA" w14:textId="6944AF3B" w:rsidR="00652635" w:rsidRPr="005C471D" w:rsidRDefault="00335EEA" w:rsidP="004B6D06">
      <w:pPr>
        <w:pStyle w:val="Heading2"/>
        <w:ind w:left="0" w:firstLine="0"/>
      </w:pPr>
      <w:r w:rsidRPr="005C471D">
        <w:t>A</w:t>
      </w:r>
      <w:r w:rsidR="00A44B33" w:rsidRPr="005C471D">
        <w:t xml:space="preserve"> </w:t>
      </w:r>
      <w:proofErr w:type="spellStart"/>
      <w:r w:rsidR="00A44B33" w:rsidRPr="005C471D">
        <w:t>Securitizadora</w:t>
      </w:r>
      <w:proofErr w:type="spellEnd"/>
      <w:r w:rsidR="00A44B33" w:rsidRPr="005C471D">
        <w:t xml:space="preserve">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63"/>
      <w:bookmarkEnd w:id="264"/>
      <w:bookmarkEnd w:id="265"/>
    </w:p>
    <w:p w14:paraId="3E0BA248" w14:textId="77777777" w:rsidR="00652635" w:rsidRPr="005C471D" w:rsidRDefault="00652635" w:rsidP="00652635">
      <w:pPr>
        <w:pStyle w:val="ListParagraph"/>
        <w:rPr>
          <w:rFonts w:ascii="Verdana" w:hAnsi="Verdana"/>
          <w:sz w:val="20"/>
          <w:szCs w:val="20"/>
        </w:rPr>
      </w:pPr>
    </w:p>
    <w:p w14:paraId="5F5D84BD" w14:textId="77777777" w:rsidR="00652635" w:rsidRPr="005C471D" w:rsidRDefault="00E0294E" w:rsidP="004B6D06">
      <w:pPr>
        <w:pStyle w:val="Heading2"/>
        <w:ind w:left="0" w:firstLine="0"/>
      </w:pPr>
      <w:r w:rsidRPr="005C471D">
        <w:lastRenderedPageBreak/>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proofErr w:type="spellStart"/>
      <w:r w:rsidR="000B7B98" w:rsidRPr="005C471D">
        <w:t>Securitizadora</w:t>
      </w:r>
      <w:proofErr w:type="spellEnd"/>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proofErr w:type="spellStart"/>
      <w:r w:rsidR="003929F5" w:rsidRPr="005C471D">
        <w:rPr>
          <w:bCs/>
        </w:rPr>
        <w:t>Securitizadora</w:t>
      </w:r>
      <w:proofErr w:type="spellEnd"/>
      <w:r w:rsidRPr="005C471D">
        <w:t xml:space="preserve"> ou precedente no tocante a qualquer outro inadimplemento ou atraso.</w:t>
      </w:r>
    </w:p>
    <w:p w14:paraId="21BA25AC" w14:textId="77777777" w:rsidR="00652635" w:rsidRPr="005C471D" w:rsidRDefault="00652635" w:rsidP="00652635">
      <w:pPr>
        <w:pStyle w:val="ListParagraph"/>
        <w:rPr>
          <w:rFonts w:ascii="Verdana" w:hAnsi="Verdana"/>
          <w:sz w:val="20"/>
          <w:szCs w:val="20"/>
        </w:rPr>
      </w:pPr>
    </w:p>
    <w:p w14:paraId="7D43F73F" w14:textId="6A46EE8D" w:rsidR="00652635" w:rsidRPr="005C471D" w:rsidRDefault="00E0294E" w:rsidP="004B6D06">
      <w:pPr>
        <w:pStyle w:val="Heading2"/>
        <w:ind w:left="0" w:firstLine="0"/>
      </w:pPr>
      <w:r w:rsidRPr="005C471D">
        <w:t xml:space="preserve">O presente Termo é firmado em caráter irrevogável e irretratável, obrigando </w:t>
      </w:r>
      <w:proofErr w:type="spellStart"/>
      <w:r w:rsidR="00A44B33" w:rsidRPr="005C471D">
        <w:t>Securitizadora</w:t>
      </w:r>
      <w:proofErr w:type="spellEnd"/>
      <w:r w:rsidR="00A44B33" w:rsidRPr="005C471D">
        <w:t xml:space="preserve"> e o Agente Fiduciário </w:t>
      </w:r>
      <w:r w:rsidRPr="005C471D">
        <w:t xml:space="preserve">por si e seus sucessores. </w:t>
      </w:r>
    </w:p>
    <w:p w14:paraId="33711BD5" w14:textId="77777777" w:rsidR="00652635" w:rsidRPr="005C471D" w:rsidRDefault="00652635" w:rsidP="00652635">
      <w:pPr>
        <w:pStyle w:val="ListParagraph"/>
        <w:rPr>
          <w:rFonts w:ascii="Verdana" w:hAnsi="Verdana"/>
          <w:sz w:val="20"/>
          <w:szCs w:val="20"/>
        </w:rPr>
      </w:pPr>
    </w:p>
    <w:p w14:paraId="15457C3E" w14:textId="77777777" w:rsidR="00652635" w:rsidRPr="005C471D" w:rsidRDefault="00E0294E" w:rsidP="004B6D06">
      <w:pPr>
        <w:pStyle w:val="Heading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ListParagraph"/>
        <w:rPr>
          <w:rFonts w:ascii="Verdana" w:hAnsi="Verdana"/>
          <w:sz w:val="20"/>
          <w:szCs w:val="20"/>
        </w:rPr>
      </w:pPr>
    </w:p>
    <w:p w14:paraId="3DA6E7D5" w14:textId="660A4C42" w:rsidR="00652635" w:rsidRPr="005C471D" w:rsidRDefault="00E0294E" w:rsidP="004B6D06">
      <w:pPr>
        <w:pStyle w:val="Heading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 xml:space="preserve">a </w:t>
      </w:r>
      <w:proofErr w:type="spellStart"/>
      <w:r w:rsidR="009F2266" w:rsidRPr="005C471D">
        <w:t>Securitizadora</w:t>
      </w:r>
      <w:proofErr w:type="spellEnd"/>
      <w:r w:rsidR="009F2266" w:rsidRPr="005C471D">
        <w:t xml:space="preserve">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ListParagraph"/>
        <w:rPr>
          <w:rFonts w:ascii="Verdana" w:hAnsi="Verdana"/>
          <w:sz w:val="20"/>
          <w:szCs w:val="20"/>
        </w:rPr>
      </w:pPr>
    </w:p>
    <w:p w14:paraId="16B7A257" w14:textId="40F03E9A" w:rsidR="00652635" w:rsidRPr="005C471D" w:rsidRDefault="008A6D92" w:rsidP="004B6D06">
      <w:pPr>
        <w:pStyle w:val="Heading2"/>
        <w:ind w:left="0" w:firstLine="0"/>
      </w:pPr>
      <w:r w:rsidRPr="005C471D">
        <w:t>A</w:t>
      </w:r>
      <w:r w:rsidR="009F2266" w:rsidRPr="005C471D">
        <w:t xml:space="preserve"> </w:t>
      </w:r>
      <w:proofErr w:type="spellStart"/>
      <w:r w:rsidR="009F2266" w:rsidRPr="005C471D">
        <w:t>Securitizadora</w:t>
      </w:r>
      <w:proofErr w:type="spellEnd"/>
      <w:r w:rsidR="009F2266" w:rsidRPr="005C471D">
        <w:t xml:space="preserve">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w:t>
      </w:r>
      <w:proofErr w:type="spellStart"/>
      <w:r w:rsidR="009F2266" w:rsidRPr="005C471D">
        <w:t>Securitizadora</w:t>
      </w:r>
      <w:proofErr w:type="spellEnd"/>
      <w:r w:rsidR="009F2266" w:rsidRPr="005C471D">
        <w:t xml:space="preserve">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66" w:name="_Toc162083611"/>
      <w:bookmarkStart w:id="267" w:name="_Toc163043028"/>
      <w:bookmarkStart w:id="268" w:name="_Toc163311032"/>
      <w:bookmarkStart w:id="269" w:name="_Toc163380716"/>
      <w:bookmarkStart w:id="270" w:name="_Toc180553632"/>
      <w:bookmarkStart w:id="271" w:name="_Toc205799108"/>
      <w:bookmarkStart w:id="272" w:name="_Toc247616944"/>
      <w:bookmarkStart w:id="273" w:name="_Toc247616980"/>
      <w:bookmarkStart w:id="274" w:name="_Toc342068760"/>
      <w:bookmarkStart w:id="275" w:name="_Toc342068951"/>
      <w:bookmarkStart w:id="276" w:name="_Toc436332507"/>
      <w:bookmarkStart w:id="277" w:name="_Toc162079650"/>
      <w:bookmarkStart w:id="278" w:name="_Toc162083623"/>
      <w:bookmarkStart w:id="279" w:name="_Toc163043040"/>
    </w:p>
    <w:p w14:paraId="1DDBAACA" w14:textId="77777777" w:rsidR="00652635" w:rsidRPr="005C471D" w:rsidRDefault="00652635" w:rsidP="00652635">
      <w:pPr>
        <w:pStyle w:val="ListParagraph"/>
        <w:spacing w:line="320" w:lineRule="exact"/>
        <w:ind w:left="0"/>
        <w:jc w:val="both"/>
        <w:rPr>
          <w:rFonts w:ascii="Verdana" w:hAnsi="Verdana"/>
          <w:sz w:val="20"/>
          <w:szCs w:val="20"/>
        </w:rPr>
      </w:pPr>
    </w:p>
    <w:p w14:paraId="0F33D04B" w14:textId="3C33B72E" w:rsidR="00652635" w:rsidRPr="005C471D" w:rsidRDefault="003823F5" w:rsidP="004B6D06">
      <w:pPr>
        <w:pStyle w:val="Heading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proofErr w:type="spellStart"/>
      <w:r w:rsidR="003929F5" w:rsidRPr="005C471D">
        <w:rPr>
          <w:bCs/>
        </w:rPr>
        <w:t>Securitizadora</w:t>
      </w:r>
      <w:proofErr w:type="spellEnd"/>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proofErr w:type="spellStart"/>
      <w:r w:rsidR="000B7B98" w:rsidRPr="005C471D">
        <w:t>Securitizadora</w:t>
      </w:r>
      <w:proofErr w:type="spellEnd"/>
      <w:r w:rsidRPr="005C471D">
        <w:t xml:space="preserve">, </w:t>
      </w:r>
      <w:r w:rsidR="00FC5967" w:rsidRPr="005C471D">
        <w:t xml:space="preserve">cuja elaboração permanecerá sob responsabilidade legal e regulamentar da </w:t>
      </w:r>
      <w:proofErr w:type="spellStart"/>
      <w:r w:rsidR="00FC5967" w:rsidRPr="005C471D">
        <w:t>Securitizadora</w:t>
      </w:r>
      <w:proofErr w:type="spellEnd"/>
      <w:r w:rsidRPr="005C471D">
        <w:t>, nos termos da legislação aplicável</w:t>
      </w:r>
      <w:r w:rsidR="00652635" w:rsidRPr="005C471D">
        <w:t>.</w:t>
      </w:r>
    </w:p>
    <w:p w14:paraId="51CA769B" w14:textId="77777777" w:rsidR="00652635" w:rsidRPr="005C471D" w:rsidRDefault="00652635" w:rsidP="00652635">
      <w:pPr>
        <w:pStyle w:val="ListParagraph"/>
        <w:rPr>
          <w:rFonts w:ascii="Verdana" w:hAnsi="Verdana"/>
          <w:sz w:val="20"/>
          <w:szCs w:val="20"/>
        </w:rPr>
      </w:pPr>
    </w:p>
    <w:p w14:paraId="5F34FC56" w14:textId="4EB90E3C" w:rsidR="00652635" w:rsidRPr="005C471D" w:rsidRDefault="003823F5" w:rsidP="004B6D06">
      <w:pPr>
        <w:pStyle w:val="Heading2"/>
        <w:ind w:left="0" w:firstLine="0"/>
      </w:pPr>
      <w:r w:rsidRPr="005C471D">
        <w:lastRenderedPageBreak/>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80" w:name="_DV_C156"/>
    </w:p>
    <w:p w14:paraId="0EC15BE4" w14:textId="77777777" w:rsidR="00652635" w:rsidRPr="007972FA" w:rsidRDefault="00652635" w:rsidP="00652635">
      <w:pPr>
        <w:pStyle w:val="ListParagraph"/>
        <w:rPr>
          <w:rStyle w:val="DeltaViewInsertion"/>
          <w:rFonts w:ascii="Verdana" w:hAnsi="Verdana"/>
          <w:color w:val="auto"/>
          <w:sz w:val="20"/>
          <w:szCs w:val="20"/>
          <w:u w:val="none"/>
        </w:rPr>
      </w:pPr>
    </w:p>
    <w:p w14:paraId="2AEEFBD7" w14:textId="76761F28" w:rsidR="009B306D" w:rsidRPr="007972FA" w:rsidRDefault="009B306D" w:rsidP="004B6D06">
      <w:pPr>
        <w:pStyle w:val="Heading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80"/>
    </w:p>
    <w:p w14:paraId="2D4041EC" w14:textId="77777777" w:rsidR="00502790" w:rsidRPr="007972FA" w:rsidRDefault="00502790" w:rsidP="00502790">
      <w:pPr>
        <w:pStyle w:val="ListParagraph"/>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Heading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proofErr w:type="spellStart"/>
      <w:r w:rsidR="000B7B98" w:rsidRPr="005C471D">
        <w:t>Securitizadora</w:t>
      </w:r>
      <w:proofErr w:type="spellEnd"/>
      <w:r w:rsidR="000B7B98" w:rsidRPr="005C471D">
        <w:t xml:space="preserve"> </w:t>
      </w:r>
      <w:r w:rsidRPr="005C471D">
        <w:t>no Termo de Securitização.</w:t>
      </w:r>
    </w:p>
    <w:p w14:paraId="155B9577" w14:textId="77777777" w:rsidR="00652635" w:rsidRPr="005C471D" w:rsidRDefault="00652635" w:rsidP="00652635">
      <w:pPr>
        <w:pStyle w:val="ListParagraph"/>
        <w:spacing w:line="320" w:lineRule="exact"/>
        <w:ind w:left="0"/>
        <w:jc w:val="both"/>
        <w:rPr>
          <w:rFonts w:ascii="Verdana" w:hAnsi="Verdana"/>
          <w:sz w:val="20"/>
          <w:szCs w:val="20"/>
        </w:rPr>
      </w:pPr>
    </w:p>
    <w:p w14:paraId="7581A2F6" w14:textId="77777777" w:rsidR="00525F28" w:rsidRPr="005C471D" w:rsidRDefault="003823F5" w:rsidP="004B6D06">
      <w:pPr>
        <w:pStyle w:val="Heading2"/>
        <w:ind w:left="0" w:firstLine="0"/>
      </w:pPr>
      <w:r w:rsidRPr="005C471D">
        <w:t>O Agente Fiduciário não emitirá qualquer tipo de opinião ou fará qualquer juízo sobre a orientação acerca de qualquer fato da emissão que seja de competência de definição pelos Titulares d</w:t>
      </w:r>
      <w:r w:rsidR="003D4136" w:rsidRPr="005C471D">
        <w:t>e</w:t>
      </w:r>
      <w:r w:rsidRPr="005C471D">
        <w:t xml:space="preserv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proofErr w:type="spellStart"/>
      <w:r w:rsidR="003929F5" w:rsidRPr="005C471D">
        <w:rPr>
          <w:bCs/>
        </w:rPr>
        <w:t>Securitizadora</w:t>
      </w:r>
      <w:proofErr w:type="spellEnd"/>
      <w:r w:rsidRPr="005C471D">
        <w:t xml:space="preserve">, independentemente de eventuais prejuízos que venham a ser causados em decorrência disto aos Titulares de CRI ou à </w:t>
      </w:r>
      <w:proofErr w:type="spellStart"/>
      <w:r w:rsidR="003929F5" w:rsidRPr="005C471D">
        <w:rPr>
          <w:bCs/>
        </w:rPr>
        <w:t>Securitizadora</w:t>
      </w:r>
      <w:proofErr w:type="spellEnd"/>
      <w:r w:rsidRPr="005C471D">
        <w:t xml:space="preserve">. A atuação do Agente Fiduciário limita-se ao escopo da </w:t>
      </w:r>
      <w:r w:rsidR="009B3B13" w:rsidRPr="005C471D">
        <w:t xml:space="preserve">Instrução </w:t>
      </w:r>
      <w:r w:rsidR="006C0881" w:rsidRPr="005C471D">
        <w:t xml:space="preserve">CVM </w:t>
      </w:r>
      <w:r w:rsidR="009B3B13" w:rsidRPr="005C471D">
        <w:t>583</w:t>
      </w:r>
      <w:r w:rsidRPr="005C471D">
        <w:t xml:space="preserve"> e dos artigos aplicáveis da Lei das Sociedades por Ações, estando este isento, sob qualquer forma ou pretexto, de qualquer responsabilidade adicional que não tenha decorrido da legislação aplicável.</w:t>
      </w:r>
    </w:p>
    <w:p w14:paraId="0955A212" w14:textId="77777777" w:rsidR="00502790" w:rsidRPr="005C471D" w:rsidRDefault="00502790" w:rsidP="00502790">
      <w:pPr>
        <w:pStyle w:val="ListParagraph"/>
        <w:spacing w:line="320" w:lineRule="exact"/>
        <w:ind w:left="0"/>
        <w:jc w:val="both"/>
        <w:rPr>
          <w:rFonts w:ascii="Verdana" w:hAnsi="Verdana"/>
          <w:sz w:val="20"/>
          <w:szCs w:val="20"/>
        </w:rPr>
      </w:pPr>
    </w:p>
    <w:p w14:paraId="353732D4" w14:textId="478F972D" w:rsidR="00502790" w:rsidRPr="00014CDC" w:rsidRDefault="00502790" w:rsidP="004B6D06">
      <w:pPr>
        <w:pStyle w:val="Heading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ListParagraph"/>
        <w:rPr>
          <w:rFonts w:ascii="Verdana" w:hAnsi="Verdana"/>
          <w:sz w:val="20"/>
          <w:szCs w:val="20"/>
        </w:rPr>
      </w:pPr>
    </w:p>
    <w:p w14:paraId="6AA77187" w14:textId="46BC27CE" w:rsidR="000E091D" w:rsidRDefault="000E091D" w:rsidP="004B6D06">
      <w:pPr>
        <w:pStyle w:val="Heading2"/>
        <w:ind w:left="0" w:firstLine="0"/>
      </w:pPr>
      <w:r w:rsidRPr="00014CDC">
        <w:t>A</w:t>
      </w:r>
      <w:r w:rsidR="009F2266" w:rsidRPr="00014CDC">
        <w:t xml:space="preserve"> </w:t>
      </w:r>
      <w:proofErr w:type="spellStart"/>
      <w:r w:rsidR="009F2266" w:rsidRPr="00014CDC">
        <w:t>Securitizadora</w:t>
      </w:r>
      <w:proofErr w:type="spellEnd"/>
      <w:r w:rsidR="009F2266" w:rsidRPr="00014CDC">
        <w:t xml:space="preserve">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 xml:space="preserve">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w:t>
      </w:r>
      <w:r w:rsidRPr="00014CDC">
        <w:lastRenderedPageBreak/>
        <w:t>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w:t>
      </w:r>
      <w:proofErr w:type="spellStart"/>
      <w:r w:rsidR="00E476C2" w:rsidRPr="00014CDC">
        <w:t>Securitizadora</w:t>
      </w:r>
      <w:proofErr w:type="spellEnd"/>
      <w:r w:rsidR="00E476C2" w:rsidRPr="00014CDC">
        <w:t xml:space="preserve">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1821116A" w:rsidR="00A415BF" w:rsidRDefault="00A415BF" w:rsidP="00A415BF">
      <w:pPr>
        <w:pStyle w:val="Heading2"/>
        <w:ind w:left="0" w:firstLine="0"/>
      </w:pPr>
      <w:r w:rsidRPr="00014CDC">
        <w:t xml:space="preserve">A </w:t>
      </w:r>
      <w:proofErr w:type="spellStart"/>
      <w:r w:rsidRPr="00014CDC">
        <w:t>Securitizadora</w:t>
      </w:r>
      <w:proofErr w:type="spellEnd"/>
      <w:r w:rsidRPr="00014CDC">
        <w:t xml:space="preserve">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proofErr w:type="spellStart"/>
      <w:r>
        <w:t>Securitizadora</w:t>
      </w:r>
      <w:proofErr w:type="spellEnd"/>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81" w:name="_Hlk64980326"/>
      <w:r>
        <w:t>do o disposto no presente instrumento</w:t>
      </w:r>
      <w:bookmarkEnd w:id="281"/>
      <w:r>
        <w:t>.</w:t>
      </w:r>
    </w:p>
    <w:p w14:paraId="21A5C1E3" w14:textId="77777777" w:rsidR="00882B03" w:rsidRPr="005C471D" w:rsidRDefault="00882B03" w:rsidP="004B6D06">
      <w:pPr>
        <w:pStyle w:val="ListParagraph"/>
        <w:spacing w:line="320" w:lineRule="exact"/>
        <w:ind w:left="495"/>
        <w:jc w:val="both"/>
      </w:pPr>
    </w:p>
    <w:bookmarkEnd w:id="266"/>
    <w:bookmarkEnd w:id="267"/>
    <w:bookmarkEnd w:id="268"/>
    <w:bookmarkEnd w:id="269"/>
    <w:bookmarkEnd w:id="270"/>
    <w:bookmarkEnd w:id="271"/>
    <w:bookmarkEnd w:id="272"/>
    <w:bookmarkEnd w:id="273"/>
    <w:bookmarkEnd w:id="274"/>
    <w:bookmarkEnd w:id="275"/>
    <w:bookmarkEnd w:id="276"/>
    <w:p w14:paraId="6F0BF741" w14:textId="45D77B3D" w:rsidR="008E6341" w:rsidRPr="005C471D" w:rsidRDefault="009D5487" w:rsidP="004B6D06">
      <w:pPr>
        <w:pStyle w:val="Heading1"/>
        <w:rPr>
          <w:bCs w:val="0"/>
          <w:smallCaps/>
        </w:rPr>
      </w:pPr>
      <w:r w:rsidRPr="005C471D">
        <w:rPr>
          <w:bCs w:val="0"/>
          <w:smallCaps/>
        </w:rPr>
        <w:t>NOTIFICAÇÕES</w:t>
      </w:r>
      <w:bookmarkStart w:id="282" w:name="_Toc342068406"/>
      <w:bookmarkStart w:id="283" w:name="_Toc342068761"/>
      <w:bookmarkStart w:id="284" w:name="_Toc342068952"/>
    </w:p>
    <w:p w14:paraId="391977FE" w14:textId="77777777" w:rsidR="008E6341" w:rsidRPr="005C471D" w:rsidRDefault="008E6341" w:rsidP="008E6341">
      <w:pPr>
        <w:pStyle w:val="ListParagraph"/>
        <w:spacing w:line="320" w:lineRule="exact"/>
        <w:ind w:left="495"/>
        <w:jc w:val="both"/>
        <w:rPr>
          <w:rFonts w:ascii="Verdana" w:hAnsi="Verdana"/>
          <w:b/>
          <w:smallCaps/>
          <w:sz w:val="20"/>
          <w:szCs w:val="20"/>
        </w:rPr>
      </w:pPr>
    </w:p>
    <w:p w14:paraId="211D1D06" w14:textId="62E91FB0" w:rsidR="00335EEA" w:rsidRPr="005C471D" w:rsidRDefault="00335EEA" w:rsidP="004B6D06">
      <w:pPr>
        <w:pStyle w:val="Heading2"/>
        <w:ind w:left="0" w:firstLine="0"/>
        <w:rPr>
          <w:b/>
          <w:smallCaps/>
        </w:rPr>
      </w:pPr>
      <w:r w:rsidRPr="005C471D">
        <w:t xml:space="preserve">As comunicações a serem enviadas </w:t>
      </w:r>
      <w:r w:rsidR="00E476C2" w:rsidRPr="005C471D">
        <w:t xml:space="preserve">pela </w:t>
      </w:r>
      <w:proofErr w:type="spellStart"/>
      <w:r w:rsidR="00E476C2" w:rsidRPr="005C471D">
        <w:t>Securitizadora</w:t>
      </w:r>
      <w:proofErr w:type="spellEnd"/>
      <w:r w:rsidR="00E476C2" w:rsidRPr="005C471D">
        <w:t xml:space="preserve">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w:t>
      </w:r>
      <w:proofErr w:type="spellStart"/>
      <w:r w:rsidR="00E476C2" w:rsidRPr="005C471D">
        <w:t>Securitizadora</w:t>
      </w:r>
      <w:proofErr w:type="spellEnd"/>
      <w:r w:rsidR="00E476C2" w:rsidRPr="005C471D">
        <w:t xml:space="preserve"> e o Agente Fiduciário </w:t>
      </w:r>
      <w:r w:rsidRPr="005C471D">
        <w:t>venham a indicar, por escrito, durante a vigência deste Termo</w:t>
      </w:r>
      <w:r w:rsidR="00AE59C5" w:rsidRPr="005C471D">
        <w:t>:</w:t>
      </w:r>
      <w:bookmarkEnd w:id="282"/>
      <w:bookmarkEnd w:id="283"/>
      <w:bookmarkEnd w:id="284"/>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proofErr w:type="spellStart"/>
      <w:r w:rsidR="003929F5" w:rsidRPr="005C471D">
        <w:rPr>
          <w:rFonts w:ascii="Verdana" w:hAnsi="Verdana"/>
          <w:bCs/>
          <w:sz w:val="20"/>
          <w:szCs w:val="20"/>
        </w:rPr>
        <w:t>Securitizadora</w:t>
      </w:r>
      <w:proofErr w:type="spellEnd"/>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5C471D"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São Paulo – SP, CEP</w:t>
      </w:r>
      <w:r>
        <w:rPr>
          <w:rFonts w:ascii="Verdana" w:hAnsi="Verdana"/>
          <w:sz w:val="20"/>
          <w:szCs w:val="20"/>
        </w:rPr>
        <w:t xml:space="preserve"> </w:t>
      </w:r>
      <w:r w:rsidRPr="00E47B31">
        <w:rPr>
          <w:rFonts w:ascii="Verdana" w:hAnsi="Verdana"/>
          <w:sz w:val="20"/>
        </w:rPr>
        <w:t>04534-002</w:t>
      </w:r>
    </w:p>
    <w:p w14:paraId="45B5DAA0" w14:textId="03E91810" w:rsidR="00270DC8" w:rsidRPr="005C471D" w:rsidRDefault="00270DC8"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lastRenderedPageBreak/>
        <w:t xml:space="preserve">At.: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p>
    <w:p w14:paraId="6C9103DD" w14:textId="38B09266" w:rsidR="00270DC8" w:rsidRPr="005C471D" w:rsidRDefault="00270DC8"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w:t>
      </w:r>
      <w:r w:rsidR="007C7536">
        <w:rPr>
          <w:rFonts w:ascii="Verdana" w:hAnsi="Verdana"/>
          <w:sz w:val="20"/>
          <w:szCs w:val="20"/>
        </w:rPr>
        <w:t>[</w:t>
      </w:r>
      <w:r w:rsidR="007C7536" w:rsidRPr="00475644">
        <w:rPr>
          <w:rFonts w:ascii="Verdana" w:hAnsi="Verdana"/>
          <w:sz w:val="20"/>
          <w:szCs w:val="20"/>
          <w:highlight w:val="yellow"/>
        </w:rPr>
        <w:t>=</w:t>
      </w:r>
      <w:r w:rsidR="007C7536">
        <w:rPr>
          <w:rFonts w:ascii="Verdana" w:hAnsi="Verdana"/>
          <w:sz w:val="20"/>
          <w:szCs w:val="20"/>
        </w:rPr>
        <w:t>]</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p>
    <w:p w14:paraId="124E2A07" w14:textId="3C7EE725" w:rsidR="00270DC8" w:rsidRPr="005C471D" w:rsidRDefault="00270DC8" w:rsidP="00270DC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hyperlink r:id="rId18" w:history="1">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hyperlink>
      <w:r w:rsidRPr="005C471D">
        <w:rPr>
          <w:rFonts w:ascii="Verdana" w:hAnsi="Verdana"/>
          <w:sz w:val="16"/>
          <w:szCs w:val="20"/>
        </w:rPr>
        <w:t xml:space="preserve">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Heading2"/>
        <w:ind w:left="0" w:firstLine="0"/>
      </w:pPr>
      <w:bookmarkStart w:id="285" w:name="_Toc342068407"/>
      <w:bookmarkStart w:id="286" w:name="_Toc342068762"/>
      <w:bookmarkStart w:id="287"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285"/>
      <w:bookmarkEnd w:id="286"/>
      <w:bookmarkEnd w:id="287"/>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Heading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Heading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Heading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proofErr w:type="spellStart"/>
      <w:r w:rsidR="00E476C2" w:rsidRPr="005C471D">
        <w:t>Securitizadora</w:t>
      </w:r>
      <w:proofErr w:type="spellEnd"/>
      <w:r w:rsidR="00E476C2" w:rsidRPr="005C471D">
        <w:t xml:space="preserve">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288" w:name="_DV_M378"/>
      <w:bookmarkEnd w:id="288"/>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289" w:name="_DV_M373"/>
      <w:bookmarkStart w:id="290" w:name="_DV_M374"/>
      <w:bookmarkStart w:id="291" w:name="_DV_M376"/>
      <w:bookmarkStart w:id="292" w:name="_DV_M382"/>
      <w:bookmarkStart w:id="293" w:name="_DV_M383"/>
      <w:bookmarkEnd w:id="277"/>
      <w:bookmarkEnd w:id="278"/>
      <w:bookmarkEnd w:id="279"/>
      <w:bookmarkEnd w:id="289"/>
      <w:bookmarkEnd w:id="290"/>
      <w:bookmarkEnd w:id="291"/>
      <w:bookmarkEnd w:id="292"/>
      <w:bookmarkEnd w:id="293"/>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19"/>
          <w:headerReference w:type="first" r:id="rId20"/>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294" w:name="_DV_M197"/>
      <w:bookmarkStart w:id="295" w:name="_DV_M218"/>
      <w:bookmarkEnd w:id="294"/>
      <w:bookmarkEnd w:id="295"/>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 xml:space="preserve">Gaia </w:t>
      </w:r>
      <w:proofErr w:type="spellStart"/>
      <w:r w:rsidR="00123C04" w:rsidRPr="005C471D">
        <w:rPr>
          <w:rFonts w:ascii="Verdana" w:hAnsi="Verdana"/>
          <w:i/>
          <w:sz w:val="20"/>
          <w:szCs w:val="20"/>
        </w:rPr>
        <w:t>Securitizadora</w:t>
      </w:r>
      <w:proofErr w:type="spellEnd"/>
      <w:r w:rsidR="00123C04" w:rsidRPr="005C471D">
        <w:rPr>
          <w:rFonts w:ascii="Verdana" w:hAnsi="Verdana"/>
          <w:i/>
          <w:sz w:val="20"/>
          <w:szCs w:val="20"/>
        </w:rPr>
        <w:t xml:space="preserve">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 xml:space="preserve">Gaia </w:t>
      </w:r>
      <w:proofErr w:type="spellStart"/>
      <w:r w:rsidR="00123C04" w:rsidRPr="005C471D">
        <w:rPr>
          <w:rFonts w:ascii="Verdana" w:hAnsi="Verdana"/>
          <w:i/>
          <w:sz w:val="20"/>
          <w:szCs w:val="20"/>
        </w:rPr>
        <w:t>Securitizadora</w:t>
      </w:r>
      <w:proofErr w:type="spellEnd"/>
      <w:r w:rsidR="00123C04" w:rsidRPr="005C471D">
        <w:rPr>
          <w:rFonts w:ascii="Verdana" w:hAnsi="Verdana"/>
          <w:i/>
          <w:sz w:val="20"/>
          <w:szCs w:val="20"/>
        </w:rPr>
        <w:t xml:space="preserve">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497563A" w:rsidR="002C6664" w:rsidRPr="005C471D" w:rsidRDefault="000A148C" w:rsidP="005231CE">
      <w:pPr>
        <w:spacing w:line="320" w:lineRule="exact"/>
        <w:jc w:val="center"/>
        <w:rPr>
          <w:rFonts w:ascii="Verdana" w:hAnsi="Verdana"/>
          <w:sz w:val="20"/>
          <w:szCs w:val="20"/>
        </w:rPr>
      </w:pPr>
      <w:r w:rsidRPr="005C471D">
        <w:rPr>
          <w:rFonts w:ascii="Verdana" w:hAnsi="Verdana"/>
          <w:b/>
          <w:sz w:val="20"/>
          <w:szCs w:val="20"/>
        </w:rPr>
        <w:t>PENTÁGONO S.A. DISTRIBUIDORA DE TÍTULOS E VALORES MOBILIÁRIOS</w:t>
      </w:r>
      <w:r w:rsidR="00F41301" w:rsidRPr="005C471D" w:rsidDel="00E41206">
        <w:rPr>
          <w:rFonts w:ascii="Verdana" w:hAnsi="Verdana"/>
          <w:sz w:val="20"/>
          <w:szCs w:val="20"/>
        </w:rPr>
        <w:t xml:space="preserve"> </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BodyText"/>
        <w:tabs>
          <w:tab w:val="left" w:pos="284"/>
          <w:tab w:val="left" w:pos="8647"/>
        </w:tabs>
        <w:spacing w:line="320" w:lineRule="exact"/>
        <w:rPr>
          <w:rFonts w:ascii="Verdana" w:hAnsi="Verdana"/>
          <w:b/>
          <w:sz w:val="20"/>
          <w:szCs w:val="20"/>
        </w:rPr>
      </w:pPr>
      <w:bookmarkStart w:id="296" w:name="_DV_M288"/>
      <w:bookmarkEnd w:id="296"/>
    </w:p>
    <w:p w14:paraId="05B83B4B" w14:textId="77777777" w:rsidR="00335EEA" w:rsidRPr="005C471D" w:rsidRDefault="00335EEA" w:rsidP="005231CE">
      <w:pPr>
        <w:pStyle w:val="BodyText"/>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BodyText"/>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297"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 xml:space="preserve">Gaia </w:t>
            </w:r>
            <w:proofErr w:type="spellStart"/>
            <w:r w:rsidR="00123C04" w:rsidRPr="005C471D">
              <w:rPr>
                <w:rFonts w:ascii="Verdana" w:hAnsi="Verdana"/>
                <w:bCs/>
                <w:sz w:val="20"/>
                <w:szCs w:val="20"/>
              </w:rPr>
              <w:t>Securitizadora</w:t>
            </w:r>
            <w:proofErr w:type="spellEnd"/>
            <w:r w:rsidR="00123C04" w:rsidRPr="005C471D">
              <w:rPr>
                <w:rFonts w:ascii="Verdana" w:hAnsi="Verdana"/>
                <w:bCs/>
                <w:sz w:val="20"/>
                <w:szCs w:val="20"/>
              </w:rPr>
              <w:t xml:space="preserve">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proofErr w:type="gramStart"/>
            <w:r w:rsidR="002F67DA" w:rsidRPr="00475644">
              <w:rPr>
                <w:rFonts w:ascii="Verdana" w:hAnsi="Verdana" w:cs="Calibri"/>
                <w:color w:val="000000"/>
                <w:sz w:val="20"/>
                <w:highlight w:val="yellow"/>
              </w:rPr>
              <w:t>=</w:t>
            </w:r>
            <w:r w:rsidR="002F67DA" w:rsidRPr="005C471D">
              <w:rPr>
                <w:rFonts w:ascii="Verdana" w:hAnsi="Verdana" w:cs="Calibri"/>
                <w:color w:val="000000"/>
                <w:sz w:val="20"/>
              </w:rPr>
              <w:t>]º</w:t>
            </w:r>
            <w:proofErr w:type="gramEnd"/>
            <w:r w:rsidR="002F67DA"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364C4455"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5,00% (cinco inteiros por cento) ao ano, calculados de forma exponencial e cumulativa </w:t>
            </w:r>
            <w:r w:rsidRPr="005C471D">
              <w:rPr>
                <w:rFonts w:ascii="Verdana" w:hAnsi="Verdana"/>
                <w:i/>
                <w:iCs/>
                <w:sz w:val="20"/>
              </w:rPr>
              <w:t xml:space="preserve">pro rata </w:t>
            </w:r>
            <w:proofErr w:type="spellStart"/>
            <w:r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297"/>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F41301">
      <w:pPr>
        <w:spacing w:line="320" w:lineRule="exact"/>
        <w:jc w:val="both"/>
        <w:rPr>
          <w:rFonts w:ascii="Verdana" w:hAnsi="Verdana"/>
          <w:sz w:val="20"/>
          <w:szCs w:val="20"/>
        </w:rPr>
      </w:pPr>
    </w:p>
    <w:p w14:paraId="0DA9368C" w14:textId="1D56D678" w:rsidR="00F41301" w:rsidRPr="005C471D" w:rsidRDefault="007C7536" w:rsidP="00F41301">
      <w:pPr>
        <w:tabs>
          <w:tab w:val="left" w:pos="0"/>
        </w:tabs>
        <w:spacing w:line="320" w:lineRule="exact"/>
        <w:jc w:val="both"/>
        <w:rPr>
          <w:rFonts w:ascii="Verdana" w:hAnsi="Verdana"/>
          <w:sz w:val="20"/>
          <w:szCs w:val="20"/>
        </w:rPr>
      </w:pPr>
      <w:bookmarkStart w:id="298" w:name="_Hlk66261408"/>
      <w:r w:rsidRPr="00014D5F">
        <w:rPr>
          <w:rFonts w:ascii="Verdana" w:hAnsi="Verdana"/>
          <w:b/>
          <w:bCs/>
          <w:caps/>
          <w:sz w:val="20"/>
        </w:rPr>
        <w:t>Simplific Pavarini Distribuidora De Títulos E Valores Mobiliários Ltda</w:t>
      </w:r>
      <w:bookmarkEnd w:id="298"/>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299" w:name="_Hlk66261422"/>
      <w:r w:rsidRPr="00E47B31">
        <w:rPr>
          <w:rFonts w:ascii="Verdana" w:hAnsi="Verdana"/>
          <w:sz w:val="20"/>
        </w:rPr>
        <w:t>Rua Joaquim Floriano, nº 466, Bloco B, conjunto 1.401</w:t>
      </w:r>
      <w:bookmarkEnd w:id="299"/>
      <w:r w:rsidRPr="00E47B31">
        <w:rPr>
          <w:rFonts w:ascii="Verdana" w:hAnsi="Verdana"/>
          <w:sz w:val="20"/>
        </w:rPr>
        <w:t xml:space="preserve">, Itaim Bibi, CEP </w:t>
      </w:r>
      <w:bookmarkStart w:id="300" w:name="_Hlk66261437"/>
      <w:r w:rsidRPr="00E47B31">
        <w:rPr>
          <w:rFonts w:ascii="Verdana" w:hAnsi="Verdana"/>
          <w:sz w:val="20"/>
        </w:rPr>
        <w:t>04534-002</w:t>
      </w:r>
      <w:bookmarkEnd w:id="300"/>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proofErr w:type="spellStart"/>
      <w:r w:rsidRPr="00475644">
        <w:rPr>
          <w:rFonts w:ascii="Verdana" w:hAnsi="Verdana"/>
          <w:sz w:val="20"/>
          <w:szCs w:val="20"/>
          <w:u w:val="single"/>
        </w:rPr>
        <w:t>Simplific</w:t>
      </w:r>
      <w:proofErr w:type="spellEnd"/>
      <w:r w:rsidRPr="00475644">
        <w:rPr>
          <w:rFonts w:ascii="Verdana" w:hAnsi="Verdana"/>
          <w:sz w:val="20"/>
          <w:szCs w:val="20"/>
          <w:u w:val="single"/>
        </w:rPr>
        <w:t xml:space="preserve"> </w:t>
      </w:r>
      <w:proofErr w:type="spellStart"/>
      <w:r w:rsidRPr="00475644">
        <w:rPr>
          <w:rFonts w:ascii="Verdana" w:hAnsi="Verdana"/>
          <w:sz w:val="20"/>
          <w:szCs w:val="20"/>
          <w:u w:val="single"/>
        </w:rPr>
        <w:t>Pavarini</w:t>
      </w:r>
      <w:proofErr w:type="spellEnd"/>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 xml:space="preserve">Gaia </w:t>
      </w:r>
      <w:proofErr w:type="spellStart"/>
      <w:r w:rsidR="00123C04" w:rsidRPr="005C471D">
        <w:rPr>
          <w:rFonts w:ascii="Verdana" w:hAnsi="Verdana"/>
          <w:sz w:val="20"/>
          <w:szCs w:val="20"/>
        </w:rPr>
        <w:t>Securitizadora</w:t>
      </w:r>
      <w:proofErr w:type="spellEnd"/>
      <w:r w:rsidR="00123C04" w:rsidRPr="005C471D">
        <w:rPr>
          <w:rFonts w:ascii="Verdana" w:hAnsi="Verdana"/>
          <w:sz w:val="20"/>
          <w:szCs w:val="20"/>
        </w:rPr>
        <w:t xml:space="preserve"> S.A.</w:t>
      </w:r>
      <w:r w:rsidR="00F41301" w:rsidRPr="005C471D">
        <w:rPr>
          <w:rFonts w:ascii="Verdana" w:hAnsi="Verdana"/>
          <w:sz w:val="20"/>
          <w:szCs w:val="20"/>
        </w:rPr>
        <w:t xml:space="preserve"> (“</w:t>
      </w:r>
      <w:proofErr w:type="spellStart"/>
      <w:r w:rsidR="00F41301" w:rsidRPr="005C471D">
        <w:rPr>
          <w:rFonts w:ascii="Verdana" w:hAnsi="Verdana"/>
          <w:sz w:val="20"/>
          <w:szCs w:val="20"/>
          <w:u w:val="single"/>
        </w:rPr>
        <w:t>Securitizadora</w:t>
      </w:r>
      <w:proofErr w:type="spellEnd"/>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xml:space="preserve">”, respectivamente) da </w:t>
      </w:r>
      <w:proofErr w:type="spellStart"/>
      <w:r w:rsidR="00F41301" w:rsidRPr="005C471D">
        <w:rPr>
          <w:rFonts w:ascii="Verdana" w:hAnsi="Verdana"/>
          <w:sz w:val="20"/>
          <w:szCs w:val="20"/>
        </w:rPr>
        <w:t>Securitizadora</w:t>
      </w:r>
      <w:proofErr w:type="spellEnd"/>
      <w:r w:rsidR="00F41301" w:rsidRPr="005C471D">
        <w:rPr>
          <w:rFonts w:ascii="Verdana" w:hAnsi="Verdana"/>
          <w:sz w:val="20"/>
          <w:szCs w:val="20"/>
        </w:rPr>
        <w:t>,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 xml:space="preserve">Gaia </w:t>
      </w:r>
      <w:proofErr w:type="spellStart"/>
      <w:r w:rsidR="00123C04" w:rsidRPr="005C471D">
        <w:rPr>
          <w:rFonts w:ascii="Verdana" w:hAnsi="Verdana"/>
          <w:bCs/>
          <w:i/>
          <w:iCs/>
          <w:sz w:val="20"/>
          <w:szCs w:val="20"/>
        </w:rPr>
        <w:t>Securitizadora</w:t>
      </w:r>
      <w:proofErr w:type="spellEnd"/>
      <w:r w:rsidR="00123C04" w:rsidRPr="005C471D">
        <w:rPr>
          <w:rFonts w:ascii="Verdana" w:hAnsi="Verdana"/>
          <w:bCs/>
          <w:i/>
          <w:iCs/>
          <w:sz w:val="20"/>
          <w:szCs w:val="20"/>
        </w:rPr>
        <w:t xml:space="preserve"> S.A.</w:t>
      </w:r>
      <w:r w:rsidR="00F41301" w:rsidRPr="005C471D">
        <w:rPr>
          <w:rFonts w:ascii="Verdana" w:hAnsi="Verdana"/>
          <w:sz w:val="20"/>
          <w:szCs w:val="20"/>
        </w:rPr>
        <w:t xml:space="preserve">”, firmado entre a </w:t>
      </w:r>
      <w:proofErr w:type="spellStart"/>
      <w:r w:rsidR="00F41301" w:rsidRPr="005C471D">
        <w:rPr>
          <w:rFonts w:ascii="Verdana" w:hAnsi="Verdana"/>
          <w:sz w:val="20"/>
          <w:szCs w:val="20"/>
        </w:rPr>
        <w:t>Securitizadora</w:t>
      </w:r>
      <w:proofErr w:type="spellEnd"/>
      <w:r w:rsidR="00F41301" w:rsidRPr="005C471D">
        <w:rPr>
          <w:rFonts w:ascii="Verdana" w:hAnsi="Verdana"/>
          <w:sz w:val="20"/>
          <w:szCs w:val="20"/>
        </w:rPr>
        <w:t xml:space="preserve"> e a </w:t>
      </w:r>
      <w:proofErr w:type="spellStart"/>
      <w:r>
        <w:rPr>
          <w:rFonts w:ascii="Verdana" w:hAnsi="Verdana"/>
          <w:sz w:val="20"/>
          <w:szCs w:val="20"/>
        </w:rPr>
        <w:t>Simplific</w:t>
      </w:r>
      <w:proofErr w:type="spellEnd"/>
      <w:r>
        <w:rPr>
          <w:rFonts w:ascii="Verdana" w:hAnsi="Verdana"/>
          <w:sz w:val="20"/>
          <w:szCs w:val="20"/>
        </w:rPr>
        <w:t xml:space="preserve"> </w:t>
      </w:r>
      <w:proofErr w:type="spellStart"/>
      <w:r>
        <w:rPr>
          <w:rFonts w:ascii="Verdana" w:hAnsi="Verdana"/>
          <w:sz w:val="20"/>
          <w:szCs w:val="20"/>
        </w:rPr>
        <w:t>Pavarini</w:t>
      </w:r>
      <w:proofErr w:type="spellEnd"/>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w:t>
      </w:r>
      <w:proofErr w:type="spellStart"/>
      <w:r w:rsidR="00F41301" w:rsidRPr="005C471D">
        <w:rPr>
          <w:rFonts w:ascii="Verdana" w:hAnsi="Verdana"/>
          <w:sz w:val="20"/>
          <w:szCs w:val="20"/>
        </w:rPr>
        <w:t>Securitizadora</w:t>
      </w:r>
      <w:proofErr w:type="spellEnd"/>
      <w:r w:rsidR="00F41301" w:rsidRPr="005C471D">
        <w:rPr>
          <w:rFonts w:ascii="Verdana" w:hAnsi="Verdana"/>
          <w:sz w:val="20"/>
          <w:szCs w:val="20"/>
        </w:rPr>
        <w:t xml:space="preserve">,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F41301">
      <w:pPr>
        <w:tabs>
          <w:tab w:val="left" w:pos="0"/>
        </w:tabs>
        <w:spacing w:line="320" w:lineRule="exact"/>
        <w:jc w:val="both"/>
        <w:rPr>
          <w:rFonts w:ascii="Verdana" w:hAnsi="Verdana"/>
          <w:sz w:val="20"/>
          <w:szCs w:val="20"/>
        </w:rPr>
      </w:pPr>
    </w:p>
    <w:p w14:paraId="655C6280" w14:textId="240BA151" w:rsidR="00F41301" w:rsidRPr="007C7536" w:rsidRDefault="00F41301" w:rsidP="00F41301">
      <w:pPr>
        <w:tabs>
          <w:tab w:val="left" w:pos="0"/>
        </w:tabs>
        <w:spacing w:line="32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F41301">
      <w:pPr>
        <w:tabs>
          <w:tab w:val="left" w:pos="0"/>
        </w:tabs>
        <w:spacing w:line="320" w:lineRule="exact"/>
        <w:jc w:val="center"/>
        <w:rPr>
          <w:rFonts w:ascii="Verdana" w:hAnsi="Verdana"/>
          <w:sz w:val="20"/>
          <w:szCs w:val="20"/>
        </w:rPr>
      </w:pPr>
    </w:p>
    <w:p w14:paraId="223F4DB5" w14:textId="4132814F"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7194D0B9" w14:textId="77777777" w:rsidR="00F41301" w:rsidRPr="005C471D" w:rsidRDefault="00F41301" w:rsidP="00F41301">
      <w:pPr>
        <w:tabs>
          <w:tab w:val="left" w:pos="0"/>
        </w:tabs>
        <w:spacing w:line="320" w:lineRule="exact"/>
        <w:jc w:val="center"/>
        <w:rPr>
          <w:rFonts w:ascii="Verdana" w:hAnsi="Verdana"/>
          <w:sz w:val="20"/>
          <w:szCs w:val="20"/>
        </w:rPr>
      </w:pPr>
    </w:p>
    <w:p w14:paraId="75183D58" w14:textId="77777777" w:rsidR="00F41301" w:rsidRPr="005C471D" w:rsidRDefault="00F41301" w:rsidP="00F41301">
      <w:pPr>
        <w:tabs>
          <w:tab w:val="left" w:pos="0"/>
        </w:tabs>
        <w:spacing w:line="320" w:lineRule="exact"/>
        <w:rPr>
          <w:rFonts w:ascii="Verdana" w:hAnsi="Verdana"/>
          <w:sz w:val="20"/>
          <w:szCs w:val="20"/>
        </w:rPr>
      </w:pPr>
    </w:p>
    <w:p w14:paraId="3DF647CA" w14:textId="77777777" w:rsidR="00F41301" w:rsidRPr="005C471D" w:rsidRDefault="00F41301" w:rsidP="00F41301">
      <w:pPr>
        <w:tabs>
          <w:tab w:val="left" w:pos="0"/>
        </w:tabs>
        <w:spacing w:line="320" w:lineRule="exact"/>
        <w:jc w:val="center"/>
        <w:rPr>
          <w:rFonts w:ascii="Verdana" w:hAnsi="Verdana"/>
          <w:sz w:val="20"/>
          <w:szCs w:val="20"/>
        </w:rPr>
      </w:pPr>
    </w:p>
    <w:p w14:paraId="501CF5A8" w14:textId="68F943A2" w:rsidR="00F41301" w:rsidRPr="005C471D" w:rsidRDefault="007C7536" w:rsidP="00F41301">
      <w:pPr>
        <w:tabs>
          <w:tab w:val="left" w:pos="5760"/>
        </w:tabs>
        <w:spacing w:line="32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5231CE">
      <w:pPr>
        <w:tabs>
          <w:tab w:val="left" w:pos="5760"/>
        </w:tabs>
        <w:spacing w:line="320" w:lineRule="exact"/>
        <w:jc w:val="center"/>
        <w:rPr>
          <w:rFonts w:ascii="Verdana" w:hAnsi="Verdana"/>
          <w:i/>
          <w:sz w:val="20"/>
          <w:szCs w:val="20"/>
        </w:rPr>
      </w:pPr>
    </w:p>
    <w:p w14:paraId="16C2AA39" w14:textId="77777777" w:rsidR="006B5804" w:rsidRPr="005C471D" w:rsidRDefault="006B5804" w:rsidP="005231CE">
      <w:pPr>
        <w:tabs>
          <w:tab w:val="left" w:pos="5760"/>
        </w:tabs>
        <w:spacing w:line="320" w:lineRule="exact"/>
        <w:jc w:val="center"/>
        <w:rPr>
          <w:rFonts w:ascii="Verdana" w:hAnsi="Verdana"/>
          <w:i/>
          <w:sz w:val="20"/>
          <w:szCs w:val="20"/>
        </w:rPr>
      </w:pPr>
    </w:p>
    <w:p w14:paraId="15C70B0D" w14:textId="77777777" w:rsidR="00DC5D95" w:rsidRPr="005C471D" w:rsidRDefault="00DC5D95" w:rsidP="005231CE">
      <w:pPr>
        <w:tabs>
          <w:tab w:val="left" w:pos="5760"/>
        </w:tabs>
        <w:spacing w:line="32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0450B0DF"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461710C5"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r>
    </w:tbl>
    <w:p w14:paraId="597635E7" w14:textId="77777777" w:rsidR="004B6D06" w:rsidRPr="005C471D" w:rsidRDefault="004B6D06" w:rsidP="004B6D06">
      <w:pPr>
        <w:tabs>
          <w:tab w:val="left" w:pos="5760"/>
        </w:tabs>
        <w:spacing w:line="320" w:lineRule="exact"/>
        <w:jc w:val="center"/>
        <w:rPr>
          <w:rFonts w:ascii="Verdana" w:hAnsi="Verdana"/>
          <w:b/>
          <w:smallCaps/>
          <w:sz w:val="20"/>
          <w:szCs w:val="20"/>
        </w:rPr>
      </w:pPr>
    </w:p>
    <w:p w14:paraId="148FC153" w14:textId="77777777" w:rsidR="004B6D06" w:rsidRPr="005C471D" w:rsidRDefault="004B6D06">
      <w:pPr>
        <w:rPr>
          <w:rFonts w:ascii="Verdana" w:hAnsi="Verdana"/>
          <w:b/>
          <w:smallCaps/>
          <w:sz w:val="20"/>
          <w:szCs w:val="20"/>
        </w:rPr>
      </w:pPr>
      <w:r w:rsidRPr="005C471D">
        <w:rPr>
          <w:rFonts w:ascii="Verdana" w:hAnsi="Verdana"/>
          <w:b/>
          <w:smallCaps/>
          <w:sz w:val="20"/>
          <w:szCs w:val="20"/>
        </w:rPr>
        <w:br w:type="page"/>
      </w:r>
    </w:p>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1"/>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proofErr w:type="gramStart"/>
            <w:r w:rsidRPr="005C471D">
              <w:rPr>
                <w:rFonts w:ascii="Verdana" w:eastAsia="Calibri" w:hAnsi="Verdana"/>
                <w:color w:val="000000"/>
                <w:sz w:val="20"/>
              </w:rPr>
              <w:t>Possui Habite-se</w:t>
            </w:r>
            <w:proofErr w:type="gramEnd"/>
            <w:r w:rsidRPr="005C471D">
              <w:rPr>
                <w:rFonts w:ascii="Verdana" w:eastAsia="Calibri" w:hAnsi="Verdana"/>
                <w:color w:val="000000"/>
                <w:sz w:val="20"/>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w:t>
            </w:r>
            <w:proofErr w:type="gramStart"/>
            <w:r w:rsidR="006B5804" w:rsidRPr="005C471D">
              <w:rPr>
                <w:rFonts w:ascii="Verdana" w:hAnsi="Verdana" w:cs="Calibri"/>
                <w:color w:val="000000"/>
                <w:sz w:val="20"/>
              </w:rPr>
              <w:t>=]º</w:t>
            </w:r>
            <w:proofErr w:type="gramEnd"/>
            <w:r w:rsidR="006B5804"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31799498" w14:textId="27FBBF22"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lastRenderedPageBreak/>
        <w:t>Tabela 2 – Forma de Destinação dos Recursos da Emissão</w:t>
      </w:r>
    </w:p>
    <w:p w14:paraId="57064E6E" w14:textId="77777777" w:rsidR="00D14619" w:rsidRPr="005C471D" w:rsidRDefault="00D14619" w:rsidP="00585264">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585264" w:rsidRPr="005C471D" w14:paraId="23227A44" w14:textId="77777777" w:rsidTr="00324872">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10B6A1"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33B090A"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D6BA92"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5AC04948"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C82B9F"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33E2BC9" w14:textId="77777777" w:rsidR="00585264" w:rsidRPr="005C471D" w:rsidRDefault="00585264" w:rsidP="00324872">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8A5654" w:rsidRPr="005C471D" w14:paraId="087C7FDF" w14:textId="77777777" w:rsidTr="00EC3571">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B937AD" w14:textId="5766BB9C"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99D1CB" w14:textId="1B3825EB"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1252F4" w14:textId="54135E78"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53E4D" w14:textId="061C00FB"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633B391" w14:textId="612E1C1F" w:rsidR="008A5654" w:rsidRPr="005C471D" w:rsidRDefault="008A5654" w:rsidP="008A5654">
            <w:pPr>
              <w:spacing w:line="320" w:lineRule="exact"/>
              <w:jc w:val="center"/>
              <w:rPr>
                <w:rFonts w:ascii="Verdana" w:hAnsi="Verdana" w:cs="Calibri"/>
                <w:color w:val="000000"/>
                <w:sz w:val="20"/>
                <w:szCs w:val="20"/>
              </w:rPr>
            </w:pPr>
            <w:r w:rsidRPr="005C471D">
              <w:rPr>
                <w:rFonts w:ascii="Verdana" w:eastAsia="Calibri" w:hAnsi="Verdana"/>
                <w:color w:val="000000"/>
                <w:sz w:val="20"/>
              </w:rPr>
              <w:t>Construção</w:t>
            </w:r>
            <w:r w:rsidR="00D47956">
              <w:rPr>
                <w:rFonts w:ascii="Verdana" w:eastAsia="Calibri" w:hAnsi="Verdana"/>
                <w:color w:val="000000"/>
                <w:sz w:val="20"/>
              </w:rPr>
              <w:t>/Reforma</w:t>
            </w:r>
          </w:p>
        </w:tc>
      </w:tr>
      <w:tr w:rsidR="008A5654" w:rsidRPr="005C471D" w14:paraId="170EDB67" w14:textId="77777777" w:rsidTr="00324872">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076374" w14:textId="77777777" w:rsidR="008A5654" w:rsidRPr="005C471D" w:rsidRDefault="008A5654" w:rsidP="008A5654">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7F46D7" w14:textId="77777777" w:rsidR="008A5654" w:rsidRPr="005C471D" w:rsidRDefault="008A5654" w:rsidP="008A5654">
            <w:pPr>
              <w:spacing w:line="320" w:lineRule="exact"/>
              <w:jc w:val="center"/>
              <w:rPr>
                <w:rFonts w:ascii="Verdana" w:eastAsia="Calibri" w:hAnsi="Verdana"/>
                <w:sz w:val="20"/>
                <w:szCs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DCD5695" w14:textId="77777777" w:rsidR="008A5654" w:rsidRPr="005C471D" w:rsidRDefault="008A565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597F7FF9" w14:textId="7B5E596C" w:rsidR="008A5654" w:rsidRPr="005C471D" w:rsidRDefault="006B580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701" w:type="dxa"/>
            <w:tcBorders>
              <w:top w:val="single" w:sz="4" w:space="0" w:color="auto"/>
              <w:left w:val="single" w:sz="4" w:space="0" w:color="auto"/>
            </w:tcBorders>
          </w:tcPr>
          <w:p w14:paraId="0B5D583D" w14:textId="77777777" w:rsidR="008A5654" w:rsidRPr="005C471D" w:rsidRDefault="008A5654" w:rsidP="008A5654">
            <w:pPr>
              <w:spacing w:line="320" w:lineRule="exact"/>
              <w:rPr>
                <w:rFonts w:ascii="Verdana" w:eastAsia="Calibri" w:hAnsi="Verdana"/>
                <w:b/>
                <w:bCs/>
                <w:color w:val="000000"/>
                <w:sz w:val="20"/>
                <w:szCs w:val="20"/>
              </w:rPr>
            </w:pPr>
          </w:p>
        </w:tc>
      </w:tr>
    </w:tbl>
    <w:p w14:paraId="3003BD95" w14:textId="77777777" w:rsidR="00585264" w:rsidRPr="005C471D" w:rsidRDefault="00585264" w:rsidP="00585264">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77777777" w:rsidR="00156887" w:rsidRPr="005C471D" w:rsidRDefault="00156887" w:rsidP="00585264">
      <w:pPr>
        <w:spacing w:line="320" w:lineRule="exact"/>
        <w:jc w:val="center"/>
        <w:rPr>
          <w:rFonts w:ascii="Verdana" w:hAnsi="Verdana"/>
          <w:b/>
          <w:i/>
          <w:sz w:val="20"/>
          <w:szCs w:val="20"/>
        </w:rPr>
        <w:sectPr w:rsidR="00156887" w:rsidRPr="005C471D" w:rsidSect="00156887">
          <w:pgSz w:w="12240" w:h="15840" w:code="1"/>
          <w:pgMar w:top="2092" w:right="1134" w:bottom="1440" w:left="1134" w:header="1134" w:footer="720" w:gutter="0"/>
          <w:cols w:space="720"/>
          <w:titlePg/>
          <w:docGrid w:linePitch="326"/>
        </w:sectPr>
      </w:pPr>
    </w:p>
    <w:p w14:paraId="28D4D19F" w14:textId="6A1CEC54" w:rsidR="00585264" w:rsidRDefault="00585264">
      <w:pPr>
        <w:spacing w:line="320" w:lineRule="exact"/>
        <w:jc w:val="center"/>
        <w:rPr>
          <w:rFonts w:ascii="Verdana" w:hAnsi="Verdana"/>
          <w:b/>
          <w:i/>
          <w:sz w:val="20"/>
          <w:szCs w:val="20"/>
        </w:rPr>
      </w:pPr>
      <w:r w:rsidRPr="005C471D">
        <w:rPr>
          <w:rFonts w:ascii="Verdana" w:hAnsi="Verdana"/>
          <w:b/>
          <w:i/>
          <w:sz w:val="20"/>
          <w:szCs w:val="20"/>
        </w:rPr>
        <w:lastRenderedPageBreak/>
        <w:t xml:space="preserve">Tabela 3 – Cronograma Tentativo e Indicativo de Utilização dos </w:t>
      </w:r>
      <w:r w:rsidR="00D54EEF">
        <w:rPr>
          <w:rFonts w:ascii="Verdana" w:hAnsi="Verdana"/>
          <w:b/>
          <w:i/>
          <w:sz w:val="20"/>
          <w:szCs w:val="20"/>
        </w:rPr>
        <w:br/>
      </w:r>
      <w:r w:rsidRPr="005C471D">
        <w:rPr>
          <w:rFonts w:ascii="Verdana" w:hAnsi="Verdana"/>
          <w:b/>
          <w:i/>
          <w:sz w:val="20"/>
          <w:szCs w:val="20"/>
        </w:rPr>
        <w:t>Recursos nos Empreendimentos (em %)</w:t>
      </w:r>
    </w:p>
    <w:p w14:paraId="533ED6D2" w14:textId="2CC41DC4" w:rsidR="00D54EEF" w:rsidRDefault="00D54EEF" w:rsidP="00585264">
      <w:pPr>
        <w:spacing w:line="320" w:lineRule="exact"/>
        <w:jc w:val="center"/>
        <w:rPr>
          <w:rFonts w:ascii="Verdana" w:hAnsi="Verdana"/>
          <w:b/>
          <w:i/>
          <w:sz w:val="20"/>
          <w:szCs w:val="20"/>
        </w:rPr>
      </w:pPr>
    </w:p>
    <w:tbl>
      <w:tblPr>
        <w:tblW w:w="14730" w:type="dxa"/>
        <w:jc w:val="center"/>
        <w:tblLayout w:type="fixed"/>
        <w:tblCellMar>
          <w:left w:w="0" w:type="dxa"/>
          <w:right w:w="0" w:type="dxa"/>
        </w:tblCellMar>
        <w:tblLook w:val="04A0" w:firstRow="1" w:lastRow="0" w:firstColumn="1" w:lastColumn="0" w:noHBand="0" w:noVBand="1"/>
      </w:tblPr>
      <w:tblGrid>
        <w:gridCol w:w="2405"/>
        <w:gridCol w:w="12325"/>
      </w:tblGrid>
      <w:tr w:rsidR="00D54EEF" w:rsidRPr="004825C0" w14:paraId="091F1A6C" w14:textId="77777777" w:rsidTr="006008CB">
        <w:trPr>
          <w:trHeight w:val="824"/>
          <w:jc w:val="center"/>
        </w:trPr>
        <w:tc>
          <w:tcPr>
            <w:tcW w:w="147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1DEBDAA" w14:textId="77777777" w:rsidR="00D54EEF" w:rsidRPr="004825C0" w:rsidRDefault="00D54EEF" w:rsidP="006008CB">
            <w:pPr>
              <w:spacing w:line="320" w:lineRule="exact"/>
              <w:jc w:val="center"/>
              <w:rPr>
                <w:rFonts w:ascii="Verdana" w:eastAsia="Calibri" w:hAnsi="Verdana"/>
                <w:b/>
                <w:bCs/>
                <w:sz w:val="20"/>
              </w:rPr>
            </w:pPr>
            <w:r w:rsidRPr="004825C0">
              <w:rPr>
                <w:rFonts w:ascii="Verdana" w:eastAsia="Calibri" w:hAnsi="Verdana"/>
                <w:b/>
                <w:bCs/>
                <w:color w:val="000000"/>
                <w:sz w:val="20"/>
              </w:rPr>
              <w:t>Empreendimento Imobiliário</w:t>
            </w:r>
          </w:p>
        </w:tc>
      </w:tr>
      <w:tr w:rsidR="00D54EEF" w:rsidRPr="004825C0" w14:paraId="2625CD2F"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4557DC" w14:textId="77777777" w:rsidR="00D54EEF" w:rsidRPr="004825C0" w:rsidRDefault="00D54EEF" w:rsidP="006008CB">
            <w:pPr>
              <w:spacing w:line="276" w:lineRule="auto"/>
              <w:jc w:val="center"/>
              <w:rPr>
                <w:rFonts w:ascii="Verdana" w:eastAsia="Calibri" w:hAnsi="Verdana"/>
                <w:sz w:val="20"/>
              </w:rPr>
            </w:pPr>
            <w:r w:rsidRPr="004825C0">
              <w:rPr>
                <w:rFonts w:ascii="Verdana" w:eastAsia="Calibri" w:hAnsi="Verdana"/>
                <w:color w:val="000000"/>
                <w:sz w:val="20"/>
              </w:rPr>
              <w:t>Uso dos Recursos</w:t>
            </w:r>
          </w:p>
        </w:tc>
        <w:tc>
          <w:tcPr>
            <w:tcW w:w="12325" w:type="dxa"/>
            <w:tcBorders>
              <w:top w:val="single" w:sz="4" w:space="0" w:color="auto"/>
              <w:left w:val="single" w:sz="4" w:space="0" w:color="auto"/>
              <w:bottom w:val="single" w:sz="4" w:space="0" w:color="auto"/>
              <w:right w:val="single" w:sz="4" w:space="0" w:color="auto"/>
            </w:tcBorders>
            <w:vAlign w:val="center"/>
            <w:hideMark/>
          </w:tcPr>
          <w:p w14:paraId="4448565B" w14:textId="6139FB89" w:rsidR="00D54EEF" w:rsidRPr="004825C0" w:rsidRDefault="00D47956" w:rsidP="006008CB">
            <w:pPr>
              <w:spacing w:line="320" w:lineRule="exact"/>
              <w:jc w:val="center"/>
              <w:rPr>
                <w:rFonts w:ascii="Verdana" w:hAnsi="Verdana" w:cs="Calibri"/>
                <w:color w:val="000000"/>
                <w:sz w:val="20"/>
              </w:rPr>
            </w:pPr>
            <w:r>
              <w:rPr>
                <w:rFonts w:ascii="Verdana" w:hAnsi="Verdana" w:cs="Calibri"/>
                <w:color w:val="000000"/>
                <w:sz w:val="20"/>
              </w:rPr>
              <w:t>Construção/</w:t>
            </w:r>
            <w:r w:rsidR="00D54EEF">
              <w:rPr>
                <w:rFonts w:ascii="Verdana" w:hAnsi="Verdana" w:cs="Calibri"/>
                <w:color w:val="000000"/>
                <w:sz w:val="20"/>
              </w:rPr>
              <w:t>Reforma</w:t>
            </w:r>
          </w:p>
        </w:tc>
      </w:tr>
      <w:tr w:rsidR="00D54EEF" w:rsidRPr="004825C0" w14:paraId="5356A91B"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33D3BAD" w14:textId="77777777" w:rsidR="00D54EEF" w:rsidRPr="004825C0" w:rsidRDefault="00D54EEF" w:rsidP="006008CB">
            <w:pPr>
              <w:spacing w:line="276" w:lineRule="auto"/>
              <w:jc w:val="center"/>
              <w:rPr>
                <w:rFonts w:ascii="Verdana" w:eastAsia="Calibri" w:hAnsi="Verdana"/>
                <w:color w:val="000000"/>
                <w:sz w:val="20"/>
              </w:rPr>
            </w:pPr>
            <w:r w:rsidRPr="004825C0">
              <w:rPr>
                <w:rFonts w:ascii="Verdana" w:eastAsia="Calibri" w:hAnsi="Verdana"/>
                <w:color w:val="000000"/>
                <w:sz w:val="20"/>
              </w:rPr>
              <w:t>1º Semestre</w:t>
            </w:r>
          </w:p>
          <w:p w14:paraId="2F2706C8" w14:textId="77777777" w:rsidR="00D54EEF" w:rsidRPr="004825C0" w:rsidRDefault="00D54EEF" w:rsidP="006008CB">
            <w:pPr>
              <w:spacing w:line="276" w:lineRule="auto"/>
              <w:jc w:val="center"/>
              <w:rPr>
                <w:rFonts w:ascii="Verdana" w:hAnsi="Verdana" w:cs="Calibri"/>
                <w:color w:val="000000"/>
                <w:sz w:val="20"/>
              </w:rPr>
            </w:pPr>
            <w:r w:rsidRPr="004825C0">
              <w:rPr>
                <w:rFonts w:ascii="Verdana" w:eastAsia="Calibri" w:hAnsi="Verdana"/>
                <w:color w:val="000000"/>
                <w:sz w:val="20"/>
              </w:rPr>
              <w:t>2021</w:t>
            </w:r>
          </w:p>
        </w:tc>
        <w:tc>
          <w:tcPr>
            <w:tcW w:w="12325" w:type="dxa"/>
            <w:tcBorders>
              <w:top w:val="single" w:sz="4" w:space="0" w:color="auto"/>
              <w:left w:val="single" w:sz="4" w:space="0" w:color="auto"/>
              <w:bottom w:val="single" w:sz="4" w:space="0" w:color="auto"/>
              <w:right w:val="single" w:sz="4" w:space="0" w:color="auto"/>
            </w:tcBorders>
            <w:vAlign w:val="center"/>
          </w:tcPr>
          <w:p w14:paraId="073C0392" w14:textId="77777777"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R$ [=]</w:t>
            </w:r>
          </w:p>
          <w:p w14:paraId="2461B482" w14:textId="77777777"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 [=]</w:t>
            </w:r>
          </w:p>
        </w:tc>
      </w:tr>
      <w:tr w:rsidR="00D54EEF" w:rsidRPr="004825C0" w14:paraId="4DF865BE"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EA24E65" w14:textId="77777777" w:rsidR="00D54EEF" w:rsidRPr="004825C0" w:rsidRDefault="00D54EEF" w:rsidP="006008CB">
            <w:pPr>
              <w:spacing w:line="276" w:lineRule="auto"/>
              <w:jc w:val="center"/>
              <w:rPr>
                <w:rFonts w:ascii="Verdana" w:hAnsi="Verdana" w:cs="Calibri"/>
                <w:color w:val="000000"/>
                <w:sz w:val="20"/>
              </w:rPr>
            </w:pPr>
          </w:p>
        </w:tc>
        <w:tc>
          <w:tcPr>
            <w:tcW w:w="12325" w:type="dxa"/>
            <w:tcBorders>
              <w:top w:val="single" w:sz="4" w:space="0" w:color="auto"/>
              <w:left w:val="single" w:sz="4" w:space="0" w:color="auto"/>
              <w:bottom w:val="single" w:sz="4" w:space="0" w:color="auto"/>
              <w:right w:val="single" w:sz="4" w:space="0" w:color="auto"/>
            </w:tcBorders>
            <w:vAlign w:val="center"/>
          </w:tcPr>
          <w:p w14:paraId="73A64D82" w14:textId="5958EB9F"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w:t>
            </w:r>
            <w:r w:rsidRPr="007972FA">
              <w:rPr>
                <w:rFonts w:ascii="Verdana" w:hAnsi="Verdana" w:cs="Calibri"/>
                <w:color w:val="000000"/>
                <w:sz w:val="20"/>
                <w:highlight w:val="lightGray"/>
              </w:rPr>
              <w:t>Nota SMT: Favor preencher tabela</w:t>
            </w:r>
            <w:r w:rsidRPr="004825C0">
              <w:rPr>
                <w:rFonts w:ascii="Verdana" w:hAnsi="Verdana" w:cs="Calibri"/>
                <w:color w:val="000000"/>
                <w:sz w:val="20"/>
              </w:rPr>
              <w:t>]</w:t>
            </w:r>
          </w:p>
        </w:tc>
      </w:tr>
    </w:tbl>
    <w:p w14:paraId="120F593A" w14:textId="77777777" w:rsidR="00D54EEF" w:rsidRPr="005C471D" w:rsidRDefault="00D54EEF" w:rsidP="007972FA">
      <w:pPr>
        <w:spacing w:line="320" w:lineRule="exact"/>
        <w:rPr>
          <w:rFonts w:ascii="Verdana" w:hAnsi="Verdana"/>
          <w:b/>
          <w:i/>
          <w:sz w:val="20"/>
          <w:szCs w:val="20"/>
        </w:rPr>
      </w:pPr>
    </w:p>
    <w:p w14:paraId="588F7E35" w14:textId="381903CB" w:rsidR="004952B8" w:rsidRPr="005C471D" w:rsidRDefault="00585264" w:rsidP="00EC3571">
      <w:pPr>
        <w:pStyle w:val="BodyText2"/>
        <w:jc w:val="both"/>
        <w:rPr>
          <w:rFonts w:ascii="Verdana" w:hAnsi="Verdana"/>
          <w:b/>
          <w:smallCaps/>
          <w:sz w:val="20"/>
          <w:szCs w:val="20"/>
        </w:rPr>
      </w:pPr>
      <w:r w:rsidRPr="005C471D">
        <w:rPr>
          <w:rFonts w:ascii="Verdana" w:hAnsi="Verdana"/>
          <w:sz w:val="16"/>
          <w:szCs w:val="12"/>
        </w:rPr>
        <w:t xml:space="preserve">O CRONOGRAMA APRESENTADO NAS TABELAS ACIMA NÃO CONSTITUI OBRIGAÇÃO DA </w:t>
      </w:r>
      <w:r w:rsidR="001C4757" w:rsidRPr="005C471D">
        <w:rPr>
          <w:rFonts w:ascii="Verdana" w:hAnsi="Verdana"/>
          <w:sz w:val="16"/>
          <w:szCs w:val="12"/>
        </w:rPr>
        <w:t xml:space="preserve">DEVEDORA </w:t>
      </w:r>
      <w:r w:rsidRPr="005C471D">
        <w:rPr>
          <w:rFonts w:ascii="Verdana" w:hAnsi="Verdana"/>
          <w:sz w:val="16"/>
          <w:szCs w:val="12"/>
        </w:rPr>
        <w:t xml:space="preserve">DE UTILIZAÇÃO DOS RECURSOS NAS PROPORÇÕES, VALORES OU DATAS INDICADOS. Os recursos serão integralmente utilizados pela </w:t>
      </w:r>
      <w:r w:rsidR="001C4757" w:rsidRPr="005C471D">
        <w:rPr>
          <w:rFonts w:ascii="Verdana" w:hAnsi="Verdana"/>
          <w:sz w:val="16"/>
          <w:szCs w:val="12"/>
        </w:rPr>
        <w:t>Devedora</w:t>
      </w:r>
      <w:r w:rsidRPr="005C471D">
        <w:rPr>
          <w:rFonts w:ascii="Verdana" w:hAnsi="Verdana"/>
          <w:sz w:val="16"/>
          <w:szCs w:val="12"/>
        </w:rPr>
        <w:t>, nas porcentagens indicadas na Tabela 2 acima. A porcentagem destinada a cada Empreendimento Imobiliário, conforme descrita na Tabela 2, poderá ser alterada a qualquer tempo (permanecendo a totalidade dos recursos investida nos Empreendimentos Imobiliários), independentemente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5C471D">
        <w:rPr>
          <w:rFonts w:ascii="Verdana" w:hAnsi="Verdana"/>
          <w:sz w:val="16"/>
          <w:szCs w:val="12"/>
        </w:rPr>
        <w:t>ii</w:t>
      </w:r>
      <w:proofErr w:type="spellEnd"/>
      <w:r w:rsidRPr="005C471D">
        <w:rPr>
          <w:rFonts w:ascii="Verdana" w:hAnsi="Verdana"/>
          <w:sz w:val="16"/>
          <w:szCs w:val="12"/>
        </w:rPr>
        <w:t>) não implica qualquer hipótese de vencimento antecipado das Debêntures e nem dos CRI.</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p w14:paraId="70E7998B" w14:textId="271C2A1F" w:rsidR="005B1CCD" w:rsidRPr="002F7F8D" w:rsidRDefault="005B1CCD" w:rsidP="005B1CCD">
      <w:pPr>
        <w:tabs>
          <w:tab w:val="left" w:pos="3060"/>
        </w:tabs>
        <w:spacing w:line="320" w:lineRule="exact"/>
        <w:jc w:val="center"/>
        <w:rPr>
          <w:rFonts w:ascii="Verdana" w:hAnsi="Verdana"/>
          <w:bCs/>
          <w:caps/>
          <w:color w:val="000000"/>
          <w:sz w:val="20"/>
          <w:szCs w:val="20"/>
        </w:rPr>
      </w:pPr>
      <w:r w:rsidRPr="002F7F8D">
        <w:rPr>
          <w:rFonts w:ascii="Verdana" w:hAnsi="Verdana"/>
          <w:bCs/>
          <w:caps/>
          <w:color w:val="000000"/>
          <w:sz w:val="20"/>
          <w:szCs w:val="20"/>
        </w:rPr>
        <w:t>[</w:t>
      </w:r>
      <w:r w:rsidR="005515EE">
        <w:rPr>
          <w:rFonts w:ascii="Verdana" w:hAnsi="Verdana"/>
          <w:bCs/>
          <w:color w:val="000000"/>
          <w:sz w:val="20"/>
          <w:szCs w:val="20"/>
          <w:highlight w:val="lightGray"/>
        </w:rPr>
        <w:t>A</w:t>
      </w:r>
      <w:r w:rsidR="005515EE" w:rsidRPr="002F7F8D">
        <w:rPr>
          <w:rFonts w:ascii="Verdana" w:hAnsi="Verdana"/>
          <w:bCs/>
          <w:color w:val="000000"/>
          <w:sz w:val="20"/>
          <w:szCs w:val="20"/>
          <w:highlight w:val="lightGray"/>
        </w:rPr>
        <w:t xml:space="preserve"> ser inserido</w:t>
      </w:r>
      <w:r w:rsidRPr="002F7F8D">
        <w:rPr>
          <w:rFonts w:ascii="Verdana" w:hAnsi="Verdana"/>
          <w:bCs/>
          <w:caps/>
          <w:color w:val="000000"/>
          <w:sz w:val="20"/>
          <w:szCs w:val="20"/>
        </w:rPr>
        <w:t>]</w:t>
      </w:r>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proofErr w:type="spellStart"/>
      <w:r w:rsidR="003929F5" w:rsidRPr="005C471D">
        <w:rPr>
          <w:rFonts w:ascii="Verdana" w:hAnsi="Verdana"/>
          <w:bCs/>
          <w:sz w:val="20"/>
          <w:szCs w:val="20"/>
          <w:u w:val="single"/>
        </w:rPr>
        <w:t>Securitizadora</w:t>
      </w:r>
      <w:proofErr w:type="spellEnd"/>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proofErr w:type="spellStart"/>
      <w:r w:rsidR="003929F5" w:rsidRPr="005C471D">
        <w:rPr>
          <w:rFonts w:ascii="Verdana" w:hAnsi="Verdana"/>
          <w:bCs/>
          <w:sz w:val="20"/>
          <w:szCs w:val="20"/>
        </w:rPr>
        <w:t>Securitizadora</w:t>
      </w:r>
      <w:proofErr w:type="spellEnd"/>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 xml:space="preserve">e Recebíveis Imobiliários da Gaia </w:t>
      </w:r>
      <w:proofErr w:type="spellStart"/>
      <w:r w:rsidR="00677048" w:rsidRPr="00677630">
        <w:rPr>
          <w:rFonts w:ascii="Verdana" w:hAnsi="Verdana"/>
          <w:bCs/>
          <w:i/>
          <w:iCs/>
          <w:sz w:val="20"/>
          <w:szCs w:val="20"/>
        </w:rPr>
        <w:t>Securitizadora</w:t>
      </w:r>
      <w:proofErr w:type="spellEnd"/>
      <w:r w:rsidR="00677048" w:rsidRPr="00677630">
        <w:rPr>
          <w:rFonts w:ascii="Verdana" w:hAnsi="Verdana"/>
          <w:bCs/>
          <w:i/>
          <w:iCs/>
          <w:sz w:val="20"/>
          <w:szCs w:val="20"/>
        </w:rPr>
        <w:t xml:space="preserve"> S.A</w:t>
      </w:r>
      <w:r w:rsidRPr="005C471D">
        <w:rPr>
          <w:rFonts w:ascii="Verdana" w:hAnsi="Verdana"/>
          <w:bCs/>
          <w:i/>
          <w:iCs/>
          <w:sz w:val="20"/>
          <w:szCs w:val="20"/>
        </w:rPr>
        <w:t>.</w:t>
      </w:r>
      <w:r w:rsidR="002505F0" w:rsidRPr="005C471D">
        <w:rPr>
          <w:rFonts w:ascii="Verdana" w:hAnsi="Verdana"/>
          <w:sz w:val="20"/>
          <w:szCs w:val="20"/>
        </w:rPr>
        <w:t>”</w:t>
      </w:r>
      <w:bookmarkStart w:id="301" w:name="_DV_M687"/>
      <w:bookmarkEnd w:id="301"/>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302" w:name="_DV_M688"/>
      <w:bookmarkEnd w:id="302"/>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303" w:name="_DV_M689"/>
      <w:bookmarkEnd w:id="303"/>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304"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304"/>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proofErr w:type="spellStart"/>
      <w:r w:rsidRPr="005C471D">
        <w:rPr>
          <w:rFonts w:ascii="Verdana" w:hAnsi="Verdana"/>
          <w:sz w:val="20"/>
          <w:szCs w:val="20"/>
          <w:u w:val="single"/>
        </w:rPr>
        <w:t>Securitizadora</w:t>
      </w:r>
      <w:proofErr w:type="spellEnd"/>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xml:space="preserve">, para todos os fins e efeitos, que verificou, em conjunto com 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a legalidade e a ausência de vícios da operação, além de ter agido com diligência para verificar a veracidade, a consistência, a correção e a suficiência das informações prestadas pela </w:t>
      </w:r>
      <w:proofErr w:type="spellStart"/>
      <w:r w:rsidRPr="005C471D">
        <w:rPr>
          <w:rFonts w:ascii="Verdana" w:hAnsi="Verdana"/>
          <w:sz w:val="20"/>
          <w:szCs w:val="20"/>
        </w:rPr>
        <w:t>Securitizadora</w:t>
      </w:r>
      <w:proofErr w:type="spellEnd"/>
      <w:r w:rsidRPr="005C471D">
        <w:rPr>
          <w:rFonts w:ascii="Verdana" w:hAnsi="Verdana"/>
          <w:sz w:val="20"/>
          <w:szCs w:val="20"/>
        </w:rPr>
        <w:t xml:space="preserve">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w:t>
      </w:r>
      <w:proofErr w:type="spellStart"/>
      <w:r w:rsidRPr="005C471D">
        <w:rPr>
          <w:rFonts w:ascii="Verdana" w:hAnsi="Verdana" w:cs="Tahoma"/>
          <w:sz w:val="20"/>
          <w:szCs w:val="20"/>
        </w:rPr>
        <w:t>Securitizadora</w:t>
      </w:r>
      <w:proofErr w:type="spellEnd"/>
      <w:r w:rsidRPr="005C471D">
        <w:rPr>
          <w:rFonts w:ascii="Verdana" w:hAnsi="Verdana" w:cs="Tahoma"/>
          <w:sz w:val="20"/>
          <w:szCs w:val="20"/>
        </w:rPr>
        <w:t xml:space="preserve">,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9426E64" w14:textId="77777777" w:rsidR="00D83B8D" w:rsidRPr="005C471D" w:rsidRDefault="00D83B8D" w:rsidP="005231CE">
      <w:pPr>
        <w:spacing w:line="320" w:lineRule="exact"/>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1491D6E3" w14:textId="77777777" w:rsidR="00D83B8D" w:rsidRPr="005C471D" w:rsidRDefault="00D83B8D" w:rsidP="005231CE">
      <w:pPr>
        <w:spacing w:line="320" w:lineRule="exact"/>
        <w:jc w:val="center"/>
        <w:rPr>
          <w:rFonts w:ascii="Verdana" w:eastAsia="Calibri" w:hAnsi="Verdana"/>
          <w:sz w:val="20"/>
          <w:szCs w:val="20"/>
        </w:rPr>
      </w:pPr>
      <w:r w:rsidRPr="005C471D">
        <w:rPr>
          <w:rFonts w:ascii="Verdana" w:eastAsia="Calibri" w:hAnsi="Verdana"/>
          <w:sz w:val="20"/>
          <w:szCs w:val="20"/>
        </w:rPr>
        <w:t>AGENTE FIDUCIÁRIO CADASTRADO NA CVM</w:t>
      </w:r>
    </w:p>
    <w:p w14:paraId="545B7104" w14:textId="5B84A295" w:rsidR="00F41301" w:rsidRPr="005C471D" w:rsidRDefault="00F41301" w:rsidP="00F41301">
      <w:pPr>
        <w:spacing w:line="320" w:lineRule="exact"/>
        <w:rPr>
          <w:rFonts w:ascii="Verdana" w:eastAsia="Calibri" w:hAnsi="Verdana"/>
          <w:sz w:val="20"/>
          <w:szCs w:val="20"/>
        </w:rPr>
      </w:pPr>
    </w:p>
    <w:p w14:paraId="0A5E0E91" w14:textId="77777777" w:rsidR="0093117B" w:rsidRPr="005C471D" w:rsidRDefault="0093117B" w:rsidP="00F41301">
      <w:pPr>
        <w:spacing w:line="320" w:lineRule="exact"/>
        <w:rPr>
          <w:rFonts w:ascii="Verdana" w:eastAsia="Calibri" w:hAnsi="Verdana"/>
          <w:sz w:val="20"/>
          <w:szCs w:val="20"/>
        </w:rPr>
      </w:pPr>
    </w:p>
    <w:p w14:paraId="530B8FA7" w14:textId="77777777" w:rsidR="00F41301" w:rsidRPr="005C471D" w:rsidRDefault="00F41301" w:rsidP="00F41301">
      <w:pPr>
        <w:spacing w:line="320" w:lineRule="exact"/>
        <w:rPr>
          <w:rFonts w:ascii="Verdana" w:eastAsia="Calibri" w:hAnsi="Verdana"/>
          <w:sz w:val="20"/>
          <w:szCs w:val="20"/>
        </w:rPr>
      </w:pPr>
      <w:r w:rsidRPr="005C471D">
        <w:rPr>
          <w:rFonts w:ascii="Verdana" w:eastAsia="Calibri" w:hAnsi="Verdana"/>
          <w:sz w:val="20"/>
          <w:szCs w:val="20"/>
        </w:rPr>
        <w:t>O Agente Fiduciário a seguir identificado:</w:t>
      </w:r>
    </w:p>
    <w:p w14:paraId="7D92D467"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6F268D3" w14:textId="77777777" w:rsidTr="00EC3571">
        <w:tc>
          <w:tcPr>
            <w:tcW w:w="10060" w:type="dxa"/>
          </w:tcPr>
          <w:p w14:paraId="7A69409D" w14:textId="485A3E26" w:rsidR="004B6D06" w:rsidRPr="005C471D" w:rsidRDefault="00F41301" w:rsidP="00BA05BE">
            <w:pPr>
              <w:spacing w:line="320" w:lineRule="exact"/>
              <w:rPr>
                <w:rFonts w:ascii="Verdana" w:hAnsi="Verdana"/>
                <w:sz w:val="20"/>
                <w:szCs w:val="20"/>
              </w:rPr>
            </w:pPr>
            <w:r w:rsidRPr="005C471D">
              <w:rPr>
                <w:rFonts w:ascii="Verdana" w:eastAsia="Calibri" w:hAnsi="Verdana"/>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sz w:val="20"/>
                <w:szCs w:val="20"/>
              </w:rPr>
              <w:t>.</w:t>
            </w:r>
          </w:p>
          <w:p w14:paraId="7983245F" w14:textId="2B6EF85C" w:rsidR="004B6D06" w:rsidRPr="005C471D" w:rsidRDefault="00F41301" w:rsidP="00BA05BE">
            <w:pPr>
              <w:spacing w:line="320" w:lineRule="exact"/>
              <w:rPr>
                <w:rFonts w:ascii="Verdana" w:hAnsi="Verdana" w:cstheme="minorHAnsi"/>
                <w:sz w:val="20"/>
                <w:szCs w:val="20"/>
              </w:rPr>
            </w:pPr>
            <w:r w:rsidRPr="005C471D">
              <w:rPr>
                <w:rFonts w:ascii="Verdana" w:eastAsia="Calibri" w:hAnsi="Verdana"/>
                <w:sz w:val="20"/>
                <w:szCs w:val="20"/>
              </w:rPr>
              <w:t xml:space="preserve">Endereço: </w:t>
            </w:r>
            <w:r w:rsidR="00677048" w:rsidRPr="00E47B31">
              <w:rPr>
                <w:rFonts w:ascii="Verdana" w:hAnsi="Verdana"/>
                <w:sz w:val="20"/>
              </w:rPr>
              <w:t>Rua Joaquim Floriano, nº 466, Bloco B, conjunto 1.401, Itaim Bibi, CEP 04534-002</w:t>
            </w:r>
          </w:p>
          <w:p w14:paraId="13086F51" w14:textId="5B3AA3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Cidade / Estado: </w:t>
            </w:r>
            <w:r w:rsidR="00677048" w:rsidRPr="00E47B31">
              <w:rPr>
                <w:rFonts w:ascii="Verdana" w:hAnsi="Verdana"/>
                <w:sz w:val="20"/>
              </w:rPr>
              <w:t xml:space="preserve">São Paulo, </w:t>
            </w:r>
            <w:r w:rsidR="00677048">
              <w:rPr>
                <w:rFonts w:ascii="Verdana" w:hAnsi="Verdana"/>
                <w:sz w:val="20"/>
              </w:rPr>
              <w:t>SP</w:t>
            </w:r>
          </w:p>
          <w:p w14:paraId="29CBD2EE" w14:textId="73A273E0" w:rsidR="00A81BFD" w:rsidRPr="005C471D" w:rsidRDefault="00F41301" w:rsidP="00BA05BE">
            <w:pPr>
              <w:spacing w:line="300" w:lineRule="exact"/>
              <w:rPr>
                <w:rFonts w:ascii="Verdana" w:hAnsi="Verdana"/>
                <w:sz w:val="20"/>
                <w:szCs w:val="20"/>
              </w:rPr>
            </w:pPr>
            <w:r w:rsidRPr="005C471D">
              <w:rPr>
                <w:rFonts w:ascii="Verdana" w:eastAsia="Calibri" w:hAnsi="Verdana"/>
                <w:sz w:val="20"/>
                <w:szCs w:val="20"/>
              </w:rPr>
              <w:t xml:space="preserve">CNPJ nº: </w:t>
            </w:r>
            <w:r w:rsidR="00677048" w:rsidRPr="00E47B31">
              <w:rPr>
                <w:rFonts w:ascii="Verdana" w:hAnsi="Verdana"/>
                <w:sz w:val="20"/>
              </w:rPr>
              <w:t>15.227.994/0004-01</w:t>
            </w:r>
          </w:p>
          <w:p w14:paraId="215CFFA4" w14:textId="7EB8EA07"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Representado neste ato por seu diretor estatutário: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EC945F6" w14:textId="16F6FBDE"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Número do Documento de Identidade: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AE7BAB5" w14:textId="1C2927B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CPF nº: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tc>
      </w:tr>
    </w:tbl>
    <w:p w14:paraId="5CAC53E5" w14:textId="77777777" w:rsidR="00F41301" w:rsidRPr="005C471D" w:rsidRDefault="00F41301" w:rsidP="00F41301">
      <w:pPr>
        <w:spacing w:line="320" w:lineRule="exact"/>
        <w:rPr>
          <w:rFonts w:ascii="Verdana" w:eastAsia="Calibri" w:hAnsi="Verdana"/>
          <w:sz w:val="20"/>
          <w:szCs w:val="20"/>
        </w:rPr>
      </w:pPr>
    </w:p>
    <w:p w14:paraId="5A1B71F3" w14:textId="77777777" w:rsidR="00F41301" w:rsidRPr="005C471D" w:rsidRDefault="00F41301" w:rsidP="00F41301">
      <w:pPr>
        <w:spacing w:line="320" w:lineRule="exact"/>
        <w:jc w:val="both"/>
        <w:rPr>
          <w:rFonts w:ascii="Verdana" w:eastAsia="Calibri" w:hAnsi="Verdana"/>
          <w:sz w:val="20"/>
          <w:szCs w:val="20"/>
        </w:rPr>
      </w:pPr>
      <w:r w:rsidRPr="005C471D">
        <w:rPr>
          <w:rFonts w:ascii="Verdana" w:eastAsia="Calibri" w:hAnsi="Verdana"/>
          <w:sz w:val="20"/>
          <w:szCs w:val="20"/>
        </w:rPr>
        <w:t>da oferta pública com esforços restritos do seguinte valor mobiliário:</w:t>
      </w:r>
    </w:p>
    <w:p w14:paraId="69EF577C"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5747884" w14:textId="77777777" w:rsidTr="00EC3571">
        <w:tc>
          <w:tcPr>
            <w:tcW w:w="10060" w:type="dxa"/>
          </w:tcPr>
          <w:p w14:paraId="1DFC1294"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6A618C22" w14:textId="3A445608"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Emissão: </w:t>
            </w:r>
            <w:r w:rsidR="00677048">
              <w:rPr>
                <w:rFonts w:ascii="Verdana" w:eastAsia="Calibri" w:hAnsi="Verdana"/>
                <w:sz w:val="20"/>
                <w:szCs w:val="20"/>
              </w:rPr>
              <w:t>4</w:t>
            </w:r>
            <w:r w:rsidR="002F67DA" w:rsidRPr="005C471D">
              <w:rPr>
                <w:rFonts w:ascii="Verdana" w:eastAsia="Calibri" w:hAnsi="Verdana"/>
                <w:sz w:val="20"/>
                <w:szCs w:val="20"/>
              </w:rPr>
              <w:t xml:space="preserve">ª </w:t>
            </w:r>
            <w:r w:rsidRPr="005C471D">
              <w:rPr>
                <w:rFonts w:ascii="Verdana" w:eastAsia="Calibri" w:hAnsi="Verdana"/>
                <w:sz w:val="20"/>
                <w:szCs w:val="20"/>
              </w:rPr>
              <w:t>Emissão</w:t>
            </w:r>
          </w:p>
          <w:p w14:paraId="3B49E26C" w14:textId="5FF82CA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Série: </w:t>
            </w:r>
            <w:r w:rsidR="00677048">
              <w:rPr>
                <w:rFonts w:ascii="Verdana" w:eastAsia="Calibri" w:hAnsi="Verdana"/>
                <w:sz w:val="20"/>
                <w:szCs w:val="20"/>
              </w:rPr>
              <w:t>160</w:t>
            </w:r>
            <w:r w:rsidR="002F67DA" w:rsidRPr="005C471D">
              <w:rPr>
                <w:rFonts w:ascii="Verdana" w:eastAsia="Calibri" w:hAnsi="Verdana"/>
                <w:sz w:val="20"/>
                <w:szCs w:val="20"/>
              </w:rPr>
              <w:t xml:space="preserve">ª </w:t>
            </w:r>
            <w:r w:rsidRPr="005C471D">
              <w:rPr>
                <w:rFonts w:ascii="Verdana" w:eastAsia="Calibri" w:hAnsi="Verdana"/>
                <w:sz w:val="20"/>
                <w:szCs w:val="20"/>
              </w:rPr>
              <w:t>Série</w:t>
            </w:r>
            <w:r w:rsidR="00D47956">
              <w:rPr>
                <w:rFonts w:ascii="Verdana" w:eastAsia="Calibri" w:hAnsi="Verdana"/>
                <w:sz w:val="20"/>
                <w:szCs w:val="20"/>
              </w:rPr>
              <w:t xml:space="preserve"> e </w:t>
            </w:r>
            <w:r w:rsidR="00677048">
              <w:rPr>
                <w:rFonts w:ascii="Verdana" w:eastAsia="Calibri" w:hAnsi="Verdana"/>
                <w:sz w:val="20"/>
                <w:szCs w:val="20"/>
              </w:rPr>
              <w:t>161</w:t>
            </w:r>
            <w:r w:rsidR="00D47956">
              <w:rPr>
                <w:rFonts w:ascii="Verdana" w:eastAsia="Calibri" w:hAnsi="Verdana"/>
                <w:sz w:val="20"/>
                <w:szCs w:val="20"/>
              </w:rPr>
              <w:t>ª Série</w:t>
            </w:r>
          </w:p>
          <w:p w14:paraId="1C801C8F" w14:textId="0B342BD0"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Emissor: </w:t>
            </w:r>
            <w:r w:rsidR="00123C04" w:rsidRPr="005C471D">
              <w:rPr>
                <w:rFonts w:ascii="Verdana" w:eastAsia="Calibri" w:hAnsi="Verdana"/>
                <w:sz w:val="20"/>
                <w:szCs w:val="20"/>
              </w:rPr>
              <w:t xml:space="preserve">Gaia </w:t>
            </w:r>
            <w:proofErr w:type="spellStart"/>
            <w:r w:rsidR="00123C04" w:rsidRPr="005C471D">
              <w:rPr>
                <w:rFonts w:ascii="Verdana" w:eastAsia="Calibri" w:hAnsi="Verdana"/>
                <w:sz w:val="20"/>
                <w:szCs w:val="20"/>
              </w:rPr>
              <w:t>Securitizadora</w:t>
            </w:r>
            <w:proofErr w:type="spellEnd"/>
            <w:r w:rsidR="00123C04" w:rsidRPr="005C471D">
              <w:rPr>
                <w:rFonts w:ascii="Verdana" w:eastAsia="Calibri" w:hAnsi="Verdana"/>
                <w:sz w:val="20"/>
                <w:szCs w:val="20"/>
              </w:rPr>
              <w:t xml:space="preserve"> S.A.</w:t>
            </w:r>
            <w:r w:rsidRPr="005C471D">
              <w:rPr>
                <w:rFonts w:ascii="Verdana" w:eastAsia="Calibri" w:hAnsi="Verdana"/>
                <w:sz w:val="20"/>
                <w:szCs w:val="20"/>
              </w:rPr>
              <w:t xml:space="preserve">, inscrita no CNPJ/ME sob o nº </w:t>
            </w:r>
            <w:r w:rsidR="00450F6A" w:rsidRPr="005C471D">
              <w:rPr>
                <w:rFonts w:ascii="Verdana" w:hAnsi="Verdana"/>
                <w:sz w:val="20"/>
              </w:rPr>
              <w:t>07.587.384/0001-30</w:t>
            </w:r>
          </w:p>
          <w:p w14:paraId="79D44CD3" w14:textId="55920D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Quantidade: Inicialmente, </w:t>
            </w:r>
            <w:r w:rsidR="00E15176" w:rsidRPr="005C471D">
              <w:rPr>
                <w:rFonts w:ascii="Verdana" w:eastAsia="Calibri" w:hAnsi="Verdana"/>
                <w:sz w:val="20"/>
                <w:szCs w:val="20"/>
              </w:rPr>
              <w:t xml:space="preserve">até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xml:space="preserve">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CRI</w:t>
            </w:r>
          </w:p>
          <w:p w14:paraId="6094214D"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Espécie: Nominativa e Escritural</w:t>
            </w:r>
          </w:p>
          <w:p w14:paraId="2DCE817B"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Classe: Única</w:t>
            </w:r>
          </w:p>
          <w:p w14:paraId="664A24D9"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17C74CF9" w14:textId="77777777" w:rsidR="0093117B" w:rsidRPr="005C471D" w:rsidRDefault="0093117B">
      <w:pPr>
        <w:spacing w:line="320" w:lineRule="exact"/>
        <w:rPr>
          <w:rFonts w:ascii="Verdana" w:eastAsia="Calibri" w:hAnsi="Verdana"/>
          <w:sz w:val="20"/>
          <w:szCs w:val="20"/>
        </w:rPr>
      </w:pPr>
    </w:p>
    <w:p w14:paraId="5AB3D564" w14:textId="77777777" w:rsidR="00F41301" w:rsidRPr="00677048" w:rsidRDefault="00F41301">
      <w:pPr>
        <w:spacing w:line="320" w:lineRule="exact"/>
        <w:jc w:val="both"/>
        <w:rPr>
          <w:rFonts w:ascii="Verdana" w:eastAsia="Calibri" w:hAnsi="Verdana"/>
          <w:sz w:val="20"/>
          <w:szCs w:val="20"/>
        </w:rPr>
      </w:pPr>
      <w:r w:rsidRPr="005C471D">
        <w:rPr>
          <w:rFonts w:ascii="Verdana" w:eastAsia="Calibri" w:hAnsi="Verdana"/>
          <w:sz w:val="20"/>
          <w:szCs w:val="20"/>
        </w:rPr>
        <w:t xml:space="preserve">Declara, nos termos da Instrução CVM nº 583/2016,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400E48C7" w14:textId="77777777" w:rsidR="00F41301" w:rsidRPr="00677048" w:rsidRDefault="00F41301">
      <w:pPr>
        <w:spacing w:line="320" w:lineRule="exact"/>
        <w:jc w:val="both"/>
        <w:rPr>
          <w:rFonts w:ascii="Verdana" w:eastAsia="Calibri" w:hAnsi="Verdana"/>
          <w:sz w:val="20"/>
          <w:szCs w:val="20"/>
        </w:rPr>
      </w:pPr>
    </w:p>
    <w:p w14:paraId="24A62C7C" w14:textId="6197A850" w:rsidR="00677048" w:rsidRPr="005C471D" w:rsidRDefault="00F41301" w:rsidP="00475644">
      <w:pPr>
        <w:tabs>
          <w:tab w:val="left" w:pos="3060"/>
        </w:tabs>
        <w:spacing w:line="32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5A70D0F1" w14:textId="77777777" w:rsidR="00F41301" w:rsidRPr="005C471D" w:rsidRDefault="00F41301" w:rsidP="00475644">
      <w:pPr>
        <w:tabs>
          <w:tab w:val="left" w:pos="3060"/>
        </w:tabs>
        <w:spacing w:line="320" w:lineRule="exact"/>
        <w:jc w:val="both"/>
        <w:rPr>
          <w:rFonts w:ascii="Verdana" w:eastAsia="Calibri" w:hAnsi="Verdana"/>
          <w:sz w:val="20"/>
          <w:szCs w:val="20"/>
        </w:rPr>
      </w:pPr>
    </w:p>
    <w:p w14:paraId="350C8717" w14:textId="77777777" w:rsidR="00F41301" w:rsidRPr="005C471D" w:rsidRDefault="00F41301">
      <w:pPr>
        <w:spacing w:line="320" w:lineRule="exact"/>
        <w:jc w:val="center"/>
        <w:rPr>
          <w:rFonts w:ascii="Verdana" w:eastAsia="Calibri" w:hAnsi="Verdana"/>
          <w:sz w:val="20"/>
          <w:szCs w:val="20"/>
        </w:rPr>
      </w:pPr>
    </w:p>
    <w:p w14:paraId="3CA75985" w14:textId="5F1FFEF2" w:rsidR="00F41301" w:rsidRPr="005C471D" w:rsidRDefault="00F41301" w:rsidP="00F41301">
      <w:pPr>
        <w:spacing w:line="320" w:lineRule="exact"/>
        <w:jc w:val="center"/>
        <w:rPr>
          <w:rFonts w:ascii="Verdana" w:eastAsia="Calibri" w:hAnsi="Verdana"/>
          <w:sz w:val="20"/>
          <w:szCs w:val="20"/>
        </w:rPr>
      </w:pPr>
      <w:r w:rsidRPr="005C471D">
        <w:rPr>
          <w:rFonts w:ascii="Verdana" w:eastAsia="Calibri" w:hAnsi="Verdana"/>
          <w:sz w:val="20"/>
          <w:szCs w:val="20"/>
        </w:rPr>
        <w:lastRenderedPageBreak/>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eastAsia="Calibri" w:hAnsi="Verdana"/>
          <w:sz w:val="20"/>
          <w:szCs w:val="20"/>
        </w:rPr>
        <w:t>.</w:t>
      </w:r>
    </w:p>
    <w:p w14:paraId="16932F3C" w14:textId="77777777" w:rsidR="00015140" w:rsidRPr="005C471D" w:rsidRDefault="00015140">
      <w:pPr>
        <w:rPr>
          <w:rFonts w:ascii="Verdana" w:hAnsi="Verdana"/>
          <w:b/>
          <w:smallCaps/>
          <w:sz w:val="20"/>
          <w:szCs w:val="20"/>
        </w:rPr>
      </w:pPr>
      <w:r w:rsidRPr="005C471D">
        <w:rPr>
          <w:rFonts w:ascii="Verdana" w:hAnsi="Verdana"/>
          <w:b/>
          <w:smallCaps/>
          <w:sz w:val="20"/>
          <w:szCs w:val="20"/>
        </w:rPr>
        <w:br w:type="page"/>
      </w:r>
    </w:p>
    <w:p w14:paraId="6FE9288F" w14:textId="1CB491F8"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proofErr w:type="spellStart"/>
      <w:r w:rsidRPr="005C471D">
        <w:rPr>
          <w:rFonts w:ascii="Verdana" w:hAnsi="Verdana" w:cs="Tahoma"/>
          <w:sz w:val="20"/>
          <w:szCs w:val="20"/>
          <w:u w:val="single"/>
        </w:rPr>
        <w:t>Securitizadora</w:t>
      </w:r>
      <w:proofErr w:type="spellEnd"/>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w:t>
      </w:r>
      <w:proofErr w:type="spellStart"/>
      <w:r w:rsidRPr="005C471D">
        <w:rPr>
          <w:rFonts w:ascii="Verdana" w:hAnsi="Verdana" w:cs="Tahoma"/>
          <w:sz w:val="20"/>
          <w:szCs w:val="20"/>
        </w:rPr>
        <w:t>Securitizadora</w:t>
      </w:r>
      <w:proofErr w:type="spellEnd"/>
      <w:r w:rsidRPr="005C471D">
        <w:rPr>
          <w:rFonts w:ascii="Verdana" w:hAnsi="Verdana" w:cs="Tahoma"/>
          <w:sz w:val="20"/>
          <w:szCs w:val="20"/>
        </w:rPr>
        <w:t xml:space="preserve">,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3D71F28B" w14:textId="4BF440F9" w:rsidR="00F013C2" w:rsidRPr="005C471D" w:rsidRDefault="00F013C2" w:rsidP="00F013C2">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INFORMAÇÕES PARA OS FINS DO ARTIGO 6º, PARÁGRAFO 2º, DA INSTRUÇÃO CVM 583 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D2F74" w14:textId="4BF237D4" w:rsidR="002F67DA" w:rsidRPr="005C471D" w:rsidRDefault="002F67DA" w:rsidP="002F67DA">
      <w:pPr>
        <w:spacing w:line="320" w:lineRule="exact"/>
        <w:jc w:val="center"/>
        <w:rPr>
          <w:rFonts w:ascii="Verdana" w:hAnsi="Verdana"/>
          <w:sz w:val="18"/>
          <w:szCs w:val="18"/>
        </w:rPr>
      </w:pPr>
    </w:p>
    <w:p w14:paraId="26548CD2" w14:textId="1A36EBF1" w:rsidR="002F67DA" w:rsidRPr="005C471D" w:rsidRDefault="002F67DA" w:rsidP="007972FA">
      <w:pPr>
        <w:spacing w:line="320" w:lineRule="exact"/>
        <w:jc w:val="center"/>
        <w:rPr>
          <w:rFonts w:ascii="Verdana" w:hAnsi="Verdana"/>
          <w:sz w:val="18"/>
          <w:szCs w:val="18"/>
        </w:rPr>
      </w:pPr>
      <w:r w:rsidRPr="005C471D">
        <w:rPr>
          <w:rFonts w:ascii="Verdana" w:hAnsi="Verdana"/>
          <w:sz w:val="18"/>
          <w:szCs w:val="18"/>
        </w:rPr>
        <w:t>[</w:t>
      </w:r>
      <w:r w:rsidRPr="007972FA">
        <w:rPr>
          <w:rFonts w:ascii="Verdana" w:hAnsi="Verdana"/>
          <w:sz w:val="18"/>
          <w:szCs w:val="18"/>
          <w:highlight w:val="lightGray"/>
        </w:rPr>
        <w:t>A ser inserido</w:t>
      </w:r>
      <w:r w:rsidRPr="005C471D">
        <w:rPr>
          <w:rFonts w:ascii="Verdana" w:hAnsi="Verdana"/>
          <w:sz w:val="18"/>
          <w:szCs w:val="18"/>
        </w:rPr>
        <w:t>]</w:t>
      </w: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19632" w14:textId="77777777" w:rsidR="0036351E" w:rsidRDefault="0036351E">
      <w:r>
        <w:separator/>
      </w:r>
    </w:p>
  </w:endnote>
  <w:endnote w:type="continuationSeparator" w:id="0">
    <w:p w14:paraId="514E74A1" w14:textId="77777777" w:rsidR="0036351E" w:rsidRDefault="0036351E">
      <w:r>
        <w:continuationSeparator/>
      </w:r>
    </w:p>
  </w:endnote>
  <w:endnote w:type="continuationNotice" w:id="1">
    <w:p w14:paraId="42C48F7B" w14:textId="77777777" w:rsidR="0036351E" w:rsidRDefault="00363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0EFF" w:usb1="5200FDFF" w:usb2="0A042021" w:usb3="00000000" w:csb0="000001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57A9" w14:textId="77777777" w:rsidR="00B079FF" w:rsidRDefault="00B07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561A6" w14:textId="77777777" w:rsidR="0036351E" w:rsidRDefault="0036351E">
      <w:r>
        <w:separator/>
      </w:r>
    </w:p>
  </w:footnote>
  <w:footnote w:type="continuationSeparator" w:id="0">
    <w:p w14:paraId="0DEEECBD" w14:textId="77777777" w:rsidR="0036351E" w:rsidRDefault="0036351E">
      <w:r>
        <w:continuationSeparator/>
      </w:r>
    </w:p>
  </w:footnote>
  <w:footnote w:type="continuationNotice" w:id="1">
    <w:p w14:paraId="7920A557" w14:textId="77777777" w:rsidR="0036351E" w:rsidRDefault="00363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19FE" w14:textId="77777777" w:rsidR="00B079FF" w:rsidRPr="00C5061C" w:rsidRDefault="00B079FF" w:rsidP="00AE41D5">
    <w:pPr>
      <w:pStyle w:val="Header"/>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9B22" w14:textId="5733D956" w:rsidR="00B079FF" w:rsidRPr="00B96679" w:rsidRDefault="00B079FF" w:rsidP="00B96679">
    <w:pPr>
      <w:pStyle w:val="Header"/>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1BB8C7B6"/>
    <w:lvl w:ilvl="0">
      <w:start w:val="1"/>
      <w:numFmt w:val="decimal"/>
      <w:pStyle w:val="Heading1"/>
      <w:lvlText w:val="%1"/>
      <w:lvlJc w:val="left"/>
      <w:pPr>
        <w:ind w:left="432" w:hanging="432"/>
      </w:pPr>
      <w:rPr>
        <w:rFonts w:hint="default"/>
        <w:b/>
        <w:bCs w:val="0"/>
      </w:rPr>
    </w:lvl>
    <w:lvl w:ilvl="1">
      <w:start w:val="1"/>
      <w:numFmt w:val="decimal"/>
      <w:pStyle w:val="Heading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sz w:val="20"/>
        <w:szCs w:val="24"/>
      </w:rPr>
    </w:lvl>
    <w:lvl w:ilvl="3">
      <w:start w:val="1"/>
      <w:numFmt w:val="decimal"/>
      <w:pStyle w:val="Heading4"/>
      <w:lvlText w:val="%1.%2.%3.%4"/>
      <w:lvlJc w:val="left"/>
      <w:pPr>
        <w:ind w:left="864" w:hanging="864"/>
      </w:pPr>
      <w:rPr>
        <w:b w:val="0"/>
        <w:bCs/>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E7359"/>
    <w:multiLevelType w:val="hybridMultilevel"/>
    <w:tmpl w:val="CCF6ADDC"/>
    <w:lvl w:ilvl="0" w:tplc="922C4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9"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C6305C"/>
    <w:multiLevelType w:val="multilevel"/>
    <w:tmpl w:val="F096316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E8B6E06"/>
    <w:multiLevelType w:val="hybridMultilevel"/>
    <w:tmpl w:val="14A0AECA"/>
    <w:lvl w:ilvl="0" w:tplc="01A4435A">
      <w:start w:val="1"/>
      <w:numFmt w:val="upp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30"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7A1F54"/>
    <w:multiLevelType w:val="hybridMultilevel"/>
    <w:tmpl w:val="0BB2F1F4"/>
    <w:lvl w:ilvl="0" w:tplc="B7249208">
      <w:start w:val="1"/>
      <w:numFmt w:val="upperRoman"/>
      <w:lvlText w:val="%1."/>
      <w:lvlJc w:val="left"/>
      <w:pPr>
        <w:tabs>
          <w:tab w:val="num" w:pos="709"/>
        </w:tabs>
        <w:ind w:left="709" w:hanging="709"/>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421BD"/>
    <w:multiLevelType w:val="hybridMultilevel"/>
    <w:tmpl w:val="A1B4E0BC"/>
    <w:lvl w:ilvl="0" w:tplc="168C37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147E0D"/>
    <w:multiLevelType w:val="multilevel"/>
    <w:tmpl w:val="B89268E2"/>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44"/>
  </w:num>
  <w:num w:numId="3">
    <w:abstractNumId w:val="27"/>
  </w:num>
  <w:num w:numId="4">
    <w:abstractNumId w:val="8"/>
  </w:num>
  <w:num w:numId="5">
    <w:abstractNumId w:val="51"/>
  </w:num>
  <w:num w:numId="6">
    <w:abstractNumId w:val="0"/>
  </w:num>
  <w:num w:numId="7">
    <w:abstractNumId w:val="2"/>
  </w:num>
  <w:num w:numId="8">
    <w:abstractNumId w:val="3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4"/>
  </w:num>
  <w:num w:numId="13">
    <w:abstractNumId w:val="47"/>
  </w:num>
  <w:num w:numId="14">
    <w:abstractNumId w:val="34"/>
  </w:num>
  <w:num w:numId="15">
    <w:abstractNumId w:val="17"/>
  </w:num>
  <w:num w:numId="16">
    <w:abstractNumId w:val="52"/>
  </w:num>
  <w:num w:numId="17">
    <w:abstractNumId w:val="32"/>
  </w:num>
  <w:num w:numId="18">
    <w:abstractNumId w:val="11"/>
  </w:num>
  <w:num w:numId="19">
    <w:abstractNumId w:val="40"/>
  </w:num>
  <w:num w:numId="20">
    <w:abstractNumId w:val="43"/>
  </w:num>
  <w:num w:numId="21">
    <w:abstractNumId w:val="35"/>
  </w:num>
  <w:num w:numId="22">
    <w:abstractNumId w:val="25"/>
  </w:num>
  <w:num w:numId="23">
    <w:abstractNumId w:val="3"/>
  </w:num>
  <w:num w:numId="24">
    <w:abstractNumId w:val="48"/>
  </w:num>
  <w:num w:numId="25">
    <w:abstractNumId w:val="4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6"/>
  </w:num>
  <w:num w:numId="30">
    <w:abstractNumId w:val="49"/>
  </w:num>
  <w:num w:numId="31">
    <w:abstractNumId w:val="14"/>
  </w:num>
  <w:num w:numId="32">
    <w:abstractNumId w:val="22"/>
  </w:num>
  <w:num w:numId="33">
    <w:abstractNumId w:val="5"/>
  </w:num>
  <w:num w:numId="34">
    <w:abstractNumId w:val="36"/>
  </w:num>
  <w:num w:numId="35">
    <w:abstractNumId w:val="50"/>
  </w:num>
  <w:num w:numId="36">
    <w:abstractNumId w:val="30"/>
  </w:num>
  <w:num w:numId="37">
    <w:abstractNumId w:val="31"/>
  </w:num>
  <w:num w:numId="38">
    <w:abstractNumId w:val="26"/>
  </w:num>
  <w:num w:numId="39">
    <w:abstractNumId w:val="28"/>
  </w:num>
  <w:num w:numId="40">
    <w:abstractNumId w:val="9"/>
  </w:num>
  <w:num w:numId="41">
    <w:abstractNumId w:val="24"/>
  </w:num>
  <w:num w:numId="42">
    <w:abstractNumId w:val="29"/>
  </w:num>
  <w:num w:numId="43">
    <w:abstractNumId w:val="1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45"/>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21"/>
  </w:num>
  <w:num w:numId="71">
    <w:abstractNumId w:val="12"/>
  </w:num>
  <w:num w:numId="72">
    <w:abstractNumId w:val="41"/>
  </w:num>
  <w:num w:numId="73">
    <w:abstractNumId w:val="6"/>
  </w:num>
  <w:num w:numId="74">
    <w:abstractNumId w:val="6"/>
  </w:num>
  <w:num w:numId="75">
    <w:abstractNumId w:val="6"/>
  </w:num>
  <w:num w:numId="76">
    <w:abstractNumId w:val="13"/>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23"/>
  </w:num>
  <w:num w:numId="87">
    <w:abstractNumId w:val="10"/>
  </w:num>
  <w:num w:numId="88">
    <w:abstractNumId w:val="42"/>
  </w:num>
  <w:num w:numId="89">
    <w:abstractNumId w:val="38"/>
  </w:num>
  <w:num w:numId="90">
    <w:abstractNumId w:val="6"/>
  </w:num>
  <w:num w:numId="91">
    <w:abstractNumId w:val="6"/>
  </w:num>
  <w:num w:numId="92">
    <w:abstractNumId w:val="6"/>
  </w:num>
  <w:num w:numId="93">
    <w:abstractNumId w:val="1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 w:numId="132">
    <w:abstractNumId w:val="6"/>
  </w:num>
  <w:num w:numId="133">
    <w:abstractNumId w:val="6"/>
  </w:num>
  <w:num w:numId="134">
    <w:abstractNumId w:val="6"/>
  </w:num>
  <w:num w:numId="135">
    <w:abstractNumId w:val="6"/>
  </w:num>
  <w:num w:numId="136">
    <w:abstractNumId w:val="6"/>
  </w:num>
  <w:num w:numId="137">
    <w:abstractNumId w:val="6"/>
  </w:num>
  <w:num w:numId="138">
    <w:abstractNumId w:val="6"/>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lma Lopes">
    <w15:presenceInfo w15:providerId="AD" w15:userId="S-1-5-21-2703942170-2101562457-882407357-1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DD5"/>
    <w:rsid w:val="0001220C"/>
    <w:rsid w:val="000122E1"/>
    <w:rsid w:val="00012B27"/>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1C2F"/>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229F"/>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0DC6"/>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2521"/>
    <w:rsid w:val="0021415E"/>
    <w:rsid w:val="002144A2"/>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96D"/>
    <w:rsid w:val="0022724C"/>
    <w:rsid w:val="0022792B"/>
    <w:rsid w:val="00230594"/>
    <w:rsid w:val="00230AAF"/>
    <w:rsid w:val="0023174E"/>
    <w:rsid w:val="00231E3A"/>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51E"/>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347"/>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2F19"/>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6C6"/>
    <w:rsid w:val="004919F0"/>
    <w:rsid w:val="00493F07"/>
    <w:rsid w:val="004952B8"/>
    <w:rsid w:val="004952E2"/>
    <w:rsid w:val="00495C36"/>
    <w:rsid w:val="00496055"/>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E4E"/>
    <w:rsid w:val="00596C14"/>
    <w:rsid w:val="00596ECF"/>
    <w:rsid w:val="00597129"/>
    <w:rsid w:val="00597D19"/>
    <w:rsid w:val="005A01F1"/>
    <w:rsid w:val="005A0972"/>
    <w:rsid w:val="005A1146"/>
    <w:rsid w:val="005A1180"/>
    <w:rsid w:val="005A1983"/>
    <w:rsid w:val="005A1C8F"/>
    <w:rsid w:val="005A29C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1DF"/>
    <w:rsid w:val="005C6B2F"/>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249A"/>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1D19"/>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1D62"/>
    <w:rsid w:val="00802953"/>
    <w:rsid w:val="00803817"/>
    <w:rsid w:val="00803AFD"/>
    <w:rsid w:val="00803B5E"/>
    <w:rsid w:val="00803C86"/>
    <w:rsid w:val="008040E2"/>
    <w:rsid w:val="00804B07"/>
    <w:rsid w:val="00805C75"/>
    <w:rsid w:val="00805E67"/>
    <w:rsid w:val="008072C5"/>
    <w:rsid w:val="00807569"/>
    <w:rsid w:val="00810EC0"/>
    <w:rsid w:val="008112DE"/>
    <w:rsid w:val="008125B8"/>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1E05"/>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F8B"/>
    <w:rsid w:val="00A47A85"/>
    <w:rsid w:val="00A47D52"/>
    <w:rsid w:val="00A509CF"/>
    <w:rsid w:val="00A50CD0"/>
    <w:rsid w:val="00A51B29"/>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9C5"/>
    <w:rsid w:val="00AE607C"/>
    <w:rsid w:val="00AE77B6"/>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9FF"/>
    <w:rsid w:val="00B07B9D"/>
    <w:rsid w:val="00B1022C"/>
    <w:rsid w:val="00B105EF"/>
    <w:rsid w:val="00B109BD"/>
    <w:rsid w:val="00B10B4B"/>
    <w:rsid w:val="00B10E03"/>
    <w:rsid w:val="00B139C7"/>
    <w:rsid w:val="00B14A79"/>
    <w:rsid w:val="00B152F2"/>
    <w:rsid w:val="00B154C5"/>
    <w:rsid w:val="00B1749F"/>
    <w:rsid w:val="00B17884"/>
    <w:rsid w:val="00B20D78"/>
    <w:rsid w:val="00B217C3"/>
    <w:rsid w:val="00B21E0E"/>
    <w:rsid w:val="00B21E5B"/>
    <w:rsid w:val="00B22654"/>
    <w:rsid w:val="00B22BCB"/>
    <w:rsid w:val="00B22C2E"/>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2E71"/>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5632"/>
    <w:rsid w:val="00B87067"/>
    <w:rsid w:val="00B871BA"/>
    <w:rsid w:val="00B873F2"/>
    <w:rsid w:val="00B87EA5"/>
    <w:rsid w:val="00B906B3"/>
    <w:rsid w:val="00B9083A"/>
    <w:rsid w:val="00B928A5"/>
    <w:rsid w:val="00B92903"/>
    <w:rsid w:val="00B93187"/>
    <w:rsid w:val="00B93360"/>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003"/>
    <w:rsid w:val="00C2247C"/>
    <w:rsid w:val="00C2251D"/>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EE6"/>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1"/>
    <w:rsid w:val="00E77DC7"/>
    <w:rsid w:val="00E807E9"/>
    <w:rsid w:val="00E80E99"/>
    <w:rsid w:val="00E81DAE"/>
    <w:rsid w:val="00E81F7B"/>
    <w:rsid w:val="00E82864"/>
    <w:rsid w:val="00E8371A"/>
    <w:rsid w:val="00E84739"/>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740C"/>
    <w:rsid w:val="00F112FC"/>
    <w:rsid w:val="00F1234A"/>
    <w:rsid w:val="00F12996"/>
    <w:rsid w:val="00F13F69"/>
    <w:rsid w:val="00F14C3F"/>
    <w:rsid w:val="00F155BE"/>
    <w:rsid w:val="00F162FF"/>
    <w:rsid w:val="00F16692"/>
    <w:rsid w:val="00F16A80"/>
    <w:rsid w:val="00F17DAF"/>
    <w:rsid w:val="00F20F5E"/>
    <w:rsid w:val="00F21410"/>
    <w:rsid w:val="00F21D40"/>
    <w:rsid w:val="00F221D6"/>
    <w:rsid w:val="00F22ADB"/>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4FF"/>
    <w:rsid w:val="00F46048"/>
    <w:rsid w:val="00F47C35"/>
    <w:rsid w:val="00F47D66"/>
    <w:rsid w:val="00F5016E"/>
    <w:rsid w:val="00F503D3"/>
    <w:rsid w:val="00F523B6"/>
    <w:rsid w:val="00F52A67"/>
    <w:rsid w:val="00F52D27"/>
    <w:rsid w:val="00F5479F"/>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uiPriority w:val="9"/>
    <w:qFormat/>
    <w:rsid w:val="00E1776D"/>
    <w:pPr>
      <w:keepNext/>
      <w:numPr>
        <w:numId w:val="29"/>
      </w:numPr>
      <w:outlineLvl w:val="0"/>
    </w:pPr>
    <w:rPr>
      <w:rFonts w:ascii="Verdana" w:eastAsia="Times New Roman" w:hAnsi="Verdana"/>
      <w:b/>
      <w:bCs/>
      <w:color w:val="000000"/>
      <w:sz w:val="20"/>
      <w:szCs w:val="20"/>
    </w:rPr>
  </w:style>
  <w:style w:type="paragraph" w:styleId="Heading2">
    <w:name w:val="heading 2"/>
    <w:aliases w:val="DPW Head Left Bold Ital"/>
    <w:basedOn w:val="Normal"/>
    <w:next w:val="Normal"/>
    <w:link w:val="Heading2Char"/>
    <w:qFormat/>
    <w:rsid w:val="00ED445A"/>
    <w:pPr>
      <w:keepNext/>
      <w:numPr>
        <w:ilvl w:val="1"/>
        <w:numId w:val="29"/>
      </w:numPr>
      <w:spacing w:line="320" w:lineRule="exact"/>
      <w:jc w:val="both"/>
      <w:outlineLvl w:val="1"/>
    </w:pPr>
    <w:rPr>
      <w:rFonts w:ascii="Verdana" w:eastAsia="Times New Roman" w:hAnsi="Verdana"/>
      <w:sz w:val="20"/>
      <w:szCs w:val="20"/>
    </w:rPr>
  </w:style>
  <w:style w:type="paragraph" w:styleId="Heading3">
    <w:name w:val="heading 3"/>
    <w:basedOn w:val="Normal"/>
    <w:next w:val="Normal"/>
    <w:link w:val="Heading3Char"/>
    <w:uiPriority w:val="99"/>
    <w:qFormat/>
    <w:rsid w:val="00ED445A"/>
    <w:pPr>
      <w:keepNext/>
      <w:numPr>
        <w:ilvl w:val="2"/>
        <w:numId w:val="29"/>
      </w:numPr>
      <w:spacing w:line="320" w:lineRule="exact"/>
      <w:jc w:val="both"/>
      <w:outlineLvl w:val="2"/>
    </w:pPr>
    <w:rPr>
      <w:rFonts w:ascii="Verdana" w:eastAsia="Times New Roman" w:hAnsi="Verdana"/>
      <w:bCs/>
      <w:sz w:val="20"/>
      <w:szCs w:val="20"/>
    </w:rPr>
  </w:style>
  <w:style w:type="paragraph" w:styleId="Heading4">
    <w:name w:val="heading 4"/>
    <w:basedOn w:val="Normal"/>
    <w:next w:val="Normal"/>
    <w:link w:val="Heading4Char"/>
    <w:uiPriority w:val="99"/>
    <w:qFormat/>
    <w:rsid w:val="00A766EA"/>
    <w:pPr>
      <w:keepNext/>
      <w:numPr>
        <w:ilvl w:val="3"/>
        <w:numId w:val="29"/>
      </w:numPr>
      <w:spacing w:line="320" w:lineRule="exact"/>
      <w:jc w:val="both"/>
      <w:outlineLvl w:val="3"/>
    </w:pPr>
    <w:rPr>
      <w:rFonts w:ascii="Verdana" w:eastAsia="Times New Roman" w:hAnsi="Verdana"/>
      <w:sz w:val="20"/>
      <w:szCs w:val="20"/>
    </w:rPr>
  </w:style>
  <w:style w:type="paragraph" w:styleId="Heading5">
    <w:name w:val="heading 5"/>
    <w:basedOn w:val="Normal"/>
    <w:next w:val="Normal"/>
    <w:link w:val="Heading5Char"/>
    <w:qFormat/>
    <w:rsid w:val="00335EEA"/>
    <w:pPr>
      <w:keepNext/>
      <w:numPr>
        <w:ilvl w:val="4"/>
        <w:numId w:val="29"/>
      </w:numPr>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qFormat/>
    <w:rsid w:val="001C5B5F"/>
    <w:pPr>
      <w:keepNext/>
      <w:numPr>
        <w:ilvl w:val="5"/>
        <w:numId w:val="29"/>
      </w:numPr>
      <w:jc w:val="center"/>
      <w:outlineLvl w:val="5"/>
    </w:pPr>
    <w:rPr>
      <w:rFonts w:ascii="Arial" w:eastAsia="Times New Roman" w:hAnsi="Arial"/>
      <w:b/>
      <w:sz w:val="20"/>
      <w:szCs w:val="20"/>
      <w:lang w:val="x-none" w:eastAsia="x-none"/>
    </w:rPr>
  </w:style>
  <w:style w:type="paragraph" w:styleId="Heading7">
    <w:name w:val="heading 7"/>
    <w:basedOn w:val="Normal"/>
    <w:next w:val="Normal"/>
    <w:link w:val="Heading7Char"/>
    <w:qFormat/>
    <w:rsid w:val="001C5B5F"/>
    <w:pPr>
      <w:keepNext/>
      <w:numPr>
        <w:ilvl w:val="6"/>
        <w:numId w:val="29"/>
      </w:numPr>
      <w:jc w:val="center"/>
      <w:outlineLvl w:val="6"/>
    </w:pPr>
    <w:rPr>
      <w:rFonts w:ascii="Arial" w:eastAsia="Times New Roman" w:hAnsi="Arial"/>
      <w:b/>
      <w:szCs w:val="20"/>
      <w:lang w:val="x-none" w:eastAsia="x-none"/>
    </w:rPr>
  </w:style>
  <w:style w:type="paragraph" w:styleId="Heading8">
    <w:name w:val="heading 8"/>
    <w:basedOn w:val="Normal"/>
    <w:next w:val="Normal"/>
    <w:link w:val="Heading8Char"/>
    <w:qFormat/>
    <w:rsid w:val="001C5B5F"/>
    <w:pPr>
      <w:keepNext/>
      <w:numPr>
        <w:ilvl w:val="7"/>
        <w:numId w:val="29"/>
      </w:numPr>
      <w:outlineLvl w:val="7"/>
    </w:pPr>
    <w:rPr>
      <w:rFonts w:ascii="Arial" w:eastAsia="Times New Roman" w:hAnsi="Arial"/>
      <w:b/>
      <w:sz w:val="20"/>
      <w:szCs w:val="20"/>
      <w:lang w:val="x-none" w:eastAsia="x-none"/>
    </w:rPr>
  </w:style>
  <w:style w:type="paragraph" w:styleId="Heading9">
    <w:name w:val="heading 9"/>
    <w:basedOn w:val="Normal"/>
    <w:next w:val="Normal"/>
    <w:link w:val="Heading9Char"/>
    <w:qFormat/>
    <w:rsid w:val="001C5B5F"/>
    <w:pPr>
      <w:keepNext/>
      <w:numPr>
        <w:ilvl w:val="8"/>
        <w:numId w:val="29"/>
      </w:numPr>
      <w:jc w:val="center"/>
      <w:outlineLvl w:val="8"/>
    </w:pPr>
    <w:rPr>
      <w:rFonts w:ascii="Times New Roman" w:eastAsia="MS Mincho" w:hAnsi="Times New Roman"/>
      <w:color w:val="000000"/>
      <w:kern w:val="16"/>
      <w:szCs w:val="20"/>
      <w:u w:val="single"/>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776D"/>
    <w:rPr>
      <w:rFonts w:ascii="Verdana" w:eastAsia="Times New Roman" w:hAnsi="Verdana"/>
      <w:b/>
      <w:bCs/>
      <w:color w:val="000000"/>
      <w:lang w:eastAsia="en-US"/>
    </w:rPr>
  </w:style>
  <w:style w:type="character" w:customStyle="1" w:styleId="Heading2Char">
    <w:name w:val="Heading 2 Char"/>
    <w:aliases w:val="DPW Head Left Bold Ital Char"/>
    <w:link w:val="Heading2"/>
    <w:rsid w:val="00ED445A"/>
    <w:rPr>
      <w:rFonts w:ascii="Verdana" w:eastAsia="Times New Roman" w:hAnsi="Verdana"/>
      <w:lang w:eastAsia="en-US"/>
    </w:rPr>
  </w:style>
  <w:style w:type="character" w:customStyle="1" w:styleId="Heading3Char">
    <w:name w:val="Heading 3 Char"/>
    <w:link w:val="Heading3"/>
    <w:uiPriority w:val="99"/>
    <w:rsid w:val="00ED445A"/>
    <w:rPr>
      <w:rFonts w:ascii="Verdana" w:eastAsia="Times New Roman" w:hAnsi="Verdana"/>
      <w:bCs/>
      <w:lang w:eastAsia="en-US"/>
    </w:rPr>
  </w:style>
  <w:style w:type="character" w:customStyle="1" w:styleId="Heading4Char">
    <w:name w:val="Heading 4 Char"/>
    <w:link w:val="Heading4"/>
    <w:uiPriority w:val="99"/>
    <w:rsid w:val="00A766EA"/>
    <w:rPr>
      <w:rFonts w:ascii="Verdana" w:eastAsia="Times New Roman" w:hAnsi="Verdana"/>
      <w:lang w:eastAsia="en-US"/>
    </w:rPr>
  </w:style>
  <w:style w:type="character" w:customStyle="1" w:styleId="Heading5Char">
    <w:name w:val="Heading 5 Char"/>
    <w:link w:val="Heading5"/>
    <w:rsid w:val="00335EEA"/>
    <w:rPr>
      <w:rFonts w:ascii="Times New Roman" w:eastAsia="Times New Roman" w:hAnsi="Times New Roman"/>
      <w:color w:val="3366FF"/>
      <w:sz w:val="24"/>
      <w:szCs w:val="24"/>
      <w:lang w:eastAsia="en-US"/>
    </w:rPr>
  </w:style>
  <w:style w:type="paragraph" w:styleId="Header">
    <w:name w:val="header"/>
    <w:aliases w:val="Tulo1,encabezado,Guideline,Heade,hd,Header@,Project Name,Heading 1a,Appendix,ulo1,Cabeçalho1"/>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Heade Char,hd Char,Header@ Char,Project Name Char,Heading 1a Char,Appendix Char,ulo1 Char,Cabeçalho1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uiPriority w:val="10"/>
    <w:rsid w:val="00335EEA"/>
    <w:rPr>
      <w:rFonts w:ascii="Cambria" w:eastAsia="Times New Roman" w:hAnsi="Cambria" w:cs="Times New Roman"/>
      <w:b/>
      <w:bCs/>
      <w:kern w:val="28"/>
      <w:sz w:val="32"/>
      <w:szCs w:val="32"/>
    </w:rPr>
  </w:style>
  <w:style w:type="paragraph" w:styleId="BodyText">
    <w:name w:val="Body Text"/>
    <w:aliases w:val="body text,bt,b,CG-Single Sp 0.5,s2,!Body Text .5(J),CG-Single Sp 0.51,s21,Second Heading 2,!Body Text .5s2(J),5,BT,.BT,bd,bt wide"/>
    <w:basedOn w:val="Normal"/>
    <w:next w:val="DeltaViewAnnounce"/>
    <w:link w:val="BodyText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CG-Single Sp 0.5 Char,s2 Char,!Body Text .5(J) Char,CG-Single Sp 0.51 Char,s21 Char,Second Heading 2 Char,!Body Text .5s2(J) Char,5 Char,BT Char,.BT Char,bd Char,bt wide Char"/>
    <w:link w:val="BodyText"/>
    <w:uiPriority w:val="99"/>
    <w:rsid w:val="00335EEA"/>
    <w:rPr>
      <w:rFonts w:ascii="Times New Roman" w:eastAsia="Times New Roman" w:hAnsi="Times New Roman" w:cs="Times New Roman"/>
      <w:sz w:val="24"/>
      <w:szCs w:val="24"/>
    </w:rPr>
  </w:style>
  <w:style w:type="paragraph" w:styleId="ListParagraph">
    <w:name w:val="List Paragraph"/>
    <w:aliases w:val="Vitor Título,Vitor T’tulo,List Paragraph_0,Capítulo,Vitor T?tulo,Bullets 1,List Paragraph_1"/>
    <w:basedOn w:val="Normal"/>
    <w:link w:val="ListParagraph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aliases w:val="Nota de rodapé"/>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aliases w:val="Nota de rodapé Char"/>
    <w:link w:val="FootnoteText"/>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uiPriority w:val="99"/>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99"/>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List Paragraph_0 Char,Capítulo Char,Vitor T?tulo Char,Bullets 1 Char,List Paragraph_1 Char"/>
    <w:link w:val="ListParagraph"/>
    <w:uiPriority w:val="34"/>
    <w:qFormat/>
    <w:rsid w:val="009E1E62"/>
    <w:rPr>
      <w:rFonts w:ascii="Times New Roman" w:eastAsia="Times New Roman" w:hAnsi="Times New Roman"/>
      <w:sz w:val="24"/>
      <w:szCs w:val="24"/>
    </w:rPr>
  </w:style>
  <w:style w:type="table" w:customStyle="1" w:styleId="Tabelacomgrade1">
    <w:name w:val="Tabela com grade1"/>
    <w:basedOn w:val="TableNormal"/>
    <w:next w:val="TableGrid"/>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leNormal"/>
    <w:next w:val="TableGrid"/>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C5B5F"/>
    <w:rPr>
      <w:rFonts w:ascii="Arial" w:eastAsia="Times New Roman" w:hAnsi="Arial"/>
      <w:b/>
      <w:lang w:val="x-none" w:eastAsia="x-none"/>
    </w:rPr>
  </w:style>
  <w:style w:type="character" w:customStyle="1" w:styleId="Heading7Char">
    <w:name w:val="Heading 7 Char"/>
    <w:basedOn w:val="DefaultParagraphFont"/>
    <w:link w:val="Heading7"/>
    <w:rsid w:val="001C5B5F"/>
    <w:rPr>
      <w:rFonts w:ascii="Arial" w:eastAsia="Times New Roman" w:hAnsi="Arial"/>
      <w:b/>
      <w:sz w:val="24"/>
      <w:lang w:val="x-none" w:eastAsia="x-none"/>
    </w:rPr>
  </w:style>
  <w:style w:type="character" w:customStyle="1" w:styleId="Heading8Char">
    <w:name w:val="Heading 8 Char"/>
    <w:basedOn w:val="DefaultParagraphFont"/>
    <w:link w:val="Heading8"/>
    <w:rsid w:val="001C5B5F"/>
    <w:rPr>
      <w:rFonts w:ascii="Arial" w:eastAsia="Times New Roman" w:hAnsi="Arial"/>
      <w:b/>
      <w:lang w:val="x-none" w:eastAsia="x-none"/>
    </w:rPr>
  </w:style>
  <w:style w:type="character" w:customStyle="1" w:styleId="Heading9Char">
    <w:name w:val="Heading 9 Char"/>
    <w:basedOn w:val="DefaultParagraphFont"/>
    <w:link w:val="Heading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ListBullet">
    <w:name w:val="List Bullet"/>
    <w:basedOn w:val="Normal"/>
    <w:uiPriority w:val="99"/>
    <w:unhideWhenUsed/>
    <w:rsid w:val="001C5B5F"/>
    <w:pPr>
      <w:numPr>
        <w:numId w:val="11"/>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Heading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2"/>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2"/>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2"/>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2"/>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2"/>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2"/>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3"/>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DefaultParagraphFont"/>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Emphasis">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BodyText"/>
    <w:rsid w:val="001C5B5F"/>
    <w:pPr>
      <w:keepNext/>
      <w:suppressAutoHyphens/>
      <w:spacing w:before="240" w:after="120"/>
    </w:pPr>
    <w:rPr>
      <w:rFonts w:ascii="Arial" w:eastAsia="Times New Roman" w:hAnsi="Arial" w:cs="DejaVu Sans"/>
      <w:sz w:val="28"/>
      <w:szCs w:val="28"/>
      <w:lang w:eastAsia="ar-SA"/>
    </w:rPr>
  </w:style>
  <w:style w:type="paragraph" w:styleId="List">
    <w:name w:val="List"/>
    <w:basedOn w:val="BodyText"/>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1C5B5F"/>
    <w:pPr>
      <w:jc w:val="center"/>
    </w:pPr>
    <w:rPr>
      <w:rFonts w:ascii="Cambria" w:hAnsi="Cambria" w:cs="Times New Roman"/>
      <w:sz w:val="24"/>
      <w:szCs w:val="20"/>
      <w:lang w:val="x-none"/>
    </w:rPr>
  </w:style>
  <w:style w:type="character" w:customStyle="1" w:styleId="SubtitleChar">
    <w:name w:val="Subtitle Char"/>
    <w:basedOn w:val="DefaultParagraphFont"/>
    <w:link w:val="Subtitle"/>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Heading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BodyText"/>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PlainText">
    <w:name w:val="Plain Text"/>
    <w:basedOn w:val="Normal"/>
    <w:link w:val="PlainTextChar"/>
    <w:uiPriority w:val="99"/>
    <w:rsid w:val="001C5B5F"/>
    <w:rPr>
      <w:rFonts w:ascii="Courier New" w:eastAsia="Times New Roman" w:hAnsi="Courier New"/>
      <w:sz w:val="20"/>
      <w:szCs w:val="20"/>
      <w:lang w:val="x-none" w:eastAsia="pt-BR"/>
    </w:rPr>
  </w:style>
  <w:style w:type="character" w:customStyle="1" w:styleId="PlainTextChar">
    <w:name w:val="Plain Text Char"/>
    <w:basedOn w:val="DefaultParagraphFont"/>
    <w:link w:val="PlainText"/>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4"/>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5"/>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5"/>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5"/>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6"/>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6"/>
      </w:numPr>
      <w:adjustRightInd w:val="0"/>
      <w:spacing w:line="360" w:lineRule="atLeast"/>
      <w:jc w:val="both"/>
      <w:textAlignment w:val="baseline"/>
    </w:pPr>
    <w:rPr>
      <w:rFonts w:ascii="Times New Roman" w:eastAsia="Times New Roman" w:hAnsi="Times New Roman"/>
      <w:color w:val="000000"/>
    </w:rPr>
  </w:style>
  <w:style w:type="character" w:styleId="EndnoteReference">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7"/>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7"/>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7"/>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7"/>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8"/>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8"/>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9"/>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20"/>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2"/>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1"/>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5"/>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le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le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6"/>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7"/>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ColorfulList-Accent1">
    <w:name w:val="Colorful List Accent 1"/>
    <w:basedOn w:val="Table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8"/>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DefaultParagraphFont"/>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DefaultParagraphFont"/>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mailto:ger1.agente@oliveiratrust.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464C5-6353-4706-9FD0-A283BE9BE123}">
  <ds:schemaRefs>
    <ds:schemaRef ds:uri="http://schemas.openxmlformats.org/officeDocument/2006/bibliography"/>
  </ds:schemaRefs>
</ds:datastoreItem>
</file>

<file path=customXml/itemProps2.xml><?xml version="1.0" encoding="utf-8"?>
<ds:datastoreItem xmlns:ds="http://schemas.openxmlformats.org/officeDocument/2006/customXml" ds:itemID="{C2946F5B-63A5-4F81-80A1-E07F97E08334}">
  <ds:schemaRefs>
    <ds:schemaRef ds:uri="http://schemas.openxmlformats.org/officeDocument/2006/bibliography"/>
  </ds:schemaRefs>
</ds:datastoreItem>
</file>

<file path=customXml/itemProps3.xml><?xml version="1.0" encoding="utf-8"?>
<ds:datastoreItem xmlns:ds="http://schemas.openxmlformats.org/officeDocument/2006/customXml" ds:itemID="{967189D9-9544-4F90-8C75-CCE9E8B9E4A7}">
  <ds:schemaRefs>
    <ds:schemaRef ds:uri="http://schemas.openxmlformats.org/officeDocument/2006/bibliography"/>
  </ds:schemaRefs>
</ds:datastoreItem>
</file>

<file path=customXml/itemProps4.xml><?xml version="1.0" encoding="utf-8"?>
<ds:datastoreItem xmlns:ds="http://schemas.openxmlformats.org/officeDocument/2006/customXml" ds:itemID="{9567861F-FDCE-4CB5-A961-4D23DFBBF91D}">
  <ds:schemaRefs>
    <ds:schemaRef ds:uri="http://www.imanage.com/work/xmlschema"/>
  </ds:schemaRefs>
</ds:datastoreItem>
</file>

<file path=customXml/itemProps5.xml><?xml version="1.0" encoding="utf-8"?>
<ds:datastoreItem xmlns:ds="http://schemas.openxmlformats.org/officeDocument/2006/customXml" ds:itemID="{CECD410A-1BB4-4F71-AD14-E36E886E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37652</Words>
  <Characters>214620</Characters>
  <Application>Microsoft Office Word</Application>
  <DocSecurity>0</DocSecurity>
  <Lines>1788</Lines>
  <Paragraphs>503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251769</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Selma Lopes</cp:lastModifiedBy>
  <cp:revision>3</cp:revision>
  <cp:lastPrinted>2020-12-10T15:19:00Z</cp:lastPrinted>
  <dcterms:created xsi:type="dcterms:W3CDTF">2021-03-12T14:50:00Z</dcterms:created>
  <dcterms:modified xsi:type="dcterms:W3CDTF">2021-03-17T23:08:00Z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