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90B19" w14:textId="36746F1C" w:rsidR="0030052E" w:rsidRPr="00C426E0" w:rsidRDefault="0030052E" w:rsidP="005231CE">
      <w:pPr>
        <w:spacing w:line="320" w:lineRule="exact"/>
        <w:jc w:val="center"/>
        <w:rPr>
          <w:rFonts w:ascii="Verdana" w:hAnsi="Verdana"/>
          <w:sz w:val="20"/>
          <w:szCs w:val="20"/>
        </w:rPr>
      </w:pPr>
      <w:bookmarkStart w:id="0" w:name="_Toc110076258"/>
    </w:p>
    <w:p w14:paraId="35BE6296" w14:textId="77777777" w:rsidR="00335EEA" w:rsidRPr="00C426E0" w:rsidRDefault="00335EEA" w:rsidP="005231CE">
      <w:pPr>
        <w:pStyle w:val="Title"/>
        <w:tabs>
          <w:tab w:val="left" w:pos="284"/>
          <w:tab w:val="left" w:pos="2520"/>
        </w:tabs>
        <w:spacing w:line="320" w:lineRule="exact"/>
        <w:rPr>
          <w:rFonts w:ascii="Verdana" w:hAnsi="Verdana"/>
          <w:sz w:val="20"/>
          <w:szCs w:val="20"/>
        </w:rPr>
      </w:pPr>
      <w:r w:rsidRPr="00C426E0">
        <w:rPr>
          <w:rFonts w:ascii="Verdana" w:hAnsi="Verdana"/>
          <w:sz w:val="20"/>
          <w:szCs w:val="20"/>
        </w:rPr>
        <w:t>TERMO DE SECURITIZAÇÃO DE CRÉDITOS IMOBILIÁRIOS</w:t>
      </w:r>
    </w:p>
    <w:p w14:paraId="63D8E12E" w14:textId="77777777" w:rsidR="008403E2" w:rsidRPr="00C426E0" w:rsidRDefault="008403E2" w:rsidP="008403E2"/>
    <w:p w14:paraId="12438B37" w14:textId="77777777" w:rsidR="008403E2" w:rsidRPr="00C426E0" w:rsidRDefault="008403E2" w:rsidP="008403E2"/>
    <w:p w14:paraId="444066DE" w14:textId="0ED04F46" w:rsidR="008403E2" w:rsidRDefault="008403E2" w:rsidP="008403E2"/>
    <w:p w14:paraId="687DF164" w14:textId="42A275AD" w:rsidR="00493F07" w:rsidRDefault="00493F07" w:rsidP="008403E2"/>
    <w:p w14:paraId="6D893A59" w14:textId="77777777" w:rsidR="00493F07" w:rsidRPr="00C426E0" w:rsidRDefault="00493F07" w:rsidP="008403E2"/>
    <w:p w14:paraId="75B71ABA" w14:textId="77777777" w:rsidR="00335EEA" w:rsidRPr="00C426E0" w:rsidRDefault="00335EEA" w:rsidP="005231CE">
      <w:pPr>
        <w:pStyle w:val="Title"/>
        <w:tabs>
          <w:tab w:val="left" w:pos="284"/>
          <w:tab w:val="left" w:pos="2520"/>
        </w:tabs>
        <w:spacing w:line="320" w:lineRule="exact"/>
        <w:rPr>
          <w:rFonts w:ascii="Verdana" w:hAnsi="Verdana"/>
          <w:sz w:val="20"/>
          <w:szCs w:val="20"/>
        </w:rPr>
      </w:pPr>
    </w:p>
    <w:p w14:paraId="0C8947BC" w14:textId="77777777" w:rsidR="008403E2" w:rsidRPr="00C426E0" w:rsidRDefault="008403E2" w:rsidP="008403E2">
      <w:pPr>
        <w:jc w:val="center"/>
        <w:rPr>
          <w:rFonts w:ascii="Verdana" w:hAnsi="Verdana"/>
          <w:i/>
          <w:sz w:val="20"/>
          <w:szCs w:val="20"/>
        </w:rPr>
      </w:pPr>
      <w:r w:rsidRPr="00C426E0">
        <w:rPr>
          <w:rFonts w:ascii="Verdana" w:hAnsi="Verdana"/>
          <w:i/>
          <w:sz w:val="20"/>
          <w:szCs w:val="20"/>
        </w:rPr>
        <w:t>para emissão de</w:t>
      </w:r>
    </w:p>
    <w:p w14:paraId="0991BC03" w14:textId="3E6A88C8" w:rsidR="00335EEA" w:rsidRDefault="00335EEA" w:rsidP="005231CE">
      <w:pPr>
        <w:spacing w:line="320" w:lineRule="exact"/>
        <w:rPr>
          <w:rFonts w:ascii="Verdana" w:hAnsi="Verdana"/>
          <w:sz w:val="20"/>
          <w:szCs w:val="20"/>
        </w:rPr>
      </w:pPr>
    </w:p>
    <w:p w14:paraId="180E430A" w14:textId="762E9D10" w:rsidR="00493F07" w:rsidRDefault="00493F07" w:rsidP="005231CE">
      <w:pPr>
        <w:spacing w:line="320" w:lineRule="exact"/>
        <w:rPr>
          <w:rFonts w:ascii="Verdana" w:hAnsi="Verdana"/>
          <w:sz w:val="20"/>
          <w:szCs w:val="20"/>
        </w:rPr>
      </w:pPr>
    </w:p>
    <w:p w14:paraId="754C651F" w14:textId="77777777" w:rsidR="00493F07" w:rsidRPr="00C426E0" w:rsidRDefault="00493F07" w:rsidP="005231CE">
      <w:pPr>
        <w:spacing w:line="320" w:lineRule="exact"/>
        <w:rPr>
          <w:rFonts w:ascii="Verdana" w:hAnsi="Verdana"/>
          <w:sz w:val="20"/>
          <w:szCs w:val="20"/>
        </w:rPr>
      </w:pPr>
    </w:p>
    <w:p w14:paraId="36E661DC" w14:textId="77777777" w:rsidR="00A2724D" w:rsidRPr="00C426E0" w:rsidRDefault="00A2724D" w:rsidP="005231CE">
      <w:pPr>
        <w:spacing w:line="320" w:lineRule="exact"/>
        <w:rPr>
          <w:rFonts w:ascii="Verdana" w:hAnsi="Verdana"/>
          <w:sz w:val="20"/>
          <w:szCs w:val="20"/>
        </w:rPr>
      </w:pPr>
    </w:p>
    <w:p w14:paraId="3F44F330" w14:textId="77777777" w:rsidR="00A2724D" w:rsidRPr="00C426E0" w:rsidRDefault="00A2724D" w:rsidP="005231CE">
      <w:pPr>
        <w:spacing w:line="320" w:lineRule="exact"/>
        <w:rPr>
          <w:rFonts w:ascii="Verdana" w:hAnsi="Verdana"/>
          <w:sz w:val="20"/>
          <w:szCs w:val="20"/>
        </w:rPr>
      </w:pPr>
    </w:p>
    <w:p w14:paraId="5332501A" w14:textId="77777777" w:rsidR="00335EEA" w:rsidRPr="00C426E0" w:rsidRDefault="00335EEA" w:rsidP="005231CE">
      <w:pPr>
        <w:pStyle w:val="Title"/>
        <w:tabs>
          <w:tab w:val="left" w:pos="284"/>
        </w:tabs>
        <w:spacing w:line="320" w:lineRule="exact"/>
        <w:rPr>
          <w:rFonts w:ascii="Verdana" w:hAnsi="Verdana"/>
          <w:sz w:val="20"/>
          <w:szCs w:val="20"/>
        </w:rPr>
      </w:pPr>
      <w:r w:rsidRPr="00C426E0">
        <w:rPr>
          <w:rFonts w:ascii="Verdana" w:hAnsi="Verdana"/>
          <w:sz w:val="20"/>
          <w:szCs w:val="20"/>
        </w:rPr>
        <w:t xml:space="preserve">CERTIFICADOS DE RECEBÍVEIS IMOBILIÁRIOS </w:t>
      </w:r>
    </w:p>
    <w:p w14:paraId="4C37E337" w14:textId="19FE1C64" w:rsidR="00A2724D" w:rsidRPr="00C426E0" w:rsidRDefault="005D565B" w:rsidP="005231CE">
      <w:pPr>
        <w:pStyle w:val="Title"/>
        <w:tabs>
          <w:tab w:val="left" w:pos="284"/>
          <w:tab w:val="left" w:pos="9161"/>
        </w:tabs>
        <w:spacing w:line="320" w:lineRule="exact"/>
        <w:jc w:val="left"/>
        <w:rPr>
          <w:rFonts w:ascii="Verdana" w:hAnsi="Verdana"/>
          <w:sz w:val="20"/>
          <w:szCs w:val="20"/>
        </w:rPr>
      </w:pPr>
      <w:r w:rsidRPr="00C426E0">
        <w:rPr>
          <w:rFonts w:ascii="Verdana" w:hAnsi="Verdana"/>
          <w:sz w:val="20"/>
          <w:szCs w:val="20"/>
        </w:rPr>
        <w:tab/>
      </w:r>
      <w:r w:rsidRPr="00C426E0">
        <w:rPr>
          <w:rFonts w:ascii="Verdana" w:hAnsi="Verdana"/>
          <w:sz w:val="20"/>
          <w:szCs w:val="20"/>
        </w:rPr>
        <w:tab/>
      </w:r>
    </w:p>
    <w:p w14:paraId="171492CB" w14:textId="48C94143" w:rsidR="00335EEA" w:rsidRPr="005C471D" w:rsidRDefault="00AB437E" w:rsidP="005231CE">
      <w:pPr>
        <w:pStyle w:val="Title"/>
        <w:tabs>
          <w:tab w:val="left" w:pos="284"/>
        </w:tabs>
        <w:spacing w:line="320" w:lineRule="exact"/>
        <w:rPr>
          <w:rFonts w:ascii="Verdana" w:hAnsi="Verdana"/>
          <w:sz w:val="20"/>
          <w:szCs w:val="20"/>
        </w:rPr>
      </w:pPr>
      <w:r w:rsidRPr="00AB437E">
        <w:rPr>
          <w:rFonts w:ascii="Verdana" w:hAnsi="Verdana"/>
          <w:sz w:val="20"/>
          <w:szCs w:val="20"/>
        </w:rPr>
        <w:t xml:space="preserve">DAS </w:t>
      </w:r>
      <w:r w:rsidR="00761F35" w:rsidRPr="00AB437E">
        <w:rPr>
          <w:rFonts w:ascii="Verdana" w:hAnsi="Verdana"/>
          <w:sz w:val="20"/>
          <w:szCs w:val="20"/>
        </w:rPr>
        <w:t xml:space="preserve">SÉRIES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761F35" w:rsidDel="00761F35">
        <w:rPr>
          <w:rFonts w:ascii="Verdana" w:hAnsi="Verdana"/>
          <w:sz w:val="20"/>
          <w:szCs w:val="20"/>
        </w:rPr>
        <w:t xml:space="preserve"> </w:t>
      </w:r>
      <w:r w:rsidR="00450F6A" w:rsidRPr="005C471D">
        <w:rPr>
          <w:rFonts w:ascii="Verdana" w:hAnsi="Verdana"/>
          <w:sz w:val="20"/>
          <w:szCs w:val="20"/>
        </w:rPr>
        <w:t>ª</w:t>
      </w:r>
      <w:r w:rsidR="001576E6" w:rsidRPr="005C471D">
        <w:rPr>
          <w:rFonts w:ascii="Verdana" w:hAnsi="Verdana"/>
          <w:sz w:val="20"/>
          <w:szCs w:val="20"/>
        </w:rPr>
        <w:t xml:space="preserve"> </w:t>
      </w:r>
      <w:r w:rsidR="00335EEA" w:rsidRPr="005C471D">
        <w:rPr>
          <w:rFonts w:ascii="Verdana" w:hAnsi="Verdana"/>
          <w:sz w:val="20"/>
          <w:szCs w:val="20"/>
        </w:rPr>
        <w:t>EMISSÃO DA</w:t>
      </w:r>
    </w:p>
    <w:p w14:paraId="0B50391C" w14:textId="17AEE06E" w:rsidR="008403E2" w:rsidRDefault="008403E2" w:rsidP="005231CE">
      <w:pPr>
        <w:spacing w:line="320" w:lineRule="exact"/>
        <w:jc w:val="center"/>
        <w:rPr>
          <w:rFonts w:ascii="Verdana" w:hAnsi="Verdana"/>
          <w:b/>
          <w:bCs/>
          <w:noProof/>
          <w:sz w:val="20"/>
          <w:szCs w:val="20"/>
          <w:lang w:eastAsia="pt-BR"/>
        </w:rPr>
      </w:pPr>
    </w:p>
    <w:p w14:paraId="503F768A" w14:textId="77777777" w:rsidR="00493F07" w:rsidRPr="005C471D" w:rsidRDefault="00493F07" w:rsidP="005231CE">
      <w:pPr>
        <w:spacing w:line="320" w:lineRule="exact"/>
        <w:jc w:val="center"/>
        <w:rPr>
          <w:rFonts w:ascii="Verdana" w:hAnsi="Verdana"/>
          <w:b/>
          <w:bCs/>
          <w:noProof/>
          <w:sz w:val="20"/>
          <w:szCs w:val="20"/>
          <w:lang w:eastAsia="pt-BR"/>
        </w:rPr>
      </w:pPr>
    </w:p>
    <w:p w14:paraId="1FABA5F7" w14:textId="6285CC6A" w:rsidR="00335EEA" w:rsidRPr="005C471D" w:rsidRDefault="00450F6A" w:rsidP="005231CE">
      <w:pPr>
        <w:spacing w:line="320" w:lineRule="exact"/>
        <w:jc w:val="center"/>
        <w:rPr>
          <w:rFonts w:ascii="Verdana" w:hAnsi="Verdana"/>
          <w:b/>
          <w:sz w:val="20"/>
          <w:szCs w:val="20"/>
        </w:rPr>
      </w:pPr>
      <w:r w:rsidRPr="0035729D">
        <w:rPr>
          <w:noProof/>
        </w:rPr>
        <w:drawing>
          <wp:anchor distT="0" distB="0" distL="114300" distR="114300" simplePos="0" relativeHeight="251674112" behindDoc="1" locked="0" layoutInCell="1" allowOverlap="1" wp14:anchorId="44372C18" wp14:editId="535254BD">
            <wp:simplePos x="0" y="0"/>
            <wp:positionH relativeFrom="column">
              <wp:posOffset>2165985</wp:posOffset>
            </wp:positionH>
            <wp:positionV relativeFrom="paragraph">
              <wp:posOffset>94615</wp:posOffset>
            </wp:positionV>
            <wp:extent cx="2133600" cy="628650"/>
            <wp:effectExtent l="0" t="0" r="0" b="0"/>
            <wp:wrapTight wrapText="bothSides">
              <wp:wrapPolygon edited="0">
                <wp:start x="0" y="0"/>
                <wp:lineTo x="0" y="20945"/>
                <wp:lineTo x="21407" y="20945"/>
                <wp:lineTo x="2140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33600" cy="628650"/>
                    </a:xfrm>
                    <a:prstGeom prst="rect">
                      <a:avLst/>
                    </a:prstGeom>
                  </pic:spPr>
                </pic:pic>
              </a:graphicData>
            </a:graphic>
          </wp:anchor>
        </w:drawing>
      </w:r>
    </w:p>
    <w:p w14:paraId="61120AD5" w14:textId="061BDC0D" w:rsidR="00450F6A" w:rsidRPr="005C471D" w:rsidRDefault="00450F6A" w:rsidP="005231CE">
      <w:pPr>
        <w:spacing w:line="320" w:lineRule="exact"/>
        <w:jc w:val="center"/>
        <w:rPr>
          <w:rFonts w:ascii="Verdana" w:hAnsi="Verdana"/>
          <w:b/>
          <w:sz w:val="20"/>
          <w:szCs w:val="20"/>
        </w:rPr>
      </w:pPr>
    </w:p>
    <w:p w14:paraId="75D59A70" w14:textId="1E92B1FA" w:rsidR="00450F6A" w:rsidRPr="005C471D" w:rsidRDefault="00450F6A" w:rsidP="005231CE">
      <w:pPr>
        <w:spacing w:line="320" w:lineRule="exact"/>
        <w:jc w:val="center"/>
        <w:rPr>
          <w:rFonts w:ascii="Verdana" w:hAnsi="Verdana"/>
          <w:b/>
          <w:sz w:val="20"/>
          <w:szCs w:val="20"/>
        </w:rPr>
      </w:pPr>
    </w:p>
    <w:p w14:paraId="7CC27DE3" w14:textId="28A3CD57" w:rsidR="00450F6A" w:rsidRDefault="00450F6A" w:rsidP="005231CE">
      <w:pPr>
        <w:spacing w:line="320" w:lineRule="exact"/>
        <w:jc w:val="center"/>
        <w:rPr>
          <w:rFonts w:ascii="Verdana" w:hAnsi="Verdana"/>
          <w:b/>
          <w:sz w:val="20"/>
          <w:szCs w:val="20"/>
        </w:rPr>
      </w:pPr>
    </w:p>
    <w:p w14:paraId="5B44149E" w14:textId="77777777" w:rsidR="00493F07" w:rsidRPr="005C471D" w:rsidRDefault="00493F07" w:rsidP="005231CE">
      <w:pPr>
        <w:spacing w:line="320" w:lineRule="exact"/>
        <w:jc w:val="center"/>
        <w:rPr>
          <w:rFonts w:ascii="Verdana" w:hAnsi="Verdana"/>
          <w:b/>
          <w:sz w:val="20"/>
          <w:szCs w:val="20"/>
        </w:rPr>
      </w:pPr>
    </w:p>
    <w:p w14:paraId="170AB073" w14:textId="77777777" w:rsidR="003F25AB" w:rsidRPr="005C471D" w:rsidRDefault="003F25AB" w:rsidP="005231CE">
      <w:pPr>
        <w:spacing w:line="320" w:lineRule="exact"/>
        <w:jc w:val="center"/>
        <w:rPr>
          <w:rFonts w:ascii="Verdana" w:hAnsi="Verdana"/>
          <w:b/>
          <w:sz w:val="20"/>
          <w:szCs w:val="20"/>
        </w:rPr>
      </w:pPr>
    </w:p>
    <w:p w14:paraId="101FFCB4" w14:textId="24BD2809" w:rsidR="00335EEA" w:rsidRPr="005C471D" w:rsidRDefault="00123C04" w:rsidP="005231CE">
      <w:pPr>
        <w:spacing w:line="320" w:lineRule="exact"/>
        <w:jc w:val="center"/>
        <w:rPr>
          <w:rFonts w:ascii="Verdana" w:hAnsi="Verdana"/>
          <w:sz w:val="20"/>
          <w:szCs w:val="20"/>
        </w:rPr>
      </w:pPr>
      <w:r w:rsidRPr="005C471D">
        <w:rPr>
          <w:rFonts w:ascii="Verdana" w:hAnsi="Verdana"/>
          <w:b/>
          <w:sz w:val="20"/>
          <w:szCs w:val="20"/>
        </w:rPr>
        <w:t>GAIA SECURITIZADORA S.A.</w:t>
      </w:r>
    </w:p>
    <w:p w14:paraId="362E3F76" w14:textId="77777777" w:rsidR="00335EEA" w:rsidRPr="005C471D" w:rsidRDefault="00335EEA" w:rsidP="005231CE">
      <w:pPr>
        <w:spacing w:line="320" w:lineRule="exact"/>
        <w:jc w:val="center"/>
        <w:rPr>
          <w:rFonts w:ascii="Verdana" w:hAnsi="Verdana"/>
          <w:i/>
          <w:sz w:val="20"/>
          <w:szCs w:val="20"/>
        </w:rPr>
      </w:pPr>
      <w:r w:rsidRPr="005C471D">
        <w:rPr>
          <w:rFonts w:ascii="Verdana" w:hAnsi="Verdana"/>
          <w:i/>
          <w:sz w:val="20"/>
          <w:szCs w:val="20"/>
        </w:rPr>
        <w:t>Companhia Aberta</w:t>
      </w:r>
    </w:p>
    <w:p w14:paraId="274562F1" w14:textId="07B5A0BD" w:rsidR="00335EEA" w:rsidRPr="005C471D" w:rsidRDefault="00335EEA" w:rsidP="005231CE">
      <w:pPr>
        <w:spacing w:line="320" w:lineRule="exact"/>
        <w:jc w:val="center"/>
        <w:rPr>
          <w:rFonts w:ascii="Verdana" w:hAnsi="Verdana"/>
          <w:sz w:val="20"/>
          <w:szCs w:val="20"/>
        </w:rPr>
      </w:pPr>
      <w:r w:rsidRPr="005C471D">
        <w:rPr>
          <w:rFonts w:ascii="Verdana" w:hAnsi="Verdana"/>
          <w:sz w:val="20"/>
          <w:szCs w:val="20"/>
        </w:rPr>
        <w:t>CNPJ/M</w:t>
      </w:r>
      <w:r w:rsidR="00BC598B" w:rsidRPr="005C471D">
        <w:rPr>
          <w:rFonts w:ascii="Verdana" w:hAnsi="Verdana"/>
          <w:sz w:val="20"/>
          <w:szCs w:val="20"/>
        </w:rPr>
        <w:t>E</w:t>
      </w:r>
      <w:r w:rsidRPr="005C471D">
        <w:rPr>
          <w:rFonts w:ascii="Verdana" w:hAnsi="Verdana"/>
          <w:sz w:val="20"/>
          <w:szCs w:val="20"/>
        </w:rPr>
        <w:t xml:space="preserve"> </w:t>
      </w:r>
      <w:r w:rsidR="00CA62C6" w:rsidRPr="005C471D">
        <w:rPr>
          <w:rFonts w:ascii="Verdana" w:hAnsi="Verdana"/>
          <w:sz w:val="20"/>
          <w:szCs w:val="20"/>
        </w:rPr>
        <w:t>nº</w:t>
      </w:r>
      <w:r w:rsidRPr="005C471D">
        <w:rPr>
          <w:rFonts w:ascii="Verdana" w:hAnsi="Verdana"/>
          <w:sz w:val="20"/>
          <w:szCs w:val="20"/>
        </w:rPr>
        <w:t xml:space="preserve"> </w:t>
      </w:r>
      <w:r w:rsidR="00450F6A" w:rsidRPr="005C471D">
        <w:rPr>
          <w:rFonts w:ascii="Verdana" w:hAnsi="Verdana"/>
          <w:sz w:val="20"/>
          <w:szCs w:val="20"/>
        </w:rPr>
        <w:t>07.587.384/0001-30</w:t>
      </w:r>
    </w:p>
    <w:p w14:paraId="2BF17F8F" w14:textId="77777777" w:rsidR="00335EEA" w:rsidRPr="005C471D" w:rsidRDefault="00335EEA" w:rsidP="00E1776D">
      <w:pPr>
        <w:rPr>
          <w:lang w:eastAsia="pt-BR"/>
        </w:rPr>
      </w:pPr>
    </w:p>
    <w:p w14:paraId="6AB759C7" w14:textId="449053A1" w:rsidR="00335EEA" w:rsidRDefault="00335EEA" w:rsidP="00E1776D">
      <w:pPr>
        <w:rPr>
          <w:lang w:eastAsia="pt-BR"/>
        </w:rPr>
      </w:pPr>
    </w:p>
    <w:p w14:paraId="6FE52585" w14:textId="44DD5DF2" w:rsidR="00493F07" w:rsidRDefault="00493F07" w:rsidP="00E1776D">
      <w:pPr>
        <w:rPr>
          <w:lang w:eastAsia="pt-BR"/>
        </w:rPr>
      </w:pPr>
    </w:p>
    <w:p w14:paraId="7B69E5DA" w14:textId="77777777" w:rsidR="00493F07" w:rsidRPr="005C471D" w:rsidRDefault="00493F07" w:rsidP="00E1776D">
      <w:pPr>
        <w:rPr>
          <w:lang w:eastAsia="pt-BR"/>
        </w:rPr>
      </w:pPr>
    </w:p>
    <w:p w14:paraId="16FC166A" w14:textId="77777777" w:rsidR="008403E2" w:rsidRPr="005C471D" w:rsidRDefault="008403E2" w:rsidP="008403E2">
      <w:pPr>
        <w:rPr>
          <w:lang w:eastAsia="pt-BR"/>
        </w:rPr>
      </w:pPr>
    </w:p>
    <w:p w14:paraId="5FF4A24B" w14:textId="77777777" w:rsidR="008403E2" w:rsidRPr="005C471D" w:rsidRDefault="008403E2" w:rsidP="008403E2">
      <w:pPr>
        <w:rPr>
          <w:lang w:eastAsia="pt-BR"/>
        </w:rPr>
      </w:pPr>
    </w:p>
    <w:p w14:paraId="47030384" w14:textId="77777777" w:rsidR="008403E2" w:rsidRPr="005C471D" w:rsidRDefault="008403E2" w:rsidP="008403E2">
      <w:pPr>
        <w:rPr>
          <w:lang w:eastAsia="pt-BR"/>
        </w:rPr>
      </w:pPr>
    </w:p>
    <w:p w14:paraId="59AACAD9" w14:textId="77777777" w:rsidR="008403E2" w:rsidRPr="005C471D" w:rsidRDefault="008403E2" w:rsidP="008403E2">
      <w:pPr>
        <w:rPr>
          <w:lang w:eastAsia="pt-BR"/>
        </w:rPr>
      </w:pPr>
    </w:p>
    <w:p w14:paraId="0834D641" w14:textId="760D7BC5" w:rsidR="008403E2" w:rsidRPr="005C471D" w:rsidRDefault="00123C04" w:rsidP="008403E2">
      <w:pPr>
        <w:jc w:val="center"/>
        <w:rPr>
          <w:rFonts w:ascii="Verdana" w:hAnsi="Verdana"/>
          <w:sz w:val="20"/>
          <w:szCs w:val="20"/>
          <w:lang w:eastAsia="pt-BR"/>
        </w:rPr>
      </w:pPr>
      <w:r w:rsidRPr="005C471D">
        <w:rPr>
          <w:rFonts w:ascii="Verdana" w:hAnsi="Verdana"/>
          <w:sz w:val="20"/>
          <w:szCs w:val="20"/>
          <w:lang w:eastAsia="pt-BR"/>
        </w:rPr>
        <w:t>[</w:t>
      </w:r>
      <w:r w:rsidRPr="0018316C">
        <w:rPr>
          <w:rFonts w:ascii="Verdana" w:hAnsi="Verdana"/>
          <w:sz w:val="20"/>
          <w:szCs w:val="20"/>
          <w:highlight w:val="yellow"/>
          <w:lang w:eastAsia="pt-BR"/>
        </w:rPr>
        <w:t>=</w:t>
      </w:r>
      <w:r w:rsidRPr="005C471D">
        <w:rPr>
          <w:rFonts w:ascii="Verdana" w:hAnsi="Verdana"/>
          <w:sz w:val="20"/>
          <w:szCs w:val="20"/>
          <w:lang w:eastAsia="pt-BR"/>
        </w:rPr>
        <w:t>] de 2021</w:t>
      </w:r>
    </w:p>
    <w:p w14:paraId="6E0C32E8" w14:textId="77777777" w:rsidR="00E3563C" w:rsidRPr="005C471D" w:rsidRDefault="00E3563C" w:rsidP="008403E2">
      <w:pPr>
        <w:spacing w:line="320" w:lineRule="exact"/>
        <w:jc w:val="center"/>
        <w:rPr>
          <w:rFonts w:ascii="Verdana" w:eastAsia="Times New Roman" w:hAnsi="Verdana"/>
          <w:b/>
          <w:bCs/>
          <w:sz w:val="20"/>
          <w:szCs w:val="20"/>
          <w:lang w:eastAsia="pt-BR"/>
        </w:rPr>
      </w:pPr>
      <w:r w:rsidRPr="005C471D">
        <w:rPr>
          <w:rFonts w:ascii="Verdana" w:hAnsi="Verdana"/>
          <w:sz w:val="20"/>
          <w:szCs w:val="20"/>
        </w:rPr>
        <w:br w:type="page"/>
      </w:r>
    </w:p>
    <w:p w14:paraId="6509F06E" w14:textId="1303EA76" w:rsidR="00335EEA" w:rsidRPr="005C471D" w:rsidRDefault="00B42E9E" w:rsidP="00BB034B">
      <w:pPr>
        <w:tabs>
          <w:tab w:val="left" w:pos="284"/>
        </w:tabs>
        <w:spacing w:line="320" w:lineRule="exact"/>
        <w:jc w:val="both"/>
        <w:rPr>
          <w:rFonts w:ascii="Verdana" w:hAnsi="Verdana"/>
          <w:b/>
          <w:bCs/>
          <w:caps/>
          <w:sz w:val="20"/>
          <w:szCs w:val="20"/>
        </w:rPr>
      </w:pPr>
      <w:r w:rsidRPr="005C471D">
        <w:rPr>
          <w:rFonts w:ascii="Verdana" w:hAnsi="Verdana"/>
          <w:b/>
          <w:bCs/>
          <w:caps/>
          <w:sz w:val="20"/>
          <w:szCs w:val="20"/>
        </w:rPr>
        <w:lastRenderedPageBreak/>
        <w:t>Termo de Securitização de Créditos Imobiliários</w:t>
      </w:r>
      <w:bookmarkEnd w:id="0"/>
      <w:r w:rsidR="008403E2" w:rsidRPr="005C471D">
        <w:rPr>
          <w:rFonts w:ascii="Verdana" w:hAnsi="Verdana"/>
          <w:b/>
          <w:bCs/>
          <w:caps/>
          <w:sz w:val="20"/>
          <w:szCs w:val="20"/>
        </w:rPr>
        <w:t xml:space="preserve"> </w:t>
      </w:r>
      <w:bookmarkStart w:id="1" w:name="_Hlk2172194"/>
      <w:r w:rsidR="00AB437E" w:rsidRPr="00AB437E">
        <w:rPr>
          <w:rFonts w:ascii="Verdana" w:hAnsi="Verdana"/>
          <w:b/>
          <w:bCs/>
          <w:caps/>
          <w:sz w:val="20"/>
          <w:szCs w:val="20"/>
        </w:rPr>
        <w:t xml:space="preserve">DAS SÉRIES </w:t>
      </w:r>
      <w:r w:rsidR="00761F35" w:rsidRPr="008440CF">
        <w:rPr>
          <w:rFonts w:ascii="Verdana" w:hAnsi="Verdana"/>
          <w:b/>
          <w:bCs/>
          <w:caps/>
          <w:sz w:val="20"/>
          <w:szCs w:val="20"/>
        </w:rPr>
        <w:t xml:space="preserve">160ª e 161ª </w:t>
      </w:r>
      <w:r w:rsidR="00761F35" w:rsidRPr="008440CF">
        <w:rPr>
          <w:b/>
          <w:bCs/>
          <w:caps/>
        </w:rPr>
        <w:t xml:space="preserve">da </w:t>
      </w:r>
      <w:r w:rsidR="00761F35" w:rsidRPr="008440CF">
        <w:rPr>
          <w:rFonts w:ascii="Verdana" w:hAnsi="Verdana"/>
          <w:b/>
          <w:bCs/>
          <w:caps/>
          <w:sz w:val="20"/>
          <w:szCs w:val="20"/>
        </w:rPr>
        <w:t>4</w:t>
      </w:r>
      <w:r w:rsidR="00761F35" w:rsidRPr="008440CF">
        <w:rPr>
          <w:b/>
          <w:bCs/>
          <w:caps/>
        </w:rPr>
        <w:t>ª</w:t>
      </w:r>
      <w:r w:rsidR="001576E6" w:rsidRPr="005C471D">
        <w:rPr>
          <w:rFonts w:ascii="Verdana" w:hAnsi="Verdana"/>
          <w:b/>
          <w:bCs/>
          <w:caps/>
          <w:sz w:val="20"/>
          <w:szCs w:val="20"/>
        </w:rPr>
        <w:t xml:space="preserve"> Emissão</w:t>
      </w:r>
      <w:r w:rsidR="008403E2" w:rsidRPr="005C471D">
        <w:rPr>
          <w:rFonts w:ascii="Verdana" w:hAnsi="Verdana"/>
          <w:b/>
          <w:bCs/>
          <w:caps/>
          <w:sz w:val="20"/>
          <w:szCs w:val="20"/>
        </w:rPr>
        <w:t xml:space="preserve"> de Certificados de Recebíveis Imobiliários da </w:t>
      </w:r>
      <w:bookmarkEnd w:id="1"/>
      <w:r w:rsidR="00123C04" w:rsidRPr="005C471D">
        <w:rPr>
          <w:rFonts w:ascii="Verdana" w:hAnsi="Verdana"/>
          <w:b/>
          <w:bCs/>
          <w:caps/>
          <w:sz w:val="20"/>
          <w:szCs w:val="20"/>
        </w:rPr>
        <w:t>Gaia Securitizadora S.A.</w:t>
      </w:r>
    </w:p>
    <w:p w14:paraId="4959996E" w14:textId="77777777" w:rsidR="00335EEA" w:rsidRPr="005C471D" w:rsidRDefault="00335EEA" w:rsidP="005231CE">
      <w:pPr>
        <w:tabs>
          <w:tab w:val="left" w:pos="284"/>
        </w:tabs>
        <w:spacing w:line="320" w:lineRule="exact"/>
        <w:rPr>
          <w:rFonts w:ascii="Verdana" w:hAnsi="Verdana"/>
          <w:b/>
          <w:bCs/>
          <w:sz w:val="20"/>
          <w:szCs w:val="20"/>
        </w:rPr>
      </w:pPr>
    </w:p>
    <w:p w14:paraId="0D5FF944" w14:textId="224D76F8" w:rsidR="00F4408B" w:rsidRPr="005C471D" w:rsidRDefault="00335EEA" w:rsidP="005231CE">
      <w:pPr>
        <w:tabs>
          <w:tab w:val="left" w:pos="284"/>
        </w:tabs>
        <w:spacing w:line="320" w:lineRule="exact"/>
        <w:jc w:val="both"/>
        <w:rPr>
          <w:rFonts w:ascii="Verdana" w:hAnsi="Verdana"/>
          <w:sz w:val="20"/>
          <w:szCs w:val="20"/>
        </w:rPr>
      </w:pPr>
      <w:bookmarkStart w:id="2" w:name="_Toc110076259"/>
      <w:bookmarkStart w:id="3" w:name="_Toc163380697"/>
      <w:bookmarkStart w:id="4" w:name="_Toc180553530"/>
      <w:r w:rsidRPr="005C471D">
        <w:rPr>
          <w:rFonts w:ascii="Verdana" w:hAnsi="Verdana"/>
          <w:sz w:val="20"/>
          <w:szCs w:val="20"/>
        </w:rPr>
        <w:t>Pelo presente instrumento particular</w:t>
      </w:r>
      <w:r w:rsidR="00B42E9E" w:rsidRPr="005C471D">
        <w:rPr>
          <w:rFonts w:ascii="Verdana" w:eastAsia="Times New Roman" w:hAnsi="Verdana"/>
          <w:color w:val="000000"/>
          <w:sz w:val="20"/>
          <w:szCs w:val="20"/>
          <w:lang w:eastAsia="pt-BR"/>
        </w:rPr>
        <w:t xml:space="preserve"> </w:t>
      </w:r>
      <w:r w:rsidR="00B42E9E" w:rsidRPr="005C471D">
        <w:rPr>
          <w:rFonts w:ascii="Verdana" w:hAnsi="Verdana"/>
          <w:sz w:val="20"/>
          <w:szCs w:val="20"/>
        </w:rPr>
        <w:t>e na melhor forma de direito</w:t>
      </w:r>
      <w:r w:rsidRPr="005C471D">
        <w:rPr>
          <w:rFonts w:ascii="Verdana" w:hAnsi="Verdana"/>
          <w:sz w:val="20"/>
          <w:szCs w:val="20"/>
        </w:rPr>
        <w:t>:</w:t>
      </w:r>
    </w:p>
    <w:p w14:paraId="27FC70BD" w14:textId="77777777" w:rsidR="005231CE" w:rsidRPr="005C471D" w:rsidRDefault="005231CE" w:rsidP="007E0FF8">
      <w:pPr>
        <w:spacing w:line="320" w:lineRule="exact"/>
        <w:jc w:val="both"/>
        <w:rPr>
          <w:rFonts w:ascii="Verdana" w:hAnsi="Verdana"/>
          <w:b/>
          <w:sz w:val="20"/>
          <w:szCs w:val="20"/>
        </w:rPr>
      </w:pPr>
    </w:p>
    <w:p w14:paraId="1A7DD95B" w14:textId="7CF78E93" w:rsidR="00F4408B" w:rsidRPr="005C471D" w:rsidRDefault="00123C04" w:rsidP="005231CE">
      <w:pPr>
        <w:tabs>
          <w:tab w:val="left" w:pos="284"/>
        </w:tabs>
        <w:spacing w:line="320" w:lineRule="exact"/>
        <w:jc w:val="both"/>
        <w:rPr>
          <w:rFonts w:ascii="Verdana" w:hAnsi="Verdana"/>
          <w:bCs/>
          <w:sz w:val="20"/>
          <w:szCs w:val="20"/>
        </w:rPr>
      </w:pPr>
      <w:r w:rsidRPr="005C471D">
        <w:rPr>
          <w:rFonts w:ascii="Verdana" w:hAnsi="Verdana"/>
          <w:b/>
          <w:bCs/>
          <w:caps/>
          <w:sz w:val="20"/>
          <w:szCs w:val="20"/>
        </w:rPr>
        <w:t>Gaia Securitizadora S.A.</w:t>
      </w:r>
      <w:r w:rsidR="00E97846" w:rsidRPr="005C471D">
        <w:rPr>
          <w:rFonts w:ascii="Verdana" w:hAnsi="Verdana"/>
          <w:bCs/>
          <w:caps/>
          <w:sz w:val="20"/>
          <w:szCs w:val="20"/>
        </w:rPr>
        <w:t>,</w:t>
      </w:r>
      <w:r w:rsidR="00E97846" w:rsidRPr="005C471D">
        <w:rPr>
          <w:rFonts w:ascii="Verdana" w:hAnsi="Verdana"/>
          <w:bCs/>
          <w:sz w:val="20"/>
          <w:szCs w:val="20"/>
        </w:rPr>
        <w:t xml:space="preserve"> companhia com sede na </w:t>
      </w:r>
      <w:r w:rsidR="00750F00" w:rsidRPr="005C471D">
        <w:rPr>
          <w:rFonts w:ascii="Verdana" w:hAnsi="Verdana"/>
          <w:bCs/>
          <w:sz w:val="20"/>
          <w:szCs w:val="20"/>
        </w:rPr>
        <w:t xml:space="preserve">cidade </w:t>
      </w:r>
      <w:r w:rsidR="00E97846" w:rsidRPr="005C471D">
        <w:rPr>
          <w:rFonts w:ascii="Verdana" w:hAnsi="Verdana"/>
          <w:bCs/>
          <w:sz w:val="20"/>
          <w:szCs w:val="20"/>
        </w:rPr>
        <w:t xml:space="preserve">de São Paulo, </w:t>
      </w:r>
      <w:r w:rsidR="00750F00" w:rsidRPr="005C471D">
        <w:rPr>
          <w:rFonts w:ascii="Verdana" w:hAnsi="Verdana"/>
          <w:bCs/>
          <w:sz w:val="20"/>
          <w:szCs w:val="20"/>
        </w:rPr>
        <w:t xml:space="preserve">estado </w:t>
      </w:r>
      <w:r w:rsidR="00E97846" w:rsidRPr="005C471D">
        <w:rPr>
          <w:rFonts w:ascii="Verdana" w:hAnsi="Verdana"/>
          <w:bCs/>
          <w:sz w:val="20"/>
          <w:szCs w:val="20"/>
        </w:rPr>
        <w:t xml:space="preserve">de São Paulo, na </w:t>
      </w:r>
      <w:r w:rsidR="00E476E1" w:rsidRPr="005C471D">
        <w:rPr>
          <w:rFonts w:ascii="Verdana" w:hAnsi="Verdana"/>
          <w:bCs/>
          <w:sz w:val="20"/>
          <w:szCs w:val="20"/>
        </w:rPr>
        <w:t>Rua Jesuíno Cardoso</w:t>
      </w:r>
      <w:r w:rsidR="00E97846" w:rsidRPr="005C471D">
        <w:rPr>
          <w:rFonts w:ascii="Verdana" w:hAnsi="Verdana"/>
          <w:bCs/>
          <w:sz w:val="20"/>
          <w:szCs w:val="20"/>
        </w:rPr>
        <w:t xml:space="preserve">, nº </w:t>
      </w:r>
      <w:r w:rsidR="00E476E1" w:rsidRPr="005C471D">
        <w:rPr>
          <w:rFonts w:ascii="Verdana" w:hAnsi="Verdana"/>
          <w:bCs/>
          <w:sz w:val="20"/>
          <w:szCs w:val="20"/>
        </w:rPr>
        <w:t>633</w:t>
      </w:r>
      <w:r w:rsidR="00E97846" w:rsidRPr="005C471D">
        <w:rPr>
          <w:rFonts w:ascii="Verdana" w:hAnsi="Verdana"/>
          <w:bCs/>
          <w:sz w:val="20"/>
          <w:szCs w:val="20"/>
        </w:rPr>
        <w:t xml:space="preserve">, </w:t>
      </w:r>
      <w:r w:rsidR="00E476E1" w:rsidRPr="005C471D">
        <w:rPr>
          <w:rFonts w:ascii="Verdana" w:hAnsi="Verdana"/>
          <w:bCs/>
          <w:sz w:val="20"/>
          <w:szCs w:val="20"/>
        </w:rPr>
        <w:t xml:space="preserve">8º </w:t>
      </w:r>
      <w:r w:rsidR="00E97846" w:rsidRPr="005C471D">
        <w:rPr>
          <w:rFonts w:ascii="Verdana" w:hAnsi="Verdana"/>
          <w:bCs/>
          <w:sz w:val="20"/>
          <w:szCs w:val="20"/>
        </w:rPr>
        <w:t xml:space="preserve">andar, inscrita no </w:t>
      </w:r>
      <w:r w:rsidR="00B462D6" w:rsidRPr="005C471D">
        <w:rPr>
          <w:rFonts w:ascii="Verdana" w:hAnsi="Verdana"/>
          <w:sz w:val="20"/>
          <w:szCs w:val="20"/>
        </w:rPr>
        <w:t xml:space="preserve">Cadastro Nacional de Pessoa Jurídica do Ministério da </w:t>
      </w:r>
      <w:r w:rsidR="00BC598B" w:rsidRPr="005C471D">
        <w:rPr>
          <w:rFonts w:ascii="Verdana" w:hAnsi="Verdana"/>
          <w:sz w:val="20"/>
          <w:szCs w:val="20"/>
        </w:rPr>
        <w:t>Economia</w:t>
      </w:r>
      <w:r w:rsidR="00B462D6" w:rsidRPr="005C471D">
        <w:rPr>
          <w:rFonts w:ascii="Verdana" w:hAnsi="Verdana"/>
          <w:sz w:val="20"/>
          <w:szCs w:val="20"/>
        </w:rPr>
        <w:t xml:space="preserve"> (“</w:t>
      </w:r>
      <w:r w:rsidR="00B462D6" w:rsidRPr="005C471D">
        <w:rPr>
          <w:rFonts w:ascii="Verdana" w:hAnsi="Verdana"/>
          <w:sz w:val="20"/>
          <w:szCs w:val="20"/>
          <w:u w:val="single"/>
        </w:rPr>
        <w:t>CNPJ/M</w:t>
      </w:r>
      <w:r w:rsidR="00BC598B" w:rsidRPr="005C471D">
        <w:rPr>
          <w:rFonts w:ascii="Verdana" w:hAnsi="Verdana"/>
          <w:sz w:val="20"/>
          <w:szCs w:val="20"/>
          <w:u w:val="single"/>
        </w:rPr>
        <w:t>E</w:t>
      </w:r>
      <w:r w:rsidR="00B462D6" w:rsidRPr="005C471D">
        <w:rPr>
          <w:rFonts w:ascii="Verdana" w:hAnsi="Verdana"/>
          <w:sz w:val="20"/>
          <w:szCs w:val="20"/>
        </w:rPr>
        <w:t>”)</w:t>
      </w:r>
      <w:r w:rsidR="00E97846" w:rsidRPr="005C471D">
        <w:rPr>
          <w:rFonts w:ascii="Verdana" w:hAnsi="Verdana"/>
          <w:bCs/>
          <w:sz w:val="20"/>
          <w:szCs w:val="20"/>
        </w:rPr>
        <w:t xml:space="preserve"> sob o nº </w:t>
      </w:r>
      <w:r w:rsidR="00450F6A" w:rsidRPr="005C471D">
        <w:rPr>
          <w:rFonts w:ascii="Verdana" w:hAnsi="Verdana"/>
          <w:bCs/>
          <w:sz w:val="20"/>
          <w:szCs w:val="20"/>
        </w:rPr>
        <w:t>07.587.384/0001-30</w:t>
      </w:r>
      <w:r w:rsidR="00E97846" w:rsidRPr="005C471D">
        <w:rPr>
          <w:rFonts w:ascii="Verdana" w:hAnsi="Verdana"/>
          <w:bCs/>
          <w:sz w:val="20"/>
          <w:szCs w:val="20"/>
        </w:rPr>
        <w:t>, doravante denominada simplesmente “</w:t>
      </w:r>
      <w:r w:rsidR="00E97846" w:rsidRPr="005C471D">
        <w:rPr>
          <w:rFonts w:ascii="Verdana" w:hAnsi="Verdana"/>
          <w:bCs/>
          <w:sz w:val="20"/>
          <w:szCs w:val="20"/>
          <w:u w:val="single"/>
        </w:rPr>
        <w:t>Securitizadora</w:t>
      </w:r>
      <w:r w:rsidR="00E97846" w:rsidRPr="005C471D">
        <w:rPr>
          <w:rFonts w:ascii="Verdana" w:hAnsi="Verdana"/>
          <w:bCs/>
          <w:sz w:val="20"/>
          <w:szCs w:val="20"/>
        </w:rPr>
        <w:t>”</w:t>
      </w:r>
      <w:r w:rsidR="009506E7" w:rsidRPr="005C471D">
        <w:rPr>
          <w:rFonts w:ascii="Verdana" w:hAnsi="Verdana"/>
          <w:bCs/>
          <w:sz w:val="20"/>
          <w:szCs w:val="20"/>
        </w:rPr>
        <w:t xml:space="preserve"> ou “</w:t>
      </w:r>
      <w:r w:rsidR="009506E7" w:rsidRPr="005C471D">
        <w:rPr>
          <w:rFonts w:ascii="Verdana" w:hAnsi="Verdana"/>
          <w:bCs/>
          <w:sz w:val="20"/>
          <w:szCs w:val="20"/>
          <w:u w:val="single"/>
        </w:rPr>
        <w:t>Emissora</w:t>
      </w:r>
      <w:r w:rsidR="009506E7" w:rsidRPr="005C471D">
        <w:rPr>
          <w:rFonts w:ascii="Verdana" w:hAnsi="Verdana"/>
          <w:bCs/>
          <w:sz w:val="20"/>
          <w:szCs w:val="20"/>
        </w:rPr>
        <w:t>”</w:t>
      </w:r>
      <w:r w:rsidR="00750F00" w:rsidRPr="005C471D">
        <w:rPr>
          <w:rFonts w:ascii="Verdana" w:hAnsi="Verdana"/>
          <w:bCs/>
          <w:sz w:val="20"/>
          <w:szCs w:val="20"/>
        </w:rPr>
        <w:t xml:space="preserve">, neste ato devidamente representada na forma de seu </w:t>
      </w:r>
      <w:r w:rsidR="00886656" w:rsidRPr="005C471D">
        <w:rPr>
          <w:rFonts w:ascii="Verdana" w:hAnsi="Verdana"/>
          <w:bCs/>
          <w:sz w:val="20"/>
          <w:szCs w:val="20"/>
        </w:rPr>
        <w:t>e</w:t>
      </w:r>
      <w:r w:rsidR="00750F00" w:rsidRPr="005C471D">
        <w:rPr>
          <w:rFonts w:ascii="Verdana" w:hAnsi="Verdana"/>
          <w:bCs/>
          <w:sz w:val="20"/>
          <w:szCs w:val="20"/>
        </w:rPr>
        <w:t xml:space="preserve">statuto </w:t>
      </w:r>
      <w:r w:rsidR="00886656" w:rsidRPr="005C471D">
        <w:rPr>
          <w:rFonts w:ascii="Verdana" w:hAnsi="Verdana"/>
          <w:bCs/>
          <w:sz w:val="20"/>
          <w:szCs w:val="20"/>
        </w:rPr>
        <w:t>s</w:t>
      </w:r>
      <w:r w:rsidR="00750F00" w:rsidRPr="005C471D">
        <w:rPr>
          <w:rFonts w:ascii="Verdana" w:hAnsi="Verdana"/>
          <w:bCs/>
          <w:sz w:val="20"/>
          <w:szCs w:val="20"/>
        </w:rPr>
        <w:t>ocial</w:t>
      </w:r>
      <w:r w:rsidR="00E97846" w:rsidRPr="005C471D">
        <w:rPr>
          <w:rFonts w:ascii="Verdana" w:hAnsi="Verdana"/>
          <w:bCs/>
          <w:sz w:val="20"/>
          <w:szCs w:val="20"/>
        </w:rPr>
        <w:t>; e</w:t>
      </w:r>
    </w:p>
    <w:p w14:paraId="61E16195" w14:textId="77777777" w:rsidR="005231CE" w:rsidRPr="005C471D" w:rsidRDefault="005231CE" w:rsidP="007E0FF8">
      <w:pPr>
        <w:spacing w:line="320" w:lineRule="exact"/>
        <w:jc w:val="both"/>
        <w:rPr>
          <w:rFonts w:ascii="Verdana" w:hAnsi="Verdana"/>
          <w:sz w:val="20"/>
          <w:szCs w:val="20"/>
        </w:rPr>
      </w:pPr>
    </w:p>
    <w:p w14:paraId="1E697DDA" w14:textId="360525B9" w:rsidR="00335EEA" w:rsidRPr="005C471D" w:rsidRDefault="00356FFF" w:rsidP="005231CE">
      <w:pPr>
        <w:tabs>
          <w:tab w:val="left" w:pos="284"/>
        </w:tabs>
        <w:spacing w:line="320" w:lineRule="exact"/>
        <w:jc w:val="both"/>
        <w:rPr>
          <w:rFonts w:ascii="Verdana" w:hAnsi="Verdana"/>
          <w:sz w:val="20"/>
          <w:szCs w:val="20"/>
        </w:rPr>
      </w:pPr>
      <w:r w:rsidRPr="00014D5F">
        <w:rPr>
          <w:rFonts w:ascii="Verdana" w:hAnsi="Verdana"/>
          <w:b/>
          <w:bCs/>
          <w:caps/>
          <w:sz w:val="20"/>
        </w:rPr>
        <w:t>Simplific Pavarini Distribuidora De Títulos E Valores Mobiliários Ltda</w:t>
      </w:r>
      <w:r w:rsidR="00536B6E" w:rsidRPr="005C471D">
        <w:rPr>
          <w:rFonts w:ascii="Verdana" w:hAnsi="Verdana"/>
          <w:bCs/>
          <w:sz w:val="20"/>
          <w:szCs w:val="20"/>
        </w:rPr>
        <w:t xml:space="preserve">, </w:t>
      </w:r>
      <w:r w:rsidR="002668D1" w:rsidRPr="005C471D">
        <w:rPr>
          <w:rFonts w:ascii="Verdana" w:hAnsi="Verdana"/>
          <w:bCs/>
          <w:sz w:val="20"/>
          <w:szCs w:val="20"/>
        </w:rPr>
        <w:t xml:space="preserve">instituição financeira autorizada a funcionar pelo Banco Central do Brasil, </w:t>
      </w:r>
      <w:r w:rsidR="002668D1" w:rsidRPr="00E47B31">
        <w:rPr>
          <w:rFonts w:ascii="Verdana" w:hAnsi="Verdana"/>
          <w:sz w:val="20"/>
        </w:rPr>
        <w:t xml:space="preserve">atuando por meio de sua filial na </w:t>
      </w:r>
      <w:r w:rsidR="002668D1">
        <w:rPr>
          <w:rFonts w:ascii="Verdana" w:hAnsi="Verdana"/>
          <w:sz w:val="20"/>
        </w:rPr>
        <w:t>c</w:t>
      </w:r>
      <w:r w:rsidR="002668D1" w:rsidRPr="00E47B31">
        <w:rPr>
          <w:rFonts w:ascii="Verdana" w:hAnsi="Verdana"/>
          <w:sz w:val="20"/>
        </w:rPr>
        <w:t xml:space="preserve">idade de São Paulo, </w:t>
      </w:r>
      <w:r w:rsidR="002668D1">
        <w:rPr>
          <w:rFonts w:ascii="Verdana" w:hAnsi="Verdana"/>
          <w:sz w:val="20"/>
        </w:rPr>
        <w:t>e</w:t>
      </w:r>
      <w:r w:rsidR="002668D1" w:rsidRPr="00E47B31">
        <w:rPr>
          <w:rFonts w:ascii="Verdana" w:hAnsi="Verdana"/>
          <w:sz w:val="20"/>
        </w:rPr>
        <w:t>stado de São Paulo, na Rua Joaquim Floriano, nº 466, Bloco B, conjunto 1.401, Itaim Bibi, CEP 04534-002, inscrita no CNPJ</w:t>
      </w:r>
      <w:r w:rsidR="002668D1">
        <w:rPr>
          <w:rFonts w:ascii="Verdana" w:hAnsi="Verdana"/>
          <w:sz w:val="20"/>
        </w:rPr>
        <w:t>/ME</w:t>
      </w:r>
      <w:r w:rsidR="002668D1" w:rsidRPr="00E47B31">
        <w:rPr>
          <w:rFonts w:ascii="Verdana" w:hAnsi="Verdana"/>
          <w:sz w:val="20"/>
        </w:rPr>
        <w:t xml:space="preserve"> sob o nº 15.227.994/0004-01</w:t>
      </w:r>
      <w:r w:rsidR="002668D1" w:rsidRPr="005C471D">
        <w:rPr>
          <w:rFonts w:ascii="Verdana" w:hAnsi="Verdana"/>
          <w:sz w:val="20"/>
          <w:szCs w:val="20"/>
        </w:rPr>
        <w:t xml:space="preserve">, </w:t>
      </w:r>
      <w:r w:rsidR="002668D1" w:rsidRPr="005C471D">
        <w:rPr>
          <w:rFonts w:ascii="Verdana" w:hAnsi="Verdana"/>
          <w:bCs/>
          <w:sz w:val="20"/>
          <w:szCs w:val="20"/>
        </w:rPr>
        <w:t>doravante denominada simplesmente como “</w:t>
      </w:r>
      <w:r w:rsidR="002668D1" w:rsidRPr="005C471D">
        <w:rPr>
          <w:rFonts w:ascii="Verdana" w:hAnsi="Verdana"/>
          <w:bCs/>
          <w:sz w:val="20"/>
          <w:szCs w:val="20"/>
          <w:u w:val="single"/>
        </w:rPr>
        <w:t>Agente Fiduciário</w:t>
      </w:r>
      <w:r w:rsidR="002668D1" w:rsidRPr="005C471D">
        <w:rPr>
          <w:rFonts w:ascii="Verdana" w:hAnsi="Verdana"/>
          <w:sz w:val="20"/>
          <w:szCs w:val="20"/>
        </w:rPr>
        <w:t xml:space="preserve">”, </w:t>
      </w:r>
      <w:r w:rsidR="002668D1" w:rsidRPr="005C471D">
        <w:rPr>
          <w:rFonts w:ascii="Verdana" w:hAnsi="Verdana"/>
          <w:bCs/>
          <w:sz w:val="20"/>
          <w:szCs w:val="20"/>
        </w:rPr>
        <w:t xml:space="preserve">nomeado nos termos do artigo 10º da </w:t>
      </w:r>
      <w:r w:rsidR="002668D1" w:rsidRPr="005C471D">
        <w:rPr>
          <w:rFonts w:ascii="Verdana" w:hAnsi="Verdana"/>
          <w:sz w:val="20"/>
          <w:szCs w:val="20"/>
        </w:rPr>
        <w:t>CC, de 20 de novembro de 1997, conforme alterada (“</w:t>
      </w:r>
      <w:r w:rsidR="002668D1" w:rsidRPr="005C471D">
        <w:rPr>
          <w:rFonts w:ascii="Verdana" w:hAnsi="Verdana"/>
          <w:sz w:val="20"/>
          <w:szCs w:val="20"/>
          <w:u w:val="single"/>
        </w:rPr>
        <w:t>Lei 9.514</w:t>
      </w:r>
      <w:r w:rsidR="002668D1" w:rsidRPr="005C471D">
        <w:rPr>
          <w:rFonts w:ascii="Verdana" w:hAnsi="Verdana"/>
          <w:sz w:val="20"/>
          <w:szCs w:val="20"/>
        </w:rPr>
        <w:t xml:space="preserve">”) </w:t>
      </w:r>
      <w:r w:rsidR="002668D1" w:rsidRPr="005C471D">
        <w:rPr>
          <w:rFonts w:ascii="Verdana" w:hAnsi="Verdana"/>
          <w:bCs/>
          <w:sz w:val="20"/>
          <w:szCs w:val="20"/>
        </w:rPr>
        <w:t xml:space="preserve">e da </w:t>
      </w:r>
      <w:r w:rsidR="002668D1">
        <w:rPr>
          <w:rFonts w:ascii="Verdana" w:hAnsi="Verdana"/>
          <w:bCs/>
          <w:sz w:val="20"/>
          <w:szCs w:val="20"/>
        </w:rPr>
        <w:t xml:space="preserve">Resolução CVM nº 17 de 09 de fevereiro de 2021 (“Resolução CVM nº 17”), </w:t>
      </w:r>
      <w:r w:rsidR="002668D1" w:rsidRPr="005C471D">
        <w:rPr>
          <w:rFonts w:ascii="Verdana" w:hAnsi="Verdana"/>
          <w:sz w:val="20"/>
          <w:szCs w:val="20"/>
        </w:rPr>
        <w:t>conforme em vigor</w:t>
      </w:r>
      <w:r w:rsidR="002668D1">
        <w:rPr>
          <w:rFonts w:ascii="Verdana" w:hAnsi="Verdana"/>
          <w:sz w:val="20"/>
          <w:szCs w:val="20"/>
        </w:rPr>
        <w:t>,</w:t>
      </w:r>
      <w:r w:rsidR="002668D1" w:rsidRPr="005C471D">
        <w:rPr>
          <w:rFonts w:ascii="Verdana" w:hAnsi="Verdana"/>
          <w:bCs/>
          <w:sz w:val="20"/>
          <w:szCs w:val="20"/>
        </w:rPr>
        <w:t xml:space="preserve"> neste ato devidamente representada na forma de seu </w:t>
      </w:r>
      <w:r w:rsidR="002668D1">
        <w:rPr>
          <w:rFonts w:ascii="Verdana" w:hAnsi="Verdana"/>
          <w:bCs/>
          <w:sz w:val="20"/>
          <w:szCs w:val="20"/>
        </w:rPr>
        <w:t xml:space="preserve">contrato </w:t>
      </w:r>
      <w:r w:rsidR="002668D1" w:rsidRPr="005C471D">
        <w:rPr>
          <w:rFonts w:ascii="Verdana" w:hAnsi="Verdana"/>
          <w:bCs/>
          <w:sz w:val="20"/>
          <w:szCs w:val="20"/>
        </w:rPr>
        <w:t>social</w:t>
      </w:r>
      <w:r w:rsidR="00714BDC" w:rsidRPr="005C471D">
        <w:rPr>
          <w:rFonts w:ascii="Verdana" w:hAnsi="Verdana"/>
          <w:sz w:val="20"/>
          <w:szCs w:val="20"/>
        </w:rPr>
        <w:t>.</w:t>
      </w:r>
      <w:r w:rsidR="00335EEA" w:rsidRPr="005C471D">
        <w:rPr>
          <w:rFonts w:ascii="Verdana" w:hAnsi="Verdana"/>
          <w:sz w:val="20"/>
          <w:szCs w:val="20"/>
        </w:rPr>
        <w:t xml:space="preserve"> </w:t>
      </w:r>
    </w:p>
    <w:bookmarkEnd w:id="2"/>
    <w:bookmarkEnd w:id="3"/>
    <w:bookmarkEnd w:id="4"/>
    <w:p w14:paraId="5355058A" w14:textId="77777777" w:rsidR="0017048B" w:rsidRPr="005C471D" w:rsidRDefault="0017048B" w:rsidP="0017048B">
      <w:pPr>
        <w:pStyle w:val="ListParagraph"/>
        <w:rPr>
          <w:rFonts w:ascii="Verdana" w:hAnsi="Verdana"/>
          <w:smallCaps/>
          <w:sz w:val="20"/>
          <w:szCs w:val="20"/>
        </w:rPr>
      </w:pPr>
    </w:p>
    <w:p w14:paraId="7FC26C26" w14:textId="14D7C202" w:rsidR="00335EEA" w:rsidRPr="005C471D" w:rsidRDefault="00B42E9E" w:rsidP="0017048B">
      <w:pPr>
        <w:pStyle w:val="ListParagraph"/>
        <w:tabs>
          <w:tab w:val="left" w:pos="567"/>
        </w:tabs>
        <w:spacing w:line="320" w:lineRule="exact"/>
        <w:ind w:left="0"/>
        <w:jc w:val="both"/>
        <w:rPr>
          <w:rFonts w:ascii="Verdana" w:hAnsi="Verdana"/>
          <w:sz w:val="20"/>
          <w:szCs w:val="20"/>
        </w:rPr>
      </w:pPr>
      <w:r w:rsidRPr="005C471D">
        <w:rPr>
          <w:rFonts w:ascii="Verdana" w:hAnsi="Verdana"/>
          <w:b/>
          <w:bCs/>
          <w:caps/>
          <w:sz w:val="20"/>
          <w:szCs w:val="20"/>
        </w:rPr>
        <w:t>Resolvem</w:t>
      </w:r>
      <w:r w:rsidR="0017048B" w:rsidRPr="005C471D">
        <w:rPr>
          <w:rFonts w:ascii="Verdana" w:hAnsi="Verdana"/>
          <w:smallCaps/>
          <w:sz w:val="20"/>
          <w:szCs w:val="20"/>
        </w:rPr>
        <w:t xml:space="preserve"> </w:t>
      </w:r>
      <w:r w:rsidRPr="005C471D">
        <w:rPr>
          <w:rFonts w:ascii="Verdana" w:hAnsi="Verdana"/>
          <w:sz w:val="20"/>
          <w:szCs w:val="20"/>
        </w:rPr>
        <w:t>celebrar este</w:t>
      </w:r>
      <w:r w:rsidR="00335EEA" w:rsidRPr="005C471D">
        <w:rPr>
          <w:rFonts w:ascii="Verdana" w:hAnsi="Verdana"/>
          <w:sz w:val="20"/>
          <w:szCs w:val="20"/>
        </w:rPr>
        <w:t xml:space="preserve"> </w:t>
      </w:r>
      <w:r w:rsidR="00B462D6" w:rsidRPr="005C471D">
        <w:rPr>
          <w:rFonts w:ascii="Verdana" w:hAnsi="Verdana"/>
          <w:sz w:val="20"/>
          <w:szCs w:val="20"/>
        </w:rPr>
        <w:t>“</w:t>
      </w:r>
      <w:bookmarkStart w:id="5" w:name="_Hlk58419982"/>
      <w:r w:rsidR="00335EEA" w:rsidRPr="00677048">
        <w:rPr>
          <w:rFonts w:ascii="Verdana" w:hAnsi="Verdana"/>
          <w:i/>
          <w:iCs/>
          <w:sz w:val="20"/>
          <w:szCs w:val="20"/>
        </w:rPr>
        <w:t>Termo de Securitização de Créditos Imobiliários</w:t>
      </w:r>
      <w:r w:rsidR="0017048B" w:rsidRPr="00677048">
        <w:rPr>
          <w:rFonts w:ascii="Verdana" w:hAnsi="Verdana"/>
          <w:i/>
          <w:iCs/>
          <w:sz w:val="20"/>
          <w:szCs w:val="20"/>
        </w:rPr>
        <w:t xml:space="preserve"> da</w:t>
      </w:r>
      <w:r w:rsidR="00AB437E" w:rsidRPr="00677048">
        <w:rPr>
          <w:rFonts w:ascii="Verdana" w:hAnsi="Verdana"/>
          <w:i/>
          <w:iCs/>
          <w:sz w:val="20"/>
          <w:szCs w:val="20"/>
        </w:rPr>
        <w:t>s Séries</w:t>
      </w:r>
      <w:r w:rsidR="0017048B" w:rsidRPr="00677048">
        <w:rPr>
          <w:rFonts w:ascii="Verdana" w:hAnsi="Verdana"/>
          <w:i/>
          <w:iCs/>
          <w:sz w:val="20"/>
          <w:szCs w:val="20"/>
        </w:rPr>
        <w:t xml:space="preserve"> </w:t>
      </w:r>
      <w:r w:rsidR="00761F35" w:rsidRPr="00677048">
        <w:rPr>
          <w:rFonts w:ascii="Verdana" w:hAnsi="Verdana"/>
          <w:i/>
          <w:iCs/>
          <w:sz w:val="20"/>
          <w:szCs w:val="20"/>
        </w:rPr>
        <w:t xml:space="preserve">160ª e 161ª </w:t>
      </w:r>
      <w:r w:rsidR="00761F35" w:rsidRPr="00475644">
        <w:rPr>
          <w:rFonts w:ascii="Verdana" w:hAnsi="Verdana"/>
          <w:i/>
          <w:iCs/>
          <w:sz w:val="20"/>
          <w:szCs w:val="20"/>
        </w:rPr>
        <w:t xml:space="preserve">da </w:t>
      </w:r>
      <w:r w:rsidR="00761F35" w:rsidRPr="00677048">
        <w:rPr>
          <w:rFonts w:ascii="Verdana" w:hAnsi="Verdana"/>
          <w:i/>
          <w:iCs/>
          <w:sz w:val="20"/>
          <w:szCs w:val="20"/>
        </w:rPr>
        <w:t>4</w:t>
      </w:r>
      <w:r w:rsidR="00761F35" w:rsidRPr="00475644">
        <w:rPr>
          <w:rFonts w:ascii="Verdana" w:hAnsi="Verdana"/>
          <w:i/>
          <w:iCs/>
          <w:sz w:val="20"/>
          <w:szCs w:val="20"/>
        </w:rPr>
        <w:t>ª</w:t>
      </w:r>
      <w:r w:rsidR="001576E6" w:rsidRPr="00677048">
        <w:rPr>
          <w:rFonts w:ascii="Verdana" w:hAnsi="Verdana"/>
          <w:i/>
          <w:iCs/>
          <w:sz w:val="20"/>
          <w:szCs w:val="20"/>
        </w:rPr>
        <w:t xml:space="preserve"> Emissão</w:t>
      </w:r>
      <w:r w:rsidR="0017048B" w:rsidRPr="00677048">
        <w:rPr>
          <w:rFonts w:ascii="Verdana" w:hAnsi="Verdana"/>
          <w:i/>
          <w:iCs/>
          <w:sz w:val="20"/>
          <w:szCs w:val="20"/>
        </w:rPr>
        <w:t xml:space="preserve"> de Certificados d</w:t>
      </w:r>
      <w:r w:rsidR="0017048B" w:rsidRPr="00677048">
        <w:rPr>
          <w:rFonts w:ascii="Verdana" w:hAnsi="Verdana"/>
          <w:bCs/>
          <w:i/>
          <w:iCs/>
          <w:sz w:val="20"/>
          <w:szCs w:val="20"/>
        </w:rPr>
        <w:t xml:space="preserve">e Recebíveis Imobiliários da </w:t>
      </w:r>
      <w:bookmarkEnd w:id="5"/>
      <w:r w:rsidR="00123C04" w:rsidRPr="00677048">
        <w:rPr>
          <w:rFonts w:ascii="Verdana" w:hAnsi="Verdana"/>
          <w:bCs/>
          <w:i/>
          <w:iCs/>
          <w:sz w:val="20"/>
          <w:szCs w:val="20"/>
        </w:rPr>
        <w:t>Gaia Securitizadora S.A</w:t>
      </w:r>
      <w:r w:rsidR="00123C04" w:rsidRPr="005C471D">
        <w:rPr>
          <w:rFonts w:ascii="Verdana" w:hAnsi="Verdana"/>
          <w:bCs/>
          <w:i/>
          <w:iCs/>
          <w:sz w:val="20"/>
          <w:szCs w:val="20"/>
        </w:rPr>
        <w:t>.</w:t>
      </w:r>
      <w:r w:rsidR="00B462D6" w:rsidRPr="005C471D">
        <w:rPr>
          <w:rFonts w:ascii="Verdana" w:hAnsi="Verdana"/>
          <w:sz w:val="20"/>
          <w:szCs w:val="20"/>
        </w:rPr>
        <w:t>”</w:t>
      </w:r>
      <w:r w:rsidR="00335EEA" w:rsidRPr="005C471D">
        <w:rPr>
          <w:rFonts w:ascii="Verdana" w:hAnsi="Verdana"/>
          <w:sz w:val="20"/>
          <w:szCs w:val="20"/>
        </w:rPr>
        <w:t xml:space="preserve"> (</w:t>
      </w:r>
      <w:r w:rsidR="00B462D6" w:rsidRPr="005C471D">
        <w:rPr>
          <w:rFonts w:ascii="Verdana" w:hAnsi="Verdana"/>
          <w:sz w:val="20"/>
          <w:szCs w:val="20"/>
        </w:rPr>
        <w:t>“</w:t>
      </w:r>
      <w:r w:rsidR="00335EEA" w:rsidRPr="005C471D">
        <w:rPr>
          <w:rFonts w:ascii="Verdana" w:hAnsi="Verdana"/>
          <w:sz w:val="20"/>
          <w:szCs w:val="20"/>
          <w:u w:val="single"/>
        </w:rPr>
        <w:t>Termo</w:t>
      </w:r>
      <w:r w:rsidR="00B462D6" w:rsidRPr="005C471D">
        <w:rPr>
          <w:rFonts w:ascii="Verdana" w:hAnsi="Verdana"/>
          <w:sz w:val="20"/>
          <w:szCs w:val="20"/>
        </w:rPr>
        <w:t>”</w:t>
      </w:r>
      <w:r w:rsidR="00F4408B" w:rsidRPr="005C471D">
        <w:rPr>
          <w:rFonts w:ascii="Verdana" w:hAnsi="Verdana"/>
          <w:sz w:val="20"/>
          <w:szCs w:val="20"/>
        </w:rPr>
        <w:t xml:space="preserve"> ou </w:t>
      </w:r>
      <w:r w:rsidR="00B462D6" w:rsidRPr="005C471D">
        <w:rPr>
          <w:rFonts w:ascii="Verdana" w:hAnsi="Verdana"/>
          <w:sz w:val="20"/>
          <w:szCs w:val="20"/>
        </w:rPr>
        <w:t>“</w:t>
      </w:r>
      <w:r w:rsidR="00F4408B" w:rsidRPr="005C471D">
        <w:rPr>
          <w:rFonts w:ascii="Verdana" w:hAnsi="Verdana"/>
          <w:sz w:val="20"/>
          <w:szCs w:val="20"/>
          <w:u w:val="single"/>
        </w:rPr>
        <w:t>Termo de Securitização</w:t>
      </w:r>
      <w:r w:rsidR="00B462D6" w:rsidRPr="005C471D">
        <w:rPr>
          <w:rFonts w:ascii="Verdana" w:hAnsi="Verdana"/>
          <w:sz w:val="20"/>
          <w:szCs w:val="20"/>
        </w:rPr>
        <w:t>”</w:t>
      </w:r>
      <w:r w:rsidR="00335EEA" w:rsidRPr="005C471D">
        <w:rPr>
          <w:rFonts w:ascii="Verdana" w:hAnsi="Verdana"/>
          <w:sz w:val="20"/>
          <w:szCs w:val="20"/>
        </w:rPr>
        <w:t xml:space="preserve">), para vincular </w:t>
      </w:r>
      <w:r w:rsidRPr="005C471D">
        <w:rPr>
          <w:rFonts w:ascii="Verdana" w:hAnsi="Verdana"/>
          <w:sz w:val="20"/>
          <w:szCs w:val="20"/>
        </w:rPr>
        <w:t>o</w:t>
      </w:r>
      <w:r w:rsidR="003F25AB" w:rsidRPr="005C471D">
        <w:rPr>
          <w:rFonts w:ascii="Verdana" w:hAnsi="Verdana"/>
          <w:sz w:val="20"/>
          <w:szCs w:val="20"/>
        </w:rPr>
        <w:t>s</w:t>
      </w:r>
      <w:r w:rsidR="00335EEA" w:rsidRPr="005C471D">
        <w:rPr>
          <w:rFonts w:ascii="Verdana" w:hAnsi="Verdana"/>
          <w:sz w:val="20"/>
          <w:szCs w:val="20"/>
        </w:rPr>
        <w:t xml:space="preserve"> </w:t>
      </w:r>
      <w:r w:rsidRPr="005C471D">
        <w:rPr>
          <w:rFonts w:ascii="Verdana" w:hAnsi="Verdana"/>
          <w:sz w:val="20"/>
          <w:szCs w:val="20"/>
        </w:rPr>
        <w:t>Créditos Imobiliários</w:t>
      </w:r>
      <w:r w:rsidR="00750F00" w:rsidRPr="005C471D">
        <w:rPr>
          <w:rFonts w:ascii="Verdana" w:hAnsi="Verdana"/>
          <w:sz w:val="20"/>
          <w:szCs w:val="20"/>
        </w:rPr>
        <w:t xml:space="preserve"> (conforme abaixo definidos)</w:t>
      </w:r>
      <w:r w:rsidR="00335EEA" w:rsidRPr="005C471D">
        <w:rPr>
          <w:rFonts w:ascii="Verdana" w:hAnsi="Verdana"/>
          <w:sz w:val="20"/>
          <w:szCs w:val="20"/>
        </w:rPr>
        <w:t xml:space="preserve"> aos</w:t>
      </w:r>
      <w:r w:rsidR="00750F00" w:rsidRPr="005C471D">
        <w:rPr>
          <w:rFonts w:ascii="Verdana" w:hAnsi="Verdana"/>
          <w:sz w:val="20"/>
          <w:szCs w:val="20"/>
        </w:rPr>
        <w:t xml:space="preserve"> Certificados de Recebíveis Imobiliários</w:t>
      </w:r>
      <w:r w:rsidR="00335EEA" w:rsidRPr="005C471D">
        <w:rPr>
          <w:rFonts w:ascii="Verdana" w:hAnsi="Verdana"/>
          <w:sz w:val="20"/>
          <w:szCs w:val="20"/>
        </w:rPr>
        <w:t xml:space="preserve"> </w:t>
      </w:r>
      <w:r w:rsidR="00AB437E" w:rsidRPr="007E0FF8">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576E6" w:rsidRPr="005C471D">
        <w:rPr>
          <w:rFonts w:ascii="Verdana" w:hAnsi="Verdana"/>
          <w:sz w:val="20"/>
          <w:szCs w:val="20"/>
        </w:rPr>
        <w:t xml:space="preserve"> Emissão</w:t>
      </w:r>
      <w:r w:rsidR="00335EEA" w:rsidRPr="005C471D">
        <w:rPr>
          <w:rFonts w:ascii="Verdana" w:hAnsi="Verdana"/>
          <w:sz w:val="20"/>
          <w:szCs w:val="20"/>
        </w:rPr>
        <w:t xml:space="preserve"> da </w:t>
      </w:r>
      <w:r w:rsidR="00123C04" w:rsidRPr="005C471D">
        <w:rPr>
          <w:rFonts w:ascii="Verdana" w:hAnsi="Verdana"/>
          <w:sz w:val="20"/>
          <w:szCs w:val="20"/>
        </w:rPr>
        <w:t>Gaia Securitizadora S.A.</w:t>
      </w:r>
      <w:r w:rsidR="00335EEA" w:rsidRPr="005C471D">
        <w:rPr>
          <w:rFonts w:ascii="Verdana" w:hAnsi="Verdana"/>
          <w:sz w:val="20"/>
          <w:szCs w:val="20"/>
        </w:rPr>
        <w:t xml:space="preserve">, de acordo com o artigo 8º da </w:t>
      </w:r>
      <w:r w:rsidR="003024E2" w:rsidRPr="005C471D">
        <w:rPr>
          <w:rFonts w:ascii="Verdana" w:hAnsi="Verdana"/>
          <w:sz w:val="20"/>
          <w:szCs w:val="20"/>
        </w:rPr>
        <w:t>Lei 9.514</w:t>
      </w:r>
      <w:r w:rsidR="00335EEA" w:rsidRPr="005C471D">
        <w:rPr>
          <w:rFonts w:ascii="Verdana" w:hAnsi="Verdana"/>
          <w:sz w:val="20"/>
          <w:szCs w:val="20"/>
        </w:rPr>
        <w:t xml:space="preserve">, </w:t>
      </w:r>
      <w:r w:rsidR="009949FA" w:rsidRPr="005C471D">
        <w:rPr>
          <w:rFonts w:ascii="Verdana" w:hAnsi="Verdana"/>
          <w:sz w:val="20"/>
          <w:szCs w:val="20"/>
        </w:rPr>
        <w:t>da</w:t>
      </w:r>
      <w:r w:rsidR="006776FC" w:rsidRPr="005C471D">
        <w:rPr>
          <w:rFonts w:ascii="Verdana" w:hAnsi="Verdana"/>
          <w:sz w:val="20"/>
          <w:szCs w:val="20"/>
        </w:rPr>
        <w:t xml:space="preserve"> Instrução CVM nº 414, de 30 de dezembro de 2004, conforme alterada (“</w:t>
      </w:r>
      <w:r w:rsidR="006776FC" w:rsidRPr="005C471D">
        <w:rPr>
          <w:rFonts w:ascii="Verdana" w:hAnsi="Verdana"/>
          <w:sz w:val="20"/>
          <w:szCs w:val="20"/>
          <w:u w:val="single"/>
        </w:rPr>
        <w:t>Instrução CVM 414</w:t>
      </w:r>
      <w:r w:rsidR="006776FC" w:rsidRPr="005C471D">
        <w:rPr>
          <w:rFonts w:ascii="Verdana" w:hAnsi="Verdana"/>
          <w:sz w:val="20"/>
          <w:szCs w:val="20"/>
        </w:rPr>
        <w:t>”) e Instrução CVM nº 476, de 16 de janeiro de 2009, conforme alterada (“</w:t>
      </w:r>
      <w:r w:rsidR="006776FC" w:rsidRPr="005C471D">
        <w:rPr>
          <w:rFonts w:ascii="Verdana" w:hAnsi="Verdana"/>
          <w:sz w:val="20"/>
          <w:szCs w:val="20"/>
          <w:u w:val="single"/>
        </w:rPr>
        <w:t>Instrução CVM 476</w:t>
      </w:r>
      <w:r w:rsidR="006776FC" w:rsidRPr="005C471D">
        <w:rPr>
          <w:rFonts w:ascii="Verdana" w:hAnsi="Verdana"/>
          <w:sz w:val="20"/>
          <w:szCs w:val="20"/>
        </w:rPr>
        <w:t>”) e as cláusulas abaixo redigidas</w:t>
      </w:r>
      <w:r w:rsidR="00335EEA" w:rsidRPr="005C471D">
        <w:rPr>
          <w:rFonts w:ascii="Verdana" w:hAnsi="Verdana"/>
          <w:sz w:val="20"/>
          <w:szCs w:val="20"/>
        </w:rPr>
        <w:t>.</w:t>
      </w:r>
    </w:p>
    <w:p w14:paraId="60BBF905" w14:textId="77777777" w:rsidR="00335EEA" w:rsidRPr="005C471D" w:rsidRDefault="00335EEA" w:rsidP="005231CE">
      <w:pPr>
        <w:tabs>
          <w:tab w:val="left" w:pos="284"/>
        </w:tabs>
        <w:spacing w:line="320" w:lineRule="exact"/>
        <w:jc w:val="both"/>
        <w:rPr>
          <w:rFonts w:ascii="Verdana" w:hAnsi="Verdana"/>
          <w:sz w:val="20"/>
          <w:szCs w:val="20"/>
        </w:rPr>
      </w:pPr>
    </w:p>
    <w:p w14:paraId="264D218A" w14:textId="4659AED5" w:rsidR="00B42E9E" w:rsidRPr="005C471D" w:rsidRDefault="00E91B5C" w:rsidP="00E1776D">
      <w:pPr>
        <w:pStyle w:val="Heading1"/>
      </w:pPr>
      <w:bookmarkStart w:id="6" w:name="_Toc422473367"/>
      <w:bookmarkStart w:id="7" w:name="_Toc428208316"/>
      <w:r w:rsidRPr="005C471D">
        <w:t>DEFINIÇÕES</w:t>
      </w:r>
      <w:bookmarkEnd w:id="6"/>
      <w:bookmarkEnd w:id="7"/>
    </w:p>
    <w:p w14:paraId="780C741C" w14:textId="77777777" w:rsidR="008403E2" w:rsidRPr="005C471D" w:rsidRDefault="008403E2" w:rsidP="008403E2"/>
    <w:p w14:paraId="10CF533B" w14:textId="29AC95D7" w:rsidR="00B42E9E" w:rsidRPr="005C471D" w:rsidRDefault="00335EEA" w:rsidP="003827A8">
      <w:pPr>
        <w:pStyle w:val="Heading2"/>
        <w:ind w:left="0" w:firstLine="0"/>
      </w:pPr>
      <w:r w:rsidRPr="005C471D">
        <w:t>Para os fins deste Termo, adotam-se as seguintes definições, sem prejuízo daquelas que forem estabelecidas no corpo deste instrumento:</w:t>
      </w:r>
    </w:p>
    <w:p w14:paraId="3A962CDA" w14:textId="77777777" w:rsidR="00F6735D" w:rsidRPr="005C471D" w:rsidRDefault="00F6735D"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p>
    <w:p w14:paraId="2E436DC7" w14:textId="0E0968A7" w:rsidR="00F6735D" w:rsidRPr="005C471D" w:rsidRDefault="00D961E4"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r w:rsidRPr="00EF52EE">
        <w:rPr>
          <w:rFonts w:ascii="Verdana" w:eastAsia="Times New Roman" w:hAnsi="Verdana"/>
          <w:color w:val="000000"/>
          <w:sz w:val="20"/>
          <w:szCs w:val="20"/>
          <w:lang w:eastAsia="pt-BR"/>
        </w:rPr>
        <w:t>“</w:t>
      </w:r>
      <w:r w:rsidRPr="00EF52EE">
        <w:rPr>
          <w:rFonts w:ascii="Verdana" w:eastAsia="Times New Roman" w:hAnsi="Verdana"/>
          <w:color w:val="000000"/>
          <w:sz w:val="20"/>
          <w:szCs w:val="20"/>
          <w:u w:val="single"/>
          <w:lang w:eastAsia="pt-BR"/>
        </w:rPr>
        <w:t xml:space="preserve">Atos </w:t>
      </w:r>
      <w:r w:rsidR="00B13FCA" w:rsidRPr="00EF52EE">
        <w:rPr>
          <w:rFonts w:ascii="Verdana" w:eastAsia="Times New Roman" w:hAnsi="Verdana"/>
          <w:color w:val="000000"/>
          <w:sz w:val="20"/>
          <w:szCs w:val="20"/>
          <w:u w:val="single"/>
          <w:lang w:eastAsia="pt-BR"/>
        </w:rPr>
        <w:t>Societários da Devedora</w:t>
      </w:r>
      <w:r w:rsidR="00B13FCA" w:rsidRPr="00EF52EE">
        <w:rPr>
          <w:rFonts w:ascii="Verdana" w:eastAsia="Times New Roman" w:hAnsi="Verdana"/>
          <w:color w:val="000000"/>
          <w:sz w:val="20"/>
          <w:szCs w:val="20"/>
          <w:lang w:eastAsia="pt-BR"/>
        </w:rPr>
        <w:t>”: significa</w:t>
      </w:r>
      <w:r w:rsidR="00B13FCA" w:rsidRPr="00EF52EE">
        <w:rPr>
          <w:rFonts w:ascii="Verdana" w:hAnsi="Verdana"/>
          <w:sz w:val="20"/>
        </w:rPr>
        <w:t xml:space="preserve"> a a</w:t>
      </w:r>
      <w:r w:rsidR="00B13FCA" w:rsidRPr="00EF52EE">
        <w:rPr>
          <w:rFonts w:ascii="Verdana" w:eastAsia="Times New Roman" w:hAnsi="Verdana"/>
          <w:color w:val="000000"/>
          <w:sz w:val="20"/>
          <w:szCs w:val="20"/>
          <w:lang w:eastAsia="pt-BR"/>
        </w:rPr>
        <w:t>ssembleia geral extraordinária de acionistas da Devedora realizada em [</w:t>
      </w:r>
      <w:r w:rsidR="00B13FCA" w:rsidRPr="0018316C">
        <w:rPr>
          <w:rFonts w:ascii="Verdana" w:eastAsia="Times New Roman" w:hAnsi="Verdana"/>
          <w:color w:val="000000"/>
          <w:sz w:val="20"/>
          <w:szCs w:val="20"/>
          <w:highlight w:val="yellow"/>
          <w:lang w:eastAsia="pt-BR"/>
        </w:rPr>
        <w:t>=</w:t>
      </w:r>
      <w:r w:rsidR="00B13FCA" w:rsidRPr="00EF52EE">
        <w:rPr>
          <w:rFonts w:ascii="Verdana" w:eastAsia="Times New Roman" w:hAnsi="Verdana"/>
          <w:color w:val="000000"/>
          <w:sz w:val="20"/>
          <w:szCs w:val="20"/>
          <w:lang w:eastAsia="pt-BR"/>
        </w:rPr>
        <w:t>] de 2021, que deliberou pela emissão das Debêntures</w:t>
      </w:r>
      <w:r w:rsidR="00B13FCA">
        <w:rPr>
          <w:rFonts w:ascii="Verdana" w:eastAsia="Times New Roman" w:hAnsi="Verdana"/>
          <w:color w:val="000000"/>
          <w:sz w:val="20"/>
          <w:szCs w:val="20"/>
          <w:lang w:eastAsia="pt-BR"/>
        </w:rPr>
        <w:t xml:space="preserve"> e a outorga das Garantias</w:t>
      </w:r>
      <w:r w:rsidR="00B13FCA" w:rsidRPr="00EF52EE">
        <w:rPr>
          <w:rFonts w:ascii="Verdana" w:eastAsia="Times New Roman" w:hAnsi="Verdana"/>
          <w:color w:val="000000"/>
          <w:sz w:val="20"/>
          <w:szCs w:val="20"/>
          <w:lang w:eastAsia="pt-BR"/>
        </w:rPr>
        <w:t>, registrada na JUCESP sob o nº [</w:t>
      </w:r>
      <w:r w:rsidR="00B13FCA" w:rsidRPr="0018316C">
        <w:rPr>
          <w:rFonts w:ascii="Verdana" w:eastAsia="Times New Roman" w:hAnsi="Verdana"/>
          <w:color w:val="000000"/>
          <w:sz w:val="20"/>
          <w:szCs w:val="20"/>
          <w:highlight w:val="yellow"/>
          <w:lang w:eastAsia="pt-BR"/>
        </w:rPr>
        <w:t>=</w:t>
      </w:r>
      <w:r w:rsidR="00B13FCA" w:rsidRPr="00EF52EE">
        <w:rPr>
          <w:rFonts w:ascii="Verdana" w:eastAsia="Times New Roman" w:hAnsi="Verdana"/>
          <w:color w:val="000000"/>
          <w:sz w:val="20"/>
          <w:szCs w:val="20"/>
          <w:lang w:eastAsia="pt-BR"/>
        </w:rPr>
        <w:t>]</w:t>
      </w:r>
      <w:r w:rsidR="00B13FCA">
        <w:rPr>
          <w:rFonts w:ascii="Verdana" w:eastAsia="Times New Roman" w:hAnsi="Verdana"/>
          <w:color w:val="000000"/>
          <w:sz w:val="20"/>
          <w:szCs w:val="20"/>
          <w:lang w:eastAsia="pt-BR"/>
        </w:rPr>
        <w:t>,</w:t>
      </w:r>
      <w:r w:rsidR="00B13FCA" w:rsidRPr="00EF52EE">
        <w:rPr>
          <w:rFonts w:ascii="Verdana" w:eastAsia="Times New Roman" w:hAnsi="Verdana"/>
          <w:color w:val="000000"/>
          <w:sz w:val="20"/>
          <w:szCs w:val="20"/>
          <w:lang w:eastAsia="pt-BR"/>
        </w:rPr>
        <w:t xml:space="preserve"> em [</w:t>
      </w:r>
      <w:r w:rsidR="00B13FCA" w:rsidRPr="0018316C">
        <w:rPr>
          <w:rFonts w:ascii="Verdana" w:eastAsia="Times New Roman" w:hAnsi="Verdana"/>
          <w:color w:val="000000"/>
          <w:sz w:val="20"/>
          <w:szCs w:val="20"/>
          <w:highlight w:val="yellow"/>
          <w:lang w:eastAsia="pt-BR"/>
        </w:rPr>
        <w:t>=</w:t>
      </w:r>
      <w:r w:rsidR="00B13FCA" w:rsidRPr="00EF52EE">
        <w:rPr>
          <w:rFonts w:ascii="Verdana" w:eastAsia="Times New Roman" w:hAnsi="Verdana"/>
          <w:color w:val="000000"/>
          <w:sz w:val="20"/>
          <w:szCs w:val="20"/>
          <w:lang w:eastAsia="pt-BR"/>
        </w:rPr>
        <w:t>] de 2021</w:t>
      </w:r>
      <w:r w:rsidR="00F6735D" w:rsidRPr="00EF52EE">
        <w:rPr>
          <w:rFonts w:ascii="Verdana" w:hAnsi="Verdana"/>
          <w:sz w:val="20"/>
          <w:szCs w:val="20"/>
        </w:rPr>
        <w:t>.</w:t>
      </w:r>
    </w:p>
    <w:p w14:paraId="6BD7492D" w14:textId="77777777" w:rsidR="00B40152" w:rsidRPr="005C471D" w:rsidRDefault="00E50DC9" w:rsidP="005231CE">
      <w:pPr>
        <w:widowControl w:val="0"/>
        <w:tabs>
          <w:tab w:val="left" w:pos="3331"/>
          <w:tab w:val="left" w:pos="9923"/>
        </w:tabs>
        <w:suppressAutoHyphens/>
        <w:spacing w:line="320" w:lineRule="exact"/>
        <w:jc w:val="both"/>
        <w:rPr>
          <w:rFonts w:ascii="Verdana" w:hAnsi="Verdana"/>
          <w:sz w:val="20"/>
          <w:szCs w:val="20"/>
        </w:rPr>
      </w:pPr>
      <w:r w:rsidRPr="005C471D">
        <w:rPr>
          <w:rFonts w:ascii="Verdana" w:eastAsia="Times New Roman" w:hAnsi="Verdana"/>
          <w:color w:val="000000"/>
          <w:sz w:val="20"/>
          <w:szCs w:val="20"/>
          <w:lang w:eastAsia="pt-BR"/>
        </w:rPr>
        <w:t xml:space="preserve"> </w:t>
      </w:r>
    </w:p>
    <w:p w14:paraId="3D1F340A" w14:textId="231C7A83" w:rsidR="00B40152" w:rsidRPr="005C471D" w:rsidRDefault="002668D1"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Agente Fiduciário</w:t>
      </w:r>
      <w:r w:rsidRPr="005C471D">
        <w:rPr>
          <w:rFonts w:ascii="Verdana" w:hAnsi="Verdana"/>
          <w:sz w:val="20"/>
          <w:szCs w:val="20"/>
        </w:rPr>
        <w:t xml:space="preserve">”: a </w:t>
      </w:r>
      <w:r w:rsidR="00356FFF" w:rsidRPr="00014D5F">
        <w:rPr>
          <w:rFonts w:ascii="Verdana" w:hAnsi="Verdana"/>
          <w:b/>
          <w:bCs/>
          <w:caps/>
          <w:sz w:val="20"/>
        </w:rPr>
        <w:t>Simplific Pavarini Distribuidora De Títulos E Valores Mobiliários Ltda</w:t>
      </w:r>
      <w:r w:rsidR="00FE773A" w:rsidRPr="005C471D">
        <w:rPr>
          <w:rFonts w:ascii="Verdana" w:hAnsi="Verdana"/>
          <w:sz w:val="20"/>
          <w:szCs w:val="20"/>
        </w:rPr>
        <w:t xml:space="preserve">, </w:t>
      </w:r>
      <w:r w:rsidR="00356FFF">
        <w:rPr>
          <w:rFonts w:ascii="Verdana" w:hAnsi="Verdana"/>
          <w:sz w:val="20"/>
          <w:szCs w:val="20"/>
        </w:rPr>
        <w:t>conforme qualificada no preâmbulo</w:t>
      </w:r>
      <w:r w:rsidR="00F4408B" w:rsidRPr="005C471D">
        <w:rPr>
          <w:rFonts w:ascii="Verdana" w:hAnsi="Verdana"/>
          <w:sz w:val="20"/>
          <w:szCs w:val="20"/>
        </w:rPr>
        <w:t>.</w:t>
      </w:r>
    </w:p>
    <w:p w14:paraId="711C44AA" w14:textId="1D4BAE45" w:rsidR="008403E2" w:rsidRDefault="008403E2" w:rsidP="005231CE">
      <w:pPr>
        <w:tabs>
          <w:tab w:val="left" w:pos="9923"/>
        </w:tabs>
        <w:spacing w:line="320" w:lineRule="exact"/>
        <w:jc w:val="both"/>
        <w:rPr>
          <w:rFonts w:ascii="Verdana" w:hAnsi="Verdana"/>
          <w:sz w:val="20"/>
          <w:szCs w:val="20"/>
        </w:rPr>
      </w:pPr>
    </w:p>
    <w:p w14:paraId="7B694D47" w14:textId="00CFA1EB" w:rsidR="008268B9" w:rsidRDefault="002668D1" w:rsidP="005231CE">
      <w:pPr>
        <w:tabs>
          <w:tab w:val="left" w:pos="9923"/>
        </w:tabs>
        <w:spacing w:line="320" w:lineRule="exact"/>
        <w:jc w:val="both"/>
        <w:rPr>
          <w:rFonts w:ascii="Verdana" w:hAnsi="Verdana"/>
          <w:sz w:val="20"/>
          <w:szCs w:val="20"/>
        </w:rPr>
      </w:pPr>
      <w:r>
        <w:rPr>
          <w:rFonts w:ascii="Verdana" w:hAnsi="Verdana"/>
          <w:sz w:val="20"/>
          <w:szCs w:val="20"/>
        </w:rPr>
        <w:t>“</w:t>
      </w:r>
      <w:r w:rsidRPr="007E0FF8">
        <w:rPr>
          <w:rFonts w:ascii="Verdana" w:hAnsi="Verdana"/>
          <w:sz w:val="20"/>
          <w:szCs w:val="20"/>
          <w:u w:val="single"/>
        </w:rPr>
        <w:t>Alienação Fiduciária</w:t>
      </w:r>
      <w:r>
        <w:rPr>
          <w:rFonts w:ascii="Verdana" w:hAnsi="Verdana"/>
          <w:sz w:val="20"/>
          <w:szCs w:val="20"/>
        </w:rPr>
        <w:t xml:space="preserve">”: </w:t>
      </w:r>
      <w:r w:rsidRPr="008268B9">
        <w:rPr>
          <w:rFonts w:ascii="Verdana" w:hAnsi="Verdana"/>
          <w:sz w:val="20"/>
          <w:szCs w:val="20"/>
        </w:rPr>
        <w:t>significa a</w:t>
      </w:r>
      <w:r>
        <w:rPr>
          <w:rFonts w:ascii="Verdana" w:hAnsi="Verdana"/>
          <w:sz w:val="20"/>
          <w:szCs w:val="20"/>
        </w:rPr>
        <w:t xml:space="preserve"> alienação fiduciária</w:t>
      </w:r>
      <w:r w:rsidRPr="006471D6">
        <w:rPr>
          <w:rFonts w:ascii="Verdana" w:hAnsi="Verdana"/>
          <w:sz w:val="20"/>
          <w:szCs w:val="20"/>
        </w:rPr>
        <w:t xml:space="preserve"> </w:t>
      </w:r>
      <w:r>
        <w:rPr>
          <w:rFonts w:ascii="Verdana" w:hAnsi="Verdana"/>
          <w:sz w:val="20"/>
          <w:szCs w:val="20"/>
        </w:rPr>
        <w:t>(i) sobre os CRI Garantia, com outorga de usufruto, em relação aos CRI Garantia, e (</w:t>
      </w:r>
      <w:proofErr w:type="spellStart"/>
      <w:r>
        <w:rPr>
          <w:rFonts w:ascii="Verdana" w:hAnsi="Verdana"/>
          <w:sz w:val="20"/>
          <w:szCs w:val="20"/>
        </w:rPr>
        <w:t>ii</w:t>
      </w:r>
      <w:proofErr w:type="spellEnd"/>
      <w:r>
        <w:rPr>
          <w:rFonts w:ascii="Verdana" w:hAnsi="Verdana"/>
          <w:sz w:val="20"/>
          <w:szCs w:val="20"/>
        </w:rPr>
        <w:t xml:space="preserve">) </w:t>
      </w:r>
      <w:r w:rsidR="00B13FCA">
        <w:rPr>
          <w:rFonts w:ascii="Verdana" w:hAnsi="Verdana"/>
          <w:sz w:val="20"/>
          <w:szCs w:val="20"/>
        </w:rPr>
        <w:t xml:space="preserve">cessão fiduciária </w:t>
      </w:r>
      <w:r>
        <w:rPr>
          <w:rFonts w:ascii="Verdana" w:hAnsi="Verdana"/>
          <w:sz w:val="20"/>
          <w:szCs w:val="20"/>
        </w:rPr>
        <w:t xml:space="preserve">dos </w:t>
      </w:r>
      <w:r>
        <w:rPr>
          <w:rFonts w:ascii="Verdana" w:hAnsi="Verdana"/>
          <w:sz w:val="20"/>
        </w:rPr>
        <w:t>Direitos Creditórios Residuais</w:t>
      </w:r>
      <w:r>
        <w:rPr>
          <w:rFonts w:ascii="Verdana" w:hAnsi="Verdana"/>
          <w:sz w:val="20"/>
          <w:szCs w:val="20"/>
        </w:rPr>
        <w:t xml:space="preserve"> constituída pela Devedora em benefício da Securitizadora, nos termos do Contrato de Alienação Fiduciária</w:t>
      </w:r>
      <w:r w:rsidR="00446B12">
        <w:rPr>
          <w:rFonts w:ascii="Verdana" w:hAnsi="Verdana"/>
          <w:bCs/>
          <w:sz w:val="20"/>
          <w:szCs w:val="20"/>
        </w:rPr>
        <w:t>.</w:t>
      </w:r>
    </w:p>
    <w:p w14:paraId="42083087" w14:textId="77777777" w:rsidR="0095012A" w:rsidRPr="005C471D" w:rsidRDefault="0095012A" w:rsidP="005231CE">
      <w:pPr>
        <w:tabs>
          <w:tab w:val="left" w:pos="9923"/>
        </w:tabs>
        <w:spacing w:line="320" w:lineRule="exact"/>
        <w:jc w:val="both"/>
        <w:rPr>
          <w:rFonts w:ascii="Verdana" w:hAnsi="Verdana"/>
          <w:sz w:val="20"/>
          <w:szCs w:val="20"/>
        </w:rPr>
      </w:pPr>
    </w:p>
    <w:p w14:paraId="1311DB89" w14:textId="1694B6E1" w:rsidR="008403E2" w:rsidRPr="005C471D" w:rsidRDefault="00B462D6" w:rsidP="005231CE">
      <w:pPr>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ANBIMA</w:t>
      </w:r>
      <w:r w:rsidRPr="005C471D">
        <w:rPr>
          <w:rFonts w:ascii="Verdana" w:hAnsi="Verdana"/>
          <w:sz w:val="20"/>
          <w:szCs w:val="20"/>
        </w:rPr>
        <w:t>”</w:t>
      </w:r>
      <w:r w:rsidR="00B40152" w:rsidRPr="005C471D">
        <w:rPr>
          <w:rFonts w:ascii="Verdana" w:hAnsi="Verdana"/>
          <w:sz w:val="20"/>
          <w:szCs w:val="20"/>
        </w:rPr>
        <w:t xml:space="preserve">: </w:t>
      </w:r>
      <w:r w:rsidR="00882CE5" w:rsidRPr="005C471D">
        <w:rPr>
          <w:rFonts w:ascii="Verdana" w:hAnsi="Verdana"/>
          <w:sz w:val="20"/>
          <w:szCs w:val="20"/>
        </w:rPr>
        <w:t>a</w:t>
      </w:r>
      <w:r w:rsidR="00B40152" w:rsidRPr="005C471D">
        <w:rPr>
          <w:rFonts w:ascii="Verdana" w:hAnsi="Verdana"/>
          <w:sz w:val="20"/>
          <w:szCs w:val="20"/>
        </w:rPr>
        <w:t xml:space="preserve"> </w:t>
      </w:r>
      <w:r w:rsidR="00B40152" w:rsidRPr="005C471D">
        <w:rPr>
          <w:rFonts w:ascii="Verdana" w:hAnsi="Verdana"/>
          <w:b/>
          <w:caps/>
          <w:sz w:val="20"/>
          <w:szCs w:val="20"/>
        </w:rPr>
        <w:t>Associação Brasileira das Entidades dos Mercados Financeiro e de Capitais</w:t>
      </w:r>
      <w:r w:rsidR="00F4408B" w:rsidRPr="005C471D">
        <w:rPr>
          <w:rFonts w:ascii="Verdana" w:hAnsi="Verdana"/>
          <w:b/>
          <w:caps/>
          <w:sz w:val="20"/>
          <w:szCs w:val="20"/>
        </w:rPr>
        <w:t xml:space="preserve"> - ANBIMA</w:t>
      </w:r>
      <w:r w:rsidR="0088703C" w:rsidRPr="005C471D">
        <w:rPr>
          <w:rFonts w:ascii="Verdana" w:hAnsi="Verdana" w:cs="Tahoma"/>
          <w:sz w:val="18"/>
          <w:szCs w:val="18"/>
        </w:rPr>
        <w:t xml:space="preserve">, </w:t>
      </w:r>
      <w:r w:rsidR="0088703C" w:rsidRPr="005C471D">
        <w:rPr>
          <w:rFonts w:ascii="Verdana" w:hAnsi="Verdana"/>
          <w:sz w:val="20"/>
          <w:szCs w:val="20"/>
        </w:rPr>
        <w:t xml:space="preserve">pessoa jurídica de direito privado com sede na </w:t>
      </w:r>
      <w:r w:rsidR="00945640" w:rsidRPr="005C471D">
        <w:rPr>
          <w:rFonts w:ascii="Verdana" w:hAnsi="Verdana"/>
          <w:sz w:val="20"/>
          <w:szCs w:val="20"/>
        </w:rPr>
        <w:t>c</w:t>
      </w:r>
      <w:r w:rsidR="0088703C" w:rsidRPr="005C471D">
        <w:rPr>
          <w:rFonts w:ascii="Verdana" w:hAnsi="Verdana"/>
          <w:sz w:val="20"/>
          <w:szCs w:val="20"/>
        </w:rPr>
        <w:t xml:space="preserve">idade do Rio de Janeiro, </w:t>
      </w:r>
      <w:r w:rsidR="00945640" w:rsidRPr="005C471D">
        <w:rPr>
          <w:rFonts w:ascii="Verdana" w:hAnsi="Verdana"/>
          <w:sz w:val="20"/>
          <w:szCs w:val="20"/>
        </w:rPr>
        <w:t>e</w:t>
      </w:r>
      <w:r w:rsidR="0088703C" w:rsidRPr="005C471D">
        <w:rPr>
          <w:rFonts w:ascii="Verdana" w:hAnsi="Verdana"/>
          <w:sz w:val="20"/>
          <w:szCs w:val="20"/>
        </w:rPr>
        <w:t xml:space="preserve">stado do Rio de Janeiro, na </w:t>
      </w:r>
      <w:r w:rsidR="00945640" w:rsidRPr="005C471D">
        <w:rPr>
          <w:rFonts w:ascii="Verdana" w:hAnsi="Verdana"/>
          <w:color w:val="000000"/>
          <w:sz w:val="20"/>
          <w:szCs w:val="20"/>
        </w:rPr>
        <w:t xml:space="preserve">Praia de Botafogo, nº 501, Bloco II, </w:t>
      </w:r>
      <w:r w:rsidR="00732AAF">
        <w:rPr>
          <w:rFonts w:ascii="Verdana" w:hAnsi="Verdana"/>
          <w:color w:val="000000"/>
          <w:sz w:val="20"/>
          <w:szCs w:val="20"/>
        </w:rPr>
        <w:t>c</w:t>
      </w:r>
      <w:r w:rsidR="00945640" w:rsidRPr="005C471D">
        <w:rPr>
          <w:rFonts w:ascii="Verdana" w:hAnsi="Verdana"/>
          <w:color w:val="000000"/>
          <w:sz w:val="20"/>
          <w:szCs w:val="20"/>
        </w:rPr>
        <w:t>onjunto 704</w:t>
      </w:r>
      <w:r w:rsidR="0088703C" w:rsidRPr="005C471D">
        <w:rPr>
          <w:rFonts w:ascii="Verdana" w:hAnsi="Verdana"/>
          <w:sz w:val="20"/>
          <w:szCs w:val="20"/>
        </w:rPr>
        <w:t>, inscrita no CNPJ/M</w:t>
      </w:r>
      <w:r w:rsidR="00BC598B" w:rsidRPr="005C471D">
        <w:rPr>
          <w:rFonts w:ascii="Verdana" w:hAnsi="Verdana"/>
          <w:sz w:val="20"/>
          <w:szCs w:val="20"/>
        </w:rPr>
        <w:t>E</w:t>
      </w:r>
      <w:r w:rsidR="0088703C" w:rsidRPr="005C471D">
        <w:rPr>
          <w:rFonts w:ascii="Verdana" w:hAnsi="Verdana"/>
          <w:sz w:val="20"/>
          <w:szCs w:val="20"/>
        </w:rPr>
        <w:t xml:space="preserve"> sob o nº 34.271.171/0001-77</w:t>
      </w:r>
      <w:r w:rsidR="00B40152" w:rsidRPr="005C471D">
        <w:rPr>
          <w:rFonts w:ascii="Verdana" w:hAnsi="Verdana"/>
          <w:sz w:val="20"/>
          <w:szCs w:val="20"/>
        </w:rPr>
        <w:t>.</w:t>
      </w:r>
    </w:p>
    <w:p w14:paraId="6775BDF2" w14:textId="77777777" w:rsidR="00F360F6" w:rsidRPr="005C471D" w:rsidRDefault="00F360F6" w:rsidP="005231CE">
      <w:pPr>
        <w:tabs>
          <w:tab w:val="left" w:pos="9923"/>
        </w:tabs>
        <w:spacing w:line="320" w:lineRule="exact"/>
        <w:jc w:val="both"/>
        <w:rPr>
          <w:rFonts w:ascii="Verdana" w:hAnsi="Verdana"/>
          <w:sz w:val="20"/>
          <w:szCs w:val="20"/>
        </w:rPr>
      </w:pPr>
    </w:p>
    <w:p w14:paraId="2C66EDD7" w14:textId="5312EB4E"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Assembleia de Titulares de CRI</w:t>
      </w:r>
      <w:r w:rsidR="00EA7506" w:rsidRPr="005C471D">
        <w:rPr>
          <w:rFonts w:ascii="Verdana" w:hAnsi="Verdana"/>
          <w:sz w:val="20"/>
          <w:szCs w:val="20"/>
        </w:rPr>
        <w:t>”</w:t>
      </w:r>
      <w:r w:rsidR="00042AFF" w:rsidRPr="005C471D">
        <w:rPr>
          <w:rFonts w:ascii="Verdana" w:hAnsi="Verdana"/>
          <w:sz w:val="20"/>
          <w:szCs w:val="20"/>
        </w:rPr>
        <w:t xml:space="preserve"> ou “</w:t>
      </w:r>
      <w:r w:rsidR="00042AFF" w:rsidRPr="005C471D">
        <w:rPr>
          <w:rFonts w:ascii="Verdana" w:hAnsi="Verdana"/>
          <w:sz w:val="20"/>
          <w:szCs w:val="20"/>
          <w:u w:val="single"/>
        </w:rPr>
        <w:t>Assembleia Geral</w:t>
      </w:r>
      <w:r w:rsidR="00042AFF" w:rsidRPr="005C471D">
        <w:rPr>
          <w:rFonts w:ascii="Verdana" w:hAnsi="Verdana"/>
          <w:sz w:val="20"/>
          <w:szCs w:val="20"/>
        </w:rPr>
        <w:t>”</w:t>
      </w:r>
      <w:r w:rsidR="00B40152" w:rsidRPr="005C471D">
        <w:rPr>
          <w:rFonts w:ascii="Verdana" w:hAnsi="Verdana"/>
          <w:sz w:val="20"/>
          <w:szCs w:val="20"/>
        </w:rPr>
        <w:t xml:space="preserve">: </w:t>
      </w:r>
      <w:r w:rsidR="00A429EF" w:rsidRPr="005C471D">
        <w:rPr>
          <w:rFonts w:ascii="Verdana" w:hAnsi="Verdana"/>
          <w:sz w:val="20"/>
          <w:szCs w:val="20"/>
        </w:rPr>
        <w:t>significa qualquer</w:t>
      </w:r>
      <w:r w:rsidR="00F4408B" w:rsidRPr="005C471D">
        <w:rPr>
          <w:rFonts w:ascii="Verdana" w:hAnsi="Verdana"/>
          <w:sz w:val="20"/>
          <w:szCs w:val="20"/>
        </w:rPr>
        <w:t xml:space="preserve"> </w:t>
      </w:r>
      <w:r w:rsidR="00F21D40" w:rsidRPr="005C471D">
        <w:rPr>
          <w:rFonts w:ascii="Verdana" w:hAnsi="Verdana"/>
          <w:sz w:val="20"/>
          <w:szCs w:val="20"/>
        </w:rPr>
        <w:t xml:space="preserve">assembleia geral </w:t>
      </w:r>
      <w:r w:rsidR="00F4408B" w:rsidRPr="005C471D">
        <w:rPr>
          <w:rFonts w:ascii="Verdana" w:hAnsi="Verdana"/>
          <w:sz w:val="20"/>
          <w:szCs w:val="20"/>
        </w:rPr>
        <w:t>de Titulares de CRI, realizada na forma prevista neste Termo</w:t>
      </w:r>
      <w:r w:rsidR="00042AFF" w:rsidRPr="005C471D">
        <w:rPr>
          <w:rFonts w:ascii="Verdana" w:hAnsi="Verdana"/>
          <w:sz w:val="20"/>
          <w:szCs w:val="20"/>
        </w:rPr>
        <w:t xml:space="preserve"> de Securitização</w:t>
      </w:r>
      <w:r w:rsidR="00B40152" w:rsidRPr="005C471D">
        <w:rPr>
          <w:rFonts w:ascii="Verdana" w:hAnsi="Verdana"/>
          <w:sz w:val="20"/>
          <w:szCs w:val="20"/>
        </w:rPr>
        <w:t>.</w:t>
      </w:r>
    </w:p>
    <w:p w14:paraId="03BF124C" w14:textId="77777777" w:rsidR="00A75ABA" w:rsidRPr="005C471D" w:rsidRDefault="00A75ABA" w:rsidP="005231CE">
      <w:pPr>
        <w:tabs>
          <w:tab w:val="left" w:pos="9923"/>
        </w:tabs>
        <w:spacing w:line="320" w:lineRule="exact"/>
        <w:jc w:val="both"/>
        <w:rPr>
          <w:rFonts w:ascii="Verdana" w:hAnsi="Verdana"/>
          <w:sz w:val="20"/>
          <w:szCs w:val="20"/>
        </w:rPr>
      </w:pPr>
    </w:p>
    <w:p w14:paraId="542DA222" w14:textId="77777777" w:rsidR="00AB2A6B" w:rsidRPr="005C471D" w:rsidRDefault="00AB2A6B"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Autoridade</w:t>
      </w:r>
      <w:r w:rsidRPr="005C471D">
        <w:rPr>
          <w:rFonts w:ascii="Verdana" w:hAnsi="Verdana"/>
          <w:sz w:val="20"/>
          <w:szCs w:val="20"/>
        </w:rPr>
        <w:t xml:space="preserve">”: </w:t>
      </w:r>
      <w:r w:rsidR="0088703C" w:rsidRPr="005C471D">
        <w:rPr>
          <w:rFonts w:ascii="Verdana" w:hAnsi="Verdana"/>
          <w:sz w:val="20"/>
          <w:szCs w:val="20"/>
        </w:rPr>
        <w:t>significa</w:t>
      </w:r>
      <w:r w:rsidRPr="005C471D">
        <w:rPr>
          <w:rFonts w:ascii="Verdana" w:hAnsi="Verdana"/>
          <w:sz w:val="20"/>
          <w:szCs w:val="20"/>
        </w:rPr>
        <w:t xml:space="preserve"> qualquer pessoa natural, pessoa jurídica (de direito público ou privado) (“</w:t>
      </w:r>
      <w:r w:rsidRPr="005C471D">
        <w:rPr>
          <w:rFonts w:ascii="Verdana" w:hAnsi="Verdana"/>
          <w:sz w:val="20"/>
          <w:szCs w:val="20"/>
          <w:u w:val="single"/>
        </w:rPr>
        <w:t>Pessoa</w:t>
      </w:r>
      <w:r w:rsidRPr="005C471D">
        <w:rPr>
          <w:rFonts w:ascii="Verdana" w:hAnsi="Verdana"/>
          <w:sz w:val="20"/>
          <w:szCs w:val="20"/>
        </w:rPr>
        <w:t>”), entidade ou órgão:</w:t>
      </w:r>
      <w:r w:rsidR="004D5B73" w:rsidRPr="005C471D">
        <w:rPr>
          <w:rFonts w:ascii="Verdana" w:hAnsi="Verdana"/>
          <w:sz w:val="20"/>
          <w:szCs w:val="20"/>
        </w:rPr>
        <w:t xml:space="preserve"> (i)</w:t>
      </w:r>
      <w:r w:rsidR="00EC0E45" w:rsidRPr="005C471D">
        <w:rPr>
          <w:rFonts w:ascii="Verdana" w:hAnsi="Verdana"/>
          <w:sz w:val="20"/>
          <w:szCs w:val="20"/>
        </w:rPr>
        <w:t xml:space="preserve"> </w:t>
      </w:r>
      <w:r w:rsidRPr="005C471D">
        <w:rPr>
          <w:rFonts w:ascii="Verdana" w:hAnsi="Verdana"/>
          <w:sz w:val="20"/>
          <w:szCs w:val="20"/>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r w:rsidR="004D5B73" w:rsidRPr="005C471D">
        <w:rPr>
          <w:rFonts w:ascii="Verdana" w:hAnsi="Verdana"/>
          <w:sz w:val="20"/>
          <w:szCs w:val="20"/>
        </w:rPr>
        <w:t xml:space="preserve"> (</w:t>
      </w:r>
      <w:proofErr w:type="spellStart"/>
      <w:r w:rsidR="004D5B73" w:rsidRPr="005C471D">
        <w:rPr>
          <w:rFonts w:ascii="Verdana" w:hAnsi="Verdana"/>
          <w:sz w:val="20"/>
          <w:szCs w:val="20"/>
        </w:rPr>
        <w:t>ii</w:t>
      </w:r>
      <w:proofErr w:type="spellEnd"/>
      <w:r w:rsidR="004D5B73" w:rsidRPr="005C471D">
        <w:rPr>
          <w:rFonts w:ascii="Verdana" w:hAnsi="Verdana"/>
          <w:sz w:val="20"/>
          <w:szCs w:val="20"/>
        </w:rPr>
        <w:t xml:space="preserve">) </w:t>
      </w:r>
      <w:r w:rsidRPr="005C471D">
        <w:rPr>
          <w:rFonts w:ascii="Verdana" w:hAnsi="Verdana"/>
          <w:sz w:val="20"/>
          <w:szCs w:val="20"/>
        </w:rPr>
        <w:t xml:space="preserve">que administre ou esteja vinculada(o) a mercados regulamentados de valores mobiliários, entidades </w:t>
      </w:r>
      <w:proofErr w:type="spellStart"/>
      <w:r w:rsidRPr="005C471D">
        <w:rPr>
          <w:rFonts w:ascii="Verdana" w:hAnsi="Verdana"/>
          <w:sz w:val="20"/>
          <w:szCs w:val="20"/>
        </w:rPr>
        <w:t>autorreguladoras</w:t>
      </w:r>
      <w:proofErr w:type="spellEnd"/>
      <w:r w:rsidRPr="005C471D">
        <w:rPr>
          <w:rFonts w:ascii="Verdana" w:hAnsi="Verdana"/>
          <w:sz w:val="20"/>
          <w:szCs w:val="20"/>
        </w:rPr>
        <w:t xml:space="preserve"> e outras Pessoas com poder normativo, fiscalizador e/ou punitivo, no Brasil e/ou no exterior, entre outros.</w:t>
      </w:r>
    </w:p>
    <w:p w14:paraId="1C38F3F2" w14:textId="77777777" w:rsidR="00A75ABA" w:rsidRPr="005C471D" w:rsidRDefault="00A75ABA" w:rsidP="005231CE">
      <w:pPr>
        <w:tabs>
          <w:tab w:val="left" w:pos="9923"/>
        </w:tabs>
        <w:spacing w:line="320" w:lineRule="exact"/>
        <w:jc w:val="both"/>
        <w:rPr>
          <w:rFonts w:ascii="Verdana" w:hAnsi="Verdana"/>
          <w:color w:val="000000"/>
          <w:sz w:val="20"/>
          <w:szCs w:val="20"/>
        </w:rPr>
      </w:pPr>
    </w:p>
    <w:p w14:paraId="4FF352B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w:t>
      </w:r>
      <w:r w:rsidRPr="005C471D">
        <w:rPr>
          <w:rFonts w:ascii="Verdana" w:hAnsi="Verdana"/>
          <w:sz w:val="20"/>
          <w:szCs w:val="20"/>
        </w:rPr>
        <w:t xml:space="preserve">”: </w:t>
      </w:r>
      <w:r w:rsidRPr="005C471D">
        <w:rPr>
          <w:rFonts w:ascii="Verdana" w:hAnsi="Verdana"/>
          <w:bCs/>
          <w:sz w:val="20"/>
          <w:szCs w:val="20"/>
        </w:rPr>
        <w:t>B3 S.A. – Brasil, Bolsa, Balcão.</w:t>
      </w:r>
    </w:p>
    <w:p w14:paraId="44B850F4" w14:textId="77777777" w:rsidR="00A75ABA" w:rsidRPr="005C471D" w:rsidRDefault="00A75ABA" w:rsidP="00A75ABA">
      <w:pPr>
        <w:tabs>
          <w:tab w:val="left" w:pos="3261"/>
          <w:tab w:val="left" w:pos="9923"/>
        </w:tabs>
        <w:spacing w:line="320" w:lineRule="exact"/>
        <w:jc w:val="both"/>
        <w:rPr>
          <w:rFonts w:ascii="Verdana" w:hAnsi="Verdana"/>
          <w:bCs/>
          <w:sz w:val="20"/>
          <w:szCs w:val="20"/>
        </w:rPr>
      </w:pPr>
    </w:p>
    <w:p w14:paraId="6E0675C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 (</w:t>
      </w:r>
      <w:r w:rsidRPr="005C471D">
        <w:rPr>
          <w:rFonts w:ascii="Verdana" w:hAnsi="Verdana"/>
          <w:bCs/>
          <w:sz w:val="20"/>
          <w:szCs w:val="20"/>
          <w:u w:val="single"/>
        </w:rPr>
        <w:t>Segmento CETIP UTVM</w:t>
      </w:r>
      <w:r w:rsidRPr="005C471D">
        <w:rPr>
          <w:rFonts w:ascii="Verdana" w:hAnsi="Verdana"/>
          <w:sz w:val="20"/>
          <w:szCs w:val="20"/>
          <w:u w:val="single"/>
        </w:rPr>
        <w:t>)</w:t>
      </w:r>
      <w:r w:rsidRPr="005C471D">
        <w:rPr>
          <w:rFonts w:ascii="Verdana" w:hAnsi="Verdana"/>
          <w:sz w:val="20"/>
          <w:szCs w:val="20"/>
        </w:rPr>
        <w:t xml:space="preserve">”: </w:t>
      </w:r>
      <w:r w:rsidRPr="005C471D">
        <w:rPr>
          <w:rFonts w:ascii="Verdana" w:hAnsi="Verdana"/>
          <w:bCs/>
          <w:sz w:val="20"/>
          <w:szCs w:val="20"/>
        </w:rPr>
        <w:t>B3 S.A. – Brasil, Bolsa, Balcão – Segmento CETIP UTVM.</w:t>
      </w:r>
    </w:p>
    <w:p w14:paraId="08E07A82" w14:textId="77777777" w:rsidR="00A75ABA" w:rsidRPr="005C471D" w:rsidRDefault="00A75ABA" w:rsidP="005231CE">
      <w:pPr>
        <w:tabs>
          <w:tab w:val="left" w:pos="9923"/>
        </w:tabs>
        <w:spacing w:line="320" w:lineRule="exact"/>
        <w:jc w:val="both"/>
        <w:rPr>
          <w:rFonts w:ascii="Verdana" w:hAnsi="Verdana"/>
          <w:sz w:val="20"/>
          <w:szCs w:val="20"/>
        </w:rPr>
      </w:pPr>
    </w:p>
    <w:p w14:paraId="26C8776A" w14:textId="7777777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BACEN</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 xml:space="preserve"> Banco Central do Brasil.</w:t>
      </w:r>
    </w:p>
    <w:p w14:paraId="7399DB19" w14:textId="77777777" w:rsidR="00A75ABA" w:rsidRPr="005C471D" w:rsidRDefault="00A75ABA" w:rsidP="005231CE">
      <w:pPr>
        <w:tabs>
          <w:tab w:val="left" w:pos="9923"/>
        </w:tabs>
        <w:spacing w:line="320" w:lineRule="exact"/>
        <w:jc w:val="both"/>
        <w:rPr>
          <w:rFonts w:ascii="Verdana" w:hAnsi="Verdana"/>
          <w:sz w:val="20"/>
          <w:szCs w:val="20"/>
        </w:rPr>
      </w:pPr>
    </w:p>
    <w:p w14:paraId="707733C2" w14:textId="5394D80C" w:rsidR="00A75ABA" w:rsidRPr="005C471D" w:rsidRDefault="00D528A8" w:rsidP="005231CE">
      <w:pPr>
        <w:tabs>
          <w:tab w:val="left" w:pos="142"/>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Banco Liquidante</w:t>
      </w:r>
      <w:r w:rsidR="00EA7506" w:rsidRPr="005C471D">
        <w:rPr>
          <w:rFonts w:ascii="Verdana" w:hAnsi="Verdana"/>
          <w:sz w:val="20"/>
          <w:szCs w:val="20"/>
        </w:rPr>
        <w:t>”</w:t>
      </w:r>
      <w:r w:rsidR="00B40152" w:rsidRPr="005C471D">
        <w:rPr>
          <w:rFonts w:ascii="Verdana" w:hAnsi="Verdana"/>
          <w:sz w:val="20"/>
          <w:szCs w:val="20"/>
        </w:rPr>
        <w:t xml:space="preserve">: </w:t>
      </w:r>
      <w:bookmarkStart w:id="8" w:name="_Hlk57036263"/>
      <w:r w:rsidR="00761F35" w:rsidRPr="00B53413">
        <w:rPr>
          <w:rFonts w:ascii="Verdana" w:hAnsi="Verdana"/>
          <w:b/>
          <w:caps/>
          <w:color w:val="000000"/>
          <w:sz w:val="20"/>
          <w:szCs w:val="20"/>
        </w:rPr>
        <w:t>Banco Bradesco S.A</w:t>
      </w:r>
      <w:r w:rsidR="00761F35" w:rsidRPr="00B53413">
        <w:rPr>
          <w:rFonts w:ascii="Verdana" w:hAnsi="Verdana"/>
          <w:caps/>
          <w:color w:val="000000"/>
          <w:sz w:val="20"/>
          <w:szCs w:val="20"/>
        </w:rPr>
        <w:t>,</w:t>
      </w:r>
      <w:r w:rsidR="00761F35" w:rsidRPr="005C471D">
        <w:rPr>
          <w:rFonts w:ascii="Verdana" w:hAnsi="Verdana"/>
          <w:color w:val="000000"/>
          <w:sz w:val="20"/>
          <w:szCs w:val="20"/>
        </w:rPr>
        <w:t xml:space="preserve"> instituição financeira com sede na cidade de </w:t>
      </w:r>
      <w:r w:rsidR="00761F35">
        <w:rPr>
          <w:rFonts w:ascii="Verdana" w:hAnsi="Verdana"/>
          <w:color w:val="000000"/>
          <w:sz w:val="20"/>
          <w:szCs w:val="20"/>
        </w:rPr>
        <w:t>Osasco</w:t>
      </w:r>
      <w:r w:rsidR="00761F35" w:rsidRPr="005C471D">
        <w:rPr>
          <w:rFonts w:ascii="Verdana" w:hAnsi="Verdana"/>
          <w:color w:val="000000"/>
          <w:sz w:val="20"/>
          <w:szCs w:val="20"/>
        </w:rPr>
        <w:t xml:space="preserve">, estado de </w:t>
      </w:r>
      <w:r w:rsidR="00761F35">
        <w:rPr>
          <w:rFonts w:ascii="Verdana" w:hAnsi="Verdana"/>
          <w:color w:val="000000"/>
          <w:sz w:val="20"/>
          <w:szCs w:val="20"/>
        </w:rPr>
        <w:t>São Paulo</w:t>
      </w:r>
      <w:r w:rsidR="00761F35" w:rsidRPr="005C471D">
        <w:rPr>
          <w:rFonts w:ascii="Verdana" w:hAnsi="Verdana"/>
          <w:color w:val="000000"/>
          <w:sz w:val="20"/>
          <w:szCs w:val="20"/>
        </w:rPr>
        <w:t>, n</w:t>
      </w:r>
      <w:r w:rsidR="00761F35">
        <w:rPr>
          <w:rFonts w:ascii="Verdana" w:hAnsi="Verdana"/>
          <w:color w:val="000000"/>
          <w:sz w:val="20"/>
          <w:szCs w:val="20"/>
        </w:rPr>
        <w:t>o</w:t>
      </w:r>
      <w:r w:rsidR="00761F35" w:rsidRPr="005C471D">
        <w:rPr>
          <w:rFonts w:ascii="Verdana" w:hAnsi="Verdana"/>
          <w:color w:val="000000"/>
          <w:sz w:val="20"/>
          <w:szCs w:val="20"/>
        </w:rPr>
        <w:t xml:space="preserve"> </w:t>
      </w:r>
      <w:r w:rsidR="00761F35">
        <w:rPr>
          <w:rFonts w:ascii="Verdana" w:hAnsi="Verdana"/>
          <w:color w:val="000000"/>
          <w:sz w:val="20"/>
          <w:szCs w:val="20"/>
        </w:rPr>
        <w:t>núcleo administrativo denominado Cidade de Deus, Vila Yara, s/nº</w:t>
      </w:r>
      <w:r w:rsidR="00761F35" w:rsidRPr="005C471D">
        <w:rPr>
          <w:rFonts w:ascii="Verdana" w:hAnsi="Verdana"/>
          <w:color w:val="000000"/>
          <w:sz w:val="20"/>
          <w:szCs w:val="20"/>
        </w:rPr>
        <w:t xml:space="preserve">, CEP </w:t>
      </w:r>
      <w:r w:rsidR="00761F35">
        <w:rPr>
          <w:rFonts w:ascii="Verdana" w:hAnsi="Verdana"/>
          <w:color w:val="000000"/>
          <w:sz w:val="20"/>
          <w:szCs w:val="20"/>
        </w:rPr>
        <w:t>06029-900</w:t>
      </w:r>
      <w:r w:rsidR="00761F35" w:rsidRPr="005C471D">
        <w:rPr>
          <w:rFonts w:ascii="Verdana" w:hAnsi="Verdana"/>
          <w:color w:val="000000"/>
          <w:sz w:val="20"/>
          <w:szCs w:val="20"/>
        </w:rPr>
        <w:t xml:space="preserve">, inscrito no CNPJ/ME sob o </w:t>
      </w:r>
      <w:r w:rsidR="00761F35" w:rsidRPr="005C471D">
        <w:rPr>
          <w:rFonts w:ascii="Verdana" w:hAnsi="Verdana"/>
          <w:bCs/>
          <w:sz w:val="20"/>
          <w:szCs w:val="20"/>
        </w:rPr>
        <w:t>nº</w:t>
      </w:r>
      <w:r w:rsidR="00761F35" w:rsidRPr="005C471D">
        <w:rPr>
          <w:rFonts w:ascii="Verdana" w:hAnsi="Verdana"/>
          <w:color w:val="000000"/>
          <w:sz w:val="20"/>
          <w:szCs w:val="20"/>
        </w:rPr>
        <w:t xml:space="preserve"> </w:t>
      </w:r>
      <w:r w:rsidR="00761F35">
        <w:rPr>
          <w:rFonts w:ascii="Verdana" w:hAnsi="Verdana"/>
          <w:color w:val="000000"/>
          <w:sz w:val="20"/>
          <w:szCs w:val="20"/>
        </w:rPr>
        <w:t>60.746.948/0001-12</w:t>
      </w:r>
      <w:r w:rsidR="00761F35" w:rsidRPr="005C471D">
        <w:rPr>
          <w:rFonts w:ascii="Verdana" w:hAnsi="Verdana"/>
          <w:color w:val="000000"/>
          <w:sz w:val="20"/>
          <w:szCs w:val="20"/>
        </w:rPr>
        <w:t>, responsável por</w:t>
      </w:r>
      <w:r w:rsidR="00761F35" w:rsidRPr="005C471D">
        <w:t xml:space="preserve"> </w:t>
      </w:r>
      <w:r w:rsidR="00761F35" w:rsidRPr="005C471D">
        <w:rPr>
          <w:rFonts w:ascii="Verdana" w:hAnsi="Verdana"/>
          <w:color w:val="000000"/>
          <w:sz w:val="20"/>
          <w:szCs w:val="20"/>
        </w:rPr>
        <w:t>operacionalizar a liquidação de quaisquer valores devidos pela Emissora aos Titulares de CRI</w:t>
      </w:r>
      <w:bookmarkEnd w:id="8"/>
      <w:r w:rsidR="00B40152" w:rsidRPr="005C471D">
        <w:rPr>
          <w:rFonts w:ascii="Verdana" w:hAnsi="Verdana"/>
          <w:sz w:val="20"/>
          <w:szCs w:val="20"/>
        </w:rPr>
        <w:t>.</w:t>
      </w:r>
    </w:p>
    <w:p w14:paraId="2809860D" w14:textId="7466ED1B" w:rsidR="00B40152" w:rsidRPr="005C471D" w:rsidRDefault="00B40152" w:rsidP="005231CE">
      <w:pPr>
        <w:tabs>
          <w:tab w:val="left" w:pos="142"/>
          <w:tab w:val="left" w:pos="9923"/>
        </w:tabs>
        <w:spacing w:line="320" w:lineRule="exact"/>
        <w:jc w:val="both"/>
        <w:rPr>
          <w:rFonts w:ascii="Verdana" w:hAnsi="Verdana"/>
          <w:sz w:val="20"/>
          <w:szCs w:val="20"/>
        </w:rPr>
      </w:pPr>
    </w:p>
    <w:p w14:paraId="10685BD8" w14:textId="7FE57788" w:rsidR="00B40152" w:rsidRPr="005C471D" w:rsidRDefault="00D528A8" w:rsidP="005231CE">
      <w:pPr>
        <w:tabs>
          <w:tab w:val="left" w:pos="3261"/>
          <w:tab w:val="left" w:pos="9923"/>
        </w:tabs>
        <w:spacing w:line="320" w:lineRule="exact"/>
        <w:jc w:val="both"/>
        <w:rPr>
          <w:rFonts w:ascii="Verdana" w:hAnsi="Verdana"/>
          <w:sz w:val="20"/>
          <w:szCs w:val="20"/>
          <w:u w:val="single"/>
        </w:rPr>
      </w:pPr>
      <w:r w:rsidRPr="005C471D">
        <w:rPr>
          <w:rFonts w:ascii="Verdana" w:hAnsi="Verdana"/>
          <w:sz w:val="20"/>
          <w:szCs w:val="20"/>
        </w:rPr>
        <w:t>“</w:t>
      </w:r>
      <w:r w:rsidR="00B40152" w:rsidRPr="005C471D">
        <w:rPr>
          <w:rFonts w:ascii="Verdana" w:hAnsi="Verdana"/>
          <w:sz w:val="20"/>
          <w:szCs w:val="20"/>
          <w:u w:val="single"/>
        </w:rPr>
        <w:t>Boletins de Subscrição</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s boletins de subscrição dos CRI, por meio dos quais os Investidores subscreverão os CRI e formalizarão a sua adesão a todos os termos e condições deste Termo e da Oferta.</w:t>
      </w:r>
    </w:p>
    <w:p w14:paraId="0E982D03" w14:textId="77777777" w:rsidR="00A75ABA" w:rsidRPr="005C471D" w:rsidRDefault="00A75ABA" w:rsidP="005231CE">
      <w:pPr>
        <w:tabs>
          <w:tab w:val="left" w:pos="3261"/>
          <w:tab w:val="left" w:pos="9923"/>
        </w:tabs>
        <w:spacing w:line="320" w:lineRule="exact"/>
        <w:jc w:val="both"/>
        <w:rPr>
          <w:rFonts w:ascii="Verdana" w:hAnsi="Verdana"/>
          <w:sz w:val="20"/>
          <w:szCs w:val="20"/>
        </w:rPr>
      </w:pPr>
    </w:p>
    <w:p w14:paraId="7F0380C3" w14:textId="47A32579"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CCI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Cédula de Crédito Imobiliário</w:t>
      </w:r>
      <w:r w:rsidR="00BC78E6" w:rsidRPr="005C471D">
        <w:rPr>
          <w:rFonts w:ascii="Verdana" w:hAnsi="Verdana"/>
          <w:sz w:val="20"/>
          <w:szCs w:val="20"/>
        </w:rPr>
        <w:t xml:space="preserve"> </w:t>
      </w:r>
      <w:r w:rsidR="002960E3">
        <w:rPr>
          <w:rFonts w:ascii="Verdana" w:hAnsi="Verdana"/>
          <w:sz w:val="20"/>
          <w:szCs w:val="20"/>
        </w:rPr>
        <w:t>integral</w:t>
      </w:r>
      <w:r w:rsidR="00B40152" w:rsidRPr="005C471D">
        <w:rPr>
          <w:rFonts w:ascii="Verdana" w:hAnsi="Verdana"/>
          <w:sz w:val="20"/>
          <w:szCs w:val="20"/>
        </w:rPr>
        <w:t>, sem garantia real imobiliária, emitida</w:t>
      </w:r>
      <w:r w:rsidR="000C47F1">
        <w:rPr>
          <w:rFonts w:ascii="Verdana" w:hAnsi="Verdana"/>
          <w:sz w:val="20"/>
          <w:szCs w:val="20"/>
        </w:rPr>
        <w:t>s</w:t>
      </w:r>
      <w:r w:rsidR="00B40152" w:rsidRPr="005C471D">
        <w:rPr>
          <w:rFonts w:ascii="Verdana" w:hAnsi="Verdana"/>
          <w:sz w:val="20"/>
          <w:szCs w:val="20"/>
        </w:rPr>
        <w:t xml:space="preserve"> pela </w:t>
      </w:r>
      <w:r w:rsidR="00AA71C2" w:rsidRPr="005C471D">
        <w:rPr>
          <w:rFonts w:ascii="Verdana" w:hAnsi="Verdana"/>
          <w:sz w:val="20"/>
          <w:szCs w:val="20"/>
        </w:rPr>
        <w:t>Securitizadora</w:t>
      </w:r>
      <w:r w:rsidR="00AB305D" w:rsidRPr="005C471D">
        <w:rPr>
          <w:rFonts w:ascii="Verdana" w:hAnsi="Verdana"/>
          <w:sz w:val="20"/>
          <w:szCs w:val="20"/>
        </w:rPr>
        <w:t xml:space="preserve"> </w:t>
      </w:r>
      <w:r w:rsidR="00B40152" w:rsidRPr="005C471D">
        <w:rPr>
          <w:rFonts w:ascii="Verdana" w:hAnsi="Verdana"/>
          <w:sz w:val="20"/>
          <w:szCs w:val="20"/>
        </w:rPr>
        <w:t>por meio da Escritura de Emissão de CCI, de acordo com as normas previstas na Lei n° 10.931, representativa</w:t>
      </w:r>
      <w:r w:rsidR="000C47F1">
        <w:rPr>
          <w:rFonts w:ascii="Verdana" w:hAnsi="Verdana"/>
          <w:sz w:val="20"/>
          <w:szCs w:val="20"/>
        </w:rPr>
        <w:t>s</w:t>
      </w:r>
      <w:r w:rsidR="00B40152" w:rsidRPr="005C471D">
        <w:rPr>
          <w:rFonts w:ascii="Verdana" w:hAnsi="Verdana"/>
          <w:sz w:val="20"/>
          <w:szCs w:val="20"/>
        </w:rPr>
        <w:t xml:space="preserve"> da integralidade dos Créditos Imobiliários</w:t>
      </w:r>
      <w:r w:rsidR="009B6BE1" w:rsidRPr="005C471D">
        <w:rPr>
          <w:rFonts w:ascii="Verdana" w:hAnsi="Verdana"/>
          <w:sz w:val="20"/>
          <w:szCs w:val="20"/>
        </w:rPr>
        <w:t xml:space="preserve">, conforme </w:t>
      </w:r>
      <w:r w:rsidR="009B6BE1" w:rsidRPr="005C471D">
        <w:rPr>
          <w:rFonts w:ascii="Verdana" w:hAnsi="Verdana"/>
          <w:sz w:val="20"/>
          <w:szCs w:val="20"/>
          <w:u w:val="single"/>
        </w:rPr>
        <w:t>Anexo I</w:t>
      </w:r>
      <w:r w:rsidR="009B6BE1" w:rsidRPr="005C471D">
        <w:rPr>
          <w:rFonts w:ascii="Verdana" w:hAnsi="Verdana"/>
          <w:sz w:val="20"/>
          <w:szCs w:val="20"/>
        </w:rPr>
        <w:t xml:space="preserve"> deste Termo de Securitização</w:t>
      </w:r>
      <w:r w:rsidR="002173E2" w:rsidRPr="005C471D">
        <w:rPr>
          <w:rFonts w:ascii="Verdana" w:hAnsi="Verdana"/>
          <w:sz w:val="20"/>
          <w:szCs w:val="20"/>
        </w:rPr>
        <w:t>.</w:t>
      </w:r>
    </w:p>
    <w:p w14:paraId="446FAD47" w14:textId="77777777" w:rsidR="000F47FD" w:rsidRPr="005C471D" w:rsidRDefault="000F47FD" w:rsidP="005231CE">
      <w:pPr>
        <w:tabs>
          <w:tab w:val="left" w:pos="9923"/>
        </w:tabs>
        <w:spacing w:line="320" w:lineRule="exact"/>
        <w:jc w:val="both"/>
        <w:rPr>
          <w:rFonts w:ascii="Verdana" w:hAnsi="Verdana"/>
          <w:sz w:val="20"/>
          <w:szCs w:val="20"/>
        </w:rPr>
      </w:pPr>
    </w:p>
    <w:p w14:paraId="0B576120" w14:textId="77777777" w:rsidR="0096169B"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CETIP 21</w:t>
      </w:r>
      <w:r w:rsidR="00EA7506" w:rsidRPr="005C471D">
        <w:rPr>
          <w:rFonts w:ascii="Verdana" w:hAnsi="Verdana"/>
          <w:sz w:val="20"/>
          <w:szCs w:val="20"/>
        </w:rPr>
        <w:t>”</w:t>
      </w:r>
      <w:r w:rsidR="00B40152" w:rsidRPr="005C471D">
        <w:rPr>
          <w:rFonts w:ascii="Verdana" w:hAnsi="Verdana"/>
          <w:sz w:val="20"/>
          <w:szCs w:val="20"/>
        </w:rPr>
        <w:t>:</w:t>
      </w:r>
      <w:r w:rsidR="00A3047D" w:rsidRPr="005C471D">
        <w:rPr>
          <w:rFonts w:ascii="Verdana" w:hAnsi="Verdana"/>
          <w:sz w:val="20"/>
          <w:szCs w:val="20"/>
        </w:rPr>
        <w:t xml:space="preserve"> CETIP21 – Títulos e Valores Mobiliários</w:t>
      </w:r>
      <w:r w:rsidR="00B40152" w:rsidRPr="005C471D">
        <w:rPr>
          <w:rFonts w:ascii="Verdana" w:hAnsi="Verdana"/>
          <w:sz w:val="20"/>
          <w:szCs w:val="20"/>
        </w:rPr>
        <w:t xml:space="preserve">, administrado e operacionalizado pela </w:t>
      </w:r>
      <w:r w:rsidR="00034332" w:rsidRPr="005C471D">
        <w:rPr>
          <w:rFonts w:ascii="Verdana" w:hAnsi="Verdana"/>
          <w:sz w:val="20"/>
          <w:szCs w:val="20"/>
        </w:rPr>
        <w:t>B3 (Segmento CETIP UTVM)</w:t>
      </w:r>
      <w:r w:rsidR="00B40152" w:rsidRPr="005C471D">
        <w:rPr>
          <w:rFonts w:ascii="Verdana" w:hAnsi="Verdana"/>
          <w:sz w:val="20"/>
          <w:szCs w:val="20"/>
        </w:rPr>
        <w:t>.</w:t>
      </w:r>
    </w:p>
    <w:p w14:paraId="3235C46B" w14:textId="7D3C2E48" w:rsidR="000F47FD" w:rsidRPr="005C471D" w:rsidRDefault="000F47FD" w:rsidP="005231CE">
      <w:pPr>
        <w:tabs>
          <w:tab w:val="left" w:pos="9923"/>
        </w:tabs>
        <w:spacing w:line="320" w:lineRule="exact"/>
        <w:jc w:val="both"/>
        <w:rPr>
          <w:rFonts w:ascii="Verdana" w:hAnsi="Verdana"/>
          <w:sz w:val="20"/>
          <w:szCs w:val="20"/>
        </w:rPr>
      </w:pPr>
    </w:p>
    <w:p w14:paraId="53BD14C3" w14:textId="6B7AD2B1" w:rsidR="006738EA" w:rsidRPr="005C471D" w:rsidRDefault="006738EA"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CNPJ/M</w:t>
      </w:r>
      <w:r w:rsidR="00BC598B" w:rsidRPr="005C471D">
        <w:rPr>
          <w:rFonts w:ascii="Verdana" w:hAnsi="Verdana"/>
          <w:sz w:val="20"/>
          <w:szCs w:val="20"/>
          <w:u w:val="single"/>
        </w:rPr>
        <w:t>E</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91381F" w:rsidRPr="005C471D">
        <w:rPr>
          <w:rFonts w:ascii="Verdana" w:hAnsi="Verdana"/>
          <w:sz w:val="20"/>
          <w:szCs w:val="20"/>
        </w:rPr>
        <w:t>tem o significado previsto no preâmbulo</w:t>
      </w:r>
      <w:r w:rsidRPr="005C471D">
        <w:rPr>
          <w:rFonts w:ascii="Verdana" w:hAnsi="Verdana"/>
          <w:sz w:val="20"/>
          <w:szCs w:val="20"/>
        </w:rPr>
        <w:t>.</w:t>
      </w:r>
    </w:p>
    <w:p w14:paraId="17D25927" w14:textId="77777777" w:rsidR="006738EA" w:rsidRPr="005C471D" w:rsidRDefault="006738EA" w:rsidP="005231CE">
      <w:pPr>
        <w:tabs>
          <w:tab w:val="left" w:pos="9923"/>
        </w:tabs>
        <w:spacing w:line="320" w:lineRule="exact"/>
        <w:jc w:val="both"/>
        <w:rPr>
          <w:rFonts w:ascii="Verdana" w:hAnsi="Verdana"/>
          <w:sz w:val="20"/>
          <w:szCs w:val="20"/>
        </w:rPr>
      </w:pPr>
    </w:p>
    <w:p w14:paraId="7BB2FE9D" w14:textId="56CFF096"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ANBIMA</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BC78E6" w:rsidRPr="005C471D">
        <w:rPr>
          <w:rFonts w:ascii="Verdana" w:hAnsi="Verdana"/>
          <w:sz w:val="20"/>
          <w:szCs w:val="20"/>
        </w:rPr>
        <w:t>o "</w:t>
      </w:r>
      <w:r w:rsidR="00BC78E6" w:rsidRPr="005C471D">
        <w:rPr>
          <w:rFonts w:ascii="Verdana" w:hAnsi="Verdana"/>
          <w:i/>
          <w:sz w:val="20"/>
          <w:szCs w:val="20"/>
        </w:rPr>
        <w:t xml:space="preserve">Código </w:t>
      </w:r>
      <w:r w:rsidR="004155A9" w:rsidRPr="005C471D">
        <w:rPr>
          <w:rFonts w:ascii="Verdana" w:hAnsi="Verdana"/>
          <w:i/>
          <w:sz w:val="20"/>
          <w:szCs w:val="20"/>
        </w:rPr>
        <w:t xml:space="preserve">ANBIMA </w:t>
      </w:r>
      <w:r w:rsidR="00BC78E6" w:rsidRPr="005C471D">
        <w:rPr>
          <w:rFonts w:ascii="Verdana" w:hAnsi="Verdana"/>
          <w:i/>
          <w:sz w:val="20"/>
          <w:szCs w:val="20"/>
        </w:rPr>
        <w:t>de Regulação e Melhores Práticas para Estruturação, Coordenação e Distribuição de Ofertas Públicas de Valores Mobiliários e Ofertas Públicas de Aquisição de Valores Mobiliários</w:t>
      </w:r>
      <w:r w:rsidR="00BC78E6" w:rsidRPr="005C471D">
        <w:rPr>
          <w:rFonts w:ascii="Verdana" w:hAnsi="Verdana"/>
          <w:sz w:val="20"/>
          <w:szCs w:val="20"/>
        </w:rPr>
        <w:t xml:space="preserve">", </w:t>
      </w:r>
      <w:r w:rsidR="00E46485" w:rsidRPr="005C471D">
        <w:rPr>
          <w:rFonts w:ascii="Verdana" w:hAnsi="Verdana"/>
          <w:sz w:val="20"/>
          <w:szCs w:val="20"/>
        </w:rPr>
        <w:t xml:space="preserve">conforme </w:t>
      </w:r>
      <w:r w:rsidR="00BC78E6" w:rsidRPr="005C471D">
        <w:rPr>
          <w:rFonts w:ascii="Verdana" w:hAnsi="Verdana"/>
          <w:sz w:val="20"/>
          <w:szCs w:val="20"/>
        </w:rPr>
        <w:t>em vigor</w:t>
      </w:r>
      <w:r w:rsidRPr="005C471D">
        <w:rPr>
          <w:rFonts w:ascii="Verdana" w:hAnsi="Verdana"/>
          <w:sz w:val="20"/>
          <w:szCs w:val="20"/>
        </w:rPr>
        <w:t>.</w:t>
      </w:r>
    </w:p>
    <w:p w14:paraId="1CDEB7E3" w14:textId="77777777" w:rsidR="006738EA" w:rsidRPr="005C471D" w:rsidRDefault="006738EA" w:rsidP="005231CE">
      <w:pPr>
        <w:tabs>
          <w:tab w:val="left" w:pos="9923"/>
        </w:tabs>
        <w:spacing w:line="320" w:lineRule="exact"/>
        <w:jc w:val="both"/>
        <w:rPr>
          <w:rFonts w:ascii="Verdana" w:hAnsi="Verdana"/>
          <w:sz w:val="20"/>
          <w:szCs w:val="20"/>
        </w:rPr>
      </w:pPr>
    </w:p>
    <w:p w14:paraId="274133D7" w14:textId="77777777"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Civil</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a Lei Federal nº 10.406, de 10 de janeiro de 2002, conforme alterada.</w:t>
      </w:r>
    </w:p>
    <w:p w14:paraId="68D5D280" w14:textId="77777777" w:rsidR="00182924" w:rsidRPr="0074314A" w:rsidRDefault="00182924" w:rsidP="005231CE">
      <w:pPr>
        <w:tabs>
          <w:tab w:val="left" w:pos="9923"/>
        </w:tabs>
        <w:spacing w:line="320" w:lineRule="exact"/>
        <w:jc w:val="both"/>
        <w:rPr>
          <w:rFonts w:ascii="Verdana" w:hAnsi="Verdana"/>
          <w:sz w:val="20"/>
          <w:szCs w:val="20"/>
        </w:rPr>
      </w:pPr>
    </w:p>
    <w:p w14:paraId="2637F4E2" w14:textId="01F4966D" w:rsidR="00B40152" w:rsidRDefault="004F4485"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Conta Centralizadora</w:t>
      </w:r>
      <w:r w:rsidRPr="005C471D">
        <w:rPr>
          <w:rFonts w:ascii="Verdana" w:hAnsi="Verdana"/>
          <w:sz w:val="20"/>
          <w:szCs w:val="20"/>
        </w:rPr>
        <w:t>”</w:t>
      </w:r>
      <w:r w:rsidR="00B40152" w:rsidRPr="005C471D">
        <w:rPr>
          <w:rFonts w:ascii="Verdana" w:hAnsi="Verdana"/>
          <w:sz w:val="20"/>
          <w:szCs w:val="20"/>
        </w:rPr>
        <w:t xml:space="preserve">: </w:t>
      </w:r>
      <w:r w:rsidR="00ED14FB" w:rsidRPr="005C471D">
        <w:rPr>
          <w:rFonts w:ascii="Verdana" w:hAnsi="Verdana"/>
          <w:sz w:val="20"/>
          <w:szCs w:val="20"/>
        </w:rPr>
        <w:t xml:space="preserve">a conta corrente de titularidade da Securitizadora (patrimônio separado relativo aos CRI) </w:t>
      </w:r>
      <w:r w:rsidR="00E7703F" w:rsidRPr="005C471D">
        <w:rPr>
          <w:rFonts w:ascii="Verdana" w:hAnsi="Verdana"/>
          <w:sz w:val="20"/>
        </w:rPr>
        <w:t xml:space="preserve">nº </w:t>
      </w:r>
      <w:r w:rsidR="00761F35">
        <w:rPr>
          <w:rFonts w:ascii="Verdana" w:hAnsi="Verdana"/>
          <w:sz w:val="20"/>
        </w:rPr>
        <w:t>8656-8</w:t>
      </w:r>
      <w:r w:rsidR="00761F35" w:rsidRPr="005C471D">
        <w:rPr>
          <w:rFonts w:ascii="Verdana" w:hAnsi="Verdana"/>
          <w:sz w:val="20"/>
        </w:rPr>
        <w:t xml:space="preserve">, mantida na agência nº </w:t>
      </w:r>
      <w:r w:rsidR="00761F35">
        <w:rPr>
          <w:rFonts w:ascii="Verdana" w:hAnsi="Verdana"/>
          <w:sz w:val="20"/>
        </w:rPr>
        <w:t>3391</w:t>
      </w:r>
      <w:r w:rsidR="00761F35" w:rsidRPr="005C471D">
        <w:rPr>
          <w:rFonts w:ascii="Verdana" w:hAnsi="Verdana"/>
          <w:sz w:val="20"/>
        </w:rPr>
        <w:t xml:space="preserve"> do </w:t>
      </w:r>
      <w:r w:rsidR="00761F35">
        <w:rPr>
          <w:rFonts w:ascii="Verdana" w:hAnsi="Verdana"/>
          <w:sz w:val="20"/>
        </w:rPr>
        <w:t>Banco Bradesco S.A, conforme definido neste Termo de Securitização</w:t>
      </w:r>
      <w:r w:rsidR="00761F35" w:rsidRPr="005C471D">
        <w:rPr>
          <w:rFonts w:ascii="Verdana" w:hAnsi="Verdana"/>
          <w:sz w:val="20"/>
          <w:szCs w:val="20"/>
        </w:rPr>
        <w:t>, vinculada aos CRI</w:t>
      </w:r>
      <w:r w:rsidR="00ED14FB" w:rsidRPr="005C471D">
        <w:rPr>
          <w:rFonts w:ascii="Verdana" w:hAnsi="Verdana"/>
          <w:sz w:val="20"/>
          <w:szCs w:val="20"/>
        </w:rPr>
        <w:t>.</w:t>
      </w:r>
      <w:r w:rsidR="00552BEC" w:rsidRPr="005C471D">
        <w:rPr>
          <w:rFonts w:ascii="Verdana" w:hAnsi="Verdana"/>
          <w:sz w:val="20"/>
          <w:szCs w:val="20"/>
        </w:rPr>
        <w:t xml:space="preserve"> </w:t>
      </w:r>
    </w:p>
    <w:p w14:paraId="10108B0D" w14:textId="77777777" w:rsidR="009C1F93" w:rsidRPr="005C471D" w:rsidRDefault="009C1F93" w:rsidP="005231CE">
      <w:pPr>
        <w:tabs>
          <w:tab w:val="left" w:pos="9923"/>
        </w:tabs>
        <w:spacing w:line="320" w:lineRule="exact"/>
        <w:jc w:val="both"/>
        <w:rPr>
          <w:rFonts w:ascii="Verdana" w:hAnsi="Verdana"/>
          <w:sz w:val="20"/>
          <w:szCs w:val="20"/>
        </w:rPr>
      </w:pPr>
    </w:p>
    <w:p w14:paraId="769C7517" w14:textId="6D1DDA97" w:rsidR="004A5874" w:rsidRDefault="004A5874" w:rsidP="004A5874">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 xml:space="preserve">Contrato de </w:t>
      </w:r>
      <w:r>
        <w:rPr>
          <w:rFonts w:ascii="Verdana" w:hAnsi="Verdana"/>
          <w:sz w:val="20"/>
          <w:szCs w:val="20"/>
          <w:u w:val="single"/>
        </w:rPr>
        <w:t>Alienação Fiduciária</w:t>
      </w:r>
      <w:r w:rsidRPr="005C471D">
        <w:rPr>
          <w:rFonts w:ascii="Verdana" w:hAnsi="Verdana"/>
          <w:sz w:val="20"/>
          <w:szCs w:val="20"/>
        </w:rPr>
        <w:t xml:space="preserve">”: </w:t>
      </w:r>
      <w:r>
        <w:rPr>
          <w:rFonts w:ascii="Verdana" w:hAnsi="Verdana"/>
          <w:sz w:val="20"/>
          <w:szCs w:val="20"/>
        </w:rPr>
        <w:t xml:space="preserve">o </w:t>
      </w:r>
      <w:r w:rsidRPr="008268B9">
        <w:rPr>
          <w:rFonts w:ascii="Verdana" w:hAnsi="Verdana"/>
          <w:sz w:val="20"/>
          <w:szCs w:val="20"/>
        </w:rPr>
        <w:t>“</w:t>
      </w:r>
      <w:r w:rsidRPr="001D6559">
        <w:rPr>
          <w:rFonts w:ascii="Verdana" w:hAnsi="Verdana"/>
          <w:i/>
          <w:iCs/>
          <w:sz w:val="20"/>
          <w:szCs w:val="20"/>
        </w:rPr>
        <w:t xml:space="preserve">Instrumento Particular de Alienação Fiduciária de </w:t>
      </w:r>
      <w:r>
        <w:rPr>
          <w:rFonts w:ascii="Verdana" w:hAnsi="Verdana"/>
          <w:i/>
          <w:iCs/>
          <w:sz w:val="20"/>
          <w:szCs w:val="20"/>
        </w:rPr>
        <w:t>Certificados de Recebíveis Imobiliários</w:t>
      </w:r>
      <w:r w:rsidRPr="001D6559">
        <w:rPr>
          <w:rFonts w:ascii="Verdana" w:hAnsi="Verdana"/>
          <w:i/>
          <w:iCs/>
          <w:sz w:val="20"/>
          <w:szCs w:val="20"/>
        </w:rPr>
        <w:t xml:space="preserve"> em Garantia e Outras Avenças</w:t>
      </w:r>
      <w:r w:rsidRPr="008268B9">
        <w:rPr>
          <w:rFonts w:ascii="Verdana" w:hAnsi="Verdana"/>
          <w:sz w:val="20"/>
          <w:szCs w:val="20"/>
        </w:rPr>
        <w:t>”</w:t>
      </w:r>
      <w:r w:rsidRPr="008268B9">
        <w:rPr>
          <w:rFonts w:ascii="Verdana" w:hAnsi="Verdana"/>
          <w:bCs/>
          <w:sz w:val="20"/>
          <w:szCs w:val="20"/>
        </w:rPr>
        <w:t>, celebrada em [</w:t>
      </w:r>
      <w:r w:rsidRPr="008440CF">
        <w:rPr>
          <w:rFonts w:ascii="Verdana" w:hAnsi="Verdana"/>
          <w:bCs/>
          <w:sz w:val="20"/>
          <w:szCs w:val="20"/>
          <w:highlight w:val="yellow"/>
        </w:rPr>
        <w:t>=</w:t>
      </w:r>
      <w:r w:rsidRPr="008268B9">
        <w:rPr>
          <w:rFonts w:ascii="Verdana" w:hAnsi="Verdana"/>
          <w:bCs/>
          <w:sz w:val="20"/>
          <w:szCs w:val="20"/>
        </w:rPr>
        <w:t>] de 2021</w:t>
      </w:r>
      <w:r w:rsidRPr="008268B9">
        <w:rPr>
          <w:rFonts w:ascii="Verdana" w:hAnsi="Verdana"/>
          <w:sz w:val="20"/>
          <w:szCs w:val="20"/>
        </w:rPr>
        <w:t xml:space="preserve"> </w:t>
      </w:r>
      <w:r w:rsidRPr="008268B9">
        <w:rPr>
          <w:rFonts w:ascii="Verdana" w:hAnsi="Verdana"/>
          <w:bCs/>
          <w:sz w:val="20"/>
          <w:szCs w:val="20"/>
        </w:rPr>
        <w:t>entre</w:t>
      </w:r>
      <w:r w:rsidRPr="005C471D">
        <w:rPr>
          <w:rFonts w:ascii="Verdana" w:hAnsi="Verdana"/>
          <w:bCs/>
          <w:sz w:val="20"/>
          <w:szCs w:val="20"/>
        </w:rPr>
        <w:t xml:space="preserve"> a Securitizadora e a Devedora</w:t>
      </w:r>
      <w:r w:rsidRPr="005C471D">
        <w:rPr>
          <w:rFonts w:ascii="Verdana" w:hAnsi="Verdana"/>
          <w:sz w:val="20"/>
          <w:szCs w:val="20"/>
        </w:rPr>
        <w:t>.</w:t>
      </w:r>
    </w:p>
    <w:p w14:paraId="2D57BA55" w14:textId="199422E0" w:rsidR="00356FFF" w:rsidRDefault="00356FFF" w:rsidP="004A5874">
      <w:pPr>
        <w:tabs>
          <w:tab w:val="left" w:pos="9923"/>
        </w:tabs>
        <w:spacing w:line="320" w:lineRule="exact"/>
        <w:jc w:val="both"/>
        <w:rPr>
          <w:rFonts w:ascii="Verdana" w:hAnsi="Verdana"/>
          <w:sz w:val="20"/>
          <w:szCs w:val="20"/>
        </w:rPr>
      </w:pPr>
    </w:p>
    <w:p w14:paraId="630AB69A" w14:textId="1F1190A2" w:rsidR="00356FFF" w:rsidRDefault="00356FFF" w:rsidP="004A5874">
      <w:pPr>
        <w:tabs>
          <w:tab w:val="left" w:pos="9923"/>
        </w:tabs>
        <w:spacing w:line="320" w:lineRule="exact"/>
        <w:jc w:val="both"/>
        <w:rPr>
          <w:rFonts w:ascii="Verdana" w:hAnsi="Verdana"/>
          <w:sz w:val="20"/>
          <w:szCs w:val="20"/>
        </w:rPr>
      </w:pPr>
      <w:r>
        <w:rPr>
          <w:rFonts w:ascii="Verdana" w:hAnsi="Verdana"/>
          <w:sz w:val="20"/>
          <w:szCs w:val="20"/>
        </w:rPr>
        <w:t>“</w:t>
      </w:r>
      <w:r w:rsidRPr="00872269">
        <w:rPr>
          <w:rFonts w:ascii="Verdana" w:hAnsi="Verdana"/>
          <w:sz w:val="20"/>
          <w:szCs w:val="20"/>
          <w:u w:val="single"/>
        </w:rPr>
        <w:t>Contrato de Distribuição</w:t>
      </w:r>
      <w:r>
        <w:rPr>
          <w:rFonts w:ascii="Verdana" w:hAnsi="Verdana"/>
          <w:sz w:val="20"/>
          <w:szCs w:val="20"/>
        </w:rPr>
        <w:t>”: o “</w:t>
      </w:r>
      <w:r w:rsidR="007D697D" w:rsidRPr="000D5583">
        <w:rPr>
          <w:rFonts w:ascii="Verdana" w:hAnsi="Verdana"/>
          <w:i/>
          <w:iCs/>
          <w:sz w:val="20"/>
          <w:szCs w:val="20"/>
        </w:rPr>
        <w:t xml:space="preserve">Contrato de Distribuição Pública de Certificados de Recebíveis Imobiliários, para Distribuição com Esforços Restritos e Sob Regime de Melhores Esforços de Colocação, das </w:t>
      </w:r>
      <w:r w:rsidR="007D697D">
        <w:rPr>
          <w:rFonts w:ascii="Verdana" w:hAnsi="Verdana"/>
          <w:i/>
          <w:iCs/>
          <w:sz w:val="20"/>
          <w:szCs w:val="20"/>
        </w:rPr>
        <w:t>160</w:t>
      </w:r>
      <w:r w:rsidR="007D697D" w:rsidRPr="000D5583">
        <w:rPr>
          <w:rFonts w:ascii="Verdana" w:hAnsi="Verdana"/>
          <w:i/>
          <w:iCs/>
          <w:sz w:val="20"/>
          <w:szCs w:val="20"/>
        </w:rPr>
        <w:t xml:space="preserve">ª e </w:t>
      </w:r>
      <w:r w:rsidR="007D697D">
        <w:rPr>
          <w:rFonts w:ascii="Verdana" w:hAnsi="Verdana"/>
          <w:i/>
          <w:iCs/>
          <w:sz w:val="20"/>
          <w:szCs w:val="20"/>
        </w:rPr>
        <w:t>161</w:t>
      </w:r>
      <w:r w:rsidR="007D697D" w:rsidRPr="000D5583">
        <w:rPr>
          <w:rFonts w:ascii="Verdana" w:hAnsi="Verdana"/>
          <w:i/>
          <w:iCs/>
          <w:sz w:val="20"/>
          <w:szCs w:val="20"/>
        </w:rPr>
        <w:t>ª Séries da</w:t>
      </w:r>
      <w:r w:rsidR="007D697D">
        <w:rPr>
          <w:rFonts w:ascii="Verdana" w:hAnsi="Verdana"/>
          <w:i/>
          <w:iCs/>
          <w:sz w:val="20"/>
          <w:szCs w:val="20"/>
        </w:rPr>
        <w:t xml:space="preserve"> 4</w:t>
      </w:r>
      <w:r w:rsidR="007D697D" w:rsidRPr="000D5583">
        <w:rPr>
          <w:rFonts w:ascii="Verdana" w:hAnsi="Verdana"/>
          <w:i/>
          <w:iCs/>
          <w:sz w:val="20"/>
          <w:szCs w:val="20"/>
        </w:rPr>
        <w:t>ª Emissão da Gaia Securitizadora S.A.</w:t>
      </w:r>
      <w:r w:rsidR="007D697D" w:rsidRPr="000D5583" w:rsidDel="00DF4EF0">
        <w:rPr>
          <w:rFonts w:ascii="Verdana" w:hAnsi="Verdana"/>
          <w:i/>
          <w:iCs/>
          <w:sz w:val="20"/>
          <w:szCs w:val="20"/>
        </w:rPr>
        <w:t xml:space="preserve"> </w:t>
      </w:r>
      <w:r w:rsidR="007D697D" w:rsidRPr="000D5583">
        <w:rPr>
          <w:rFonts w:ascii="Verdana" w:hAnsi="Verdana"/>
          <w:i/>
          <w:iCs/>
          <w:sz w:val="20"/>
          <w:szCs w:val="20"/>
        </w:rPr>
        <w:t>e Outras Avenças</w:t>
      </w:r>
      <w:r w:rsidR="007D697D">
        <w:rPr>
          <w:rFonts w:ascii="Verdana" w:hAnsi="Verdana"/>
          <w:sz w:val="20"/>
          <w:szCs w:val="20"/>
        </w:rPr>
        <w:t xml:space="preserve">”, </w:t>
      </w:r>
      <w:r w:rsidR="007D697D" w:rsidRPr="008268B9">
        <w:rPr>
          <w:rFonts w:ascii="Verdana" w:hAnsi="Verdana"/>
          <w:bCs/>
          <w:sz w:val="20"/>
          <w:szCs w:val="20"/>
        </w:rPr>
        <w:t>celebrada em [</w:t>
      </w:r>
      <w:r w:rsidR="007D697D" w:rsidRPr="00475644">
        <w:rPr>
          <w:rFonts w:ascii="Verdana" w:hAnsi="Verdana"/>
          <w:bCs/>
          <w:sz w:val="20"/>
          <w:szCs w:val="20"/>
          <w:highlight w:val="yellow"/>
        </w:rPr>
        <w:t>=</w:t>
      </w:r>
      <w:r w:rsidR="007D697D" w:rsidRPr="008268B9">
        <w:rPr>
          <w:rFonts w:ascii="Verdana" w:hAnsi="Verdana"/>
          <w:bCs/>
          <w:sz w:val="20"/>
          <w:szCs w:val="20"/>
        </w:rPr>
        <w:t>] de 2021</w:t>
      </w:r>
      <w:r w:rsidR="007D697D" w:rsidRPr="008268B9">
        <w:rPr>
          <w:rFonts w:ascii="Verdana" w:hAnsi="Verdana"/>
          <w:sz w:val="20"/>
          <w:szCs w:val="20"/>
        </w:rPr>
        <w:t xml:space="preserve"> </w:t>
      </w:r>
      <w:r w:rsidR="007D697D" w:rsidRPr="008268B9">
        <w:rPr>
          <w:rFonts w:ascii="Verdana" w:hAnsi="Verdana"/>
          <w:bCs/>
          <w:sz w:val="20"/>
          <w:szCs w:val="20"/>
        </w:rPr>
        <w:t>entre</w:t>
      </w:r>
      <w:r w:rsidR="007D697D" w:rsidRPr="005C471D">
        <w:rPr>
          <w:rFonts w:ascii="Verdana" w:hAnsi="Verdana"/>
          <w:bCs/>
          <w:sz w:val="20"/>
          <w:szCs w:val="20"/>
        </w:rPr>
        <w:t xml:space="preserve"> a Securitizadora</w:t>
      </w:r>
      <w:r w:rsidR="007D697D">
        <w:rPr>
          <w:rFonts w:ascii="Verdana" w:hAnsi="Verdana"/>
          <w:bCs/>
          <w:sz w:val="20"/>
          <w:szCs w:val="20"/>
        </w:rPr>
        <w:t>, o Coordenador Líder</w:t>
      </w:r>
      <w:r w:rsidR="007D697D" w:rsidRPr="005C471D">
        <w:rPr>
          <w:rFonts w:ascii="Verdana" w:hAnsi="Verdana"/>
          <w:bCs/>
          <w:sz w:val="20"/>
          <w:szCs w:val="20"/>
        </w:rPr>
        <w:t xml:space="preserve"> e a Devedora</w:t>
      </w:r>
      <w:r>
        <w:rPr>
          <w:rFonts w:ascii="Verdana" w:hAnsi="Verdana"/>
          <w:bCs/>
          <w:sz w:val="20"/>
          <w:szCs w:val="20"/>
        </w:rPr>
        <w:t>.</w:t>
      </w:r>
    </w:p>
    <w:p w14:paraId="499C947B" w14:textId="16F91E5C" w:rsidR="00EA1946" w:rsidRDefault="00EA1946" w:rsidP="004A5874">
      <w:pPr>
        <w:tabs>
          <w:tab w:val="left" w:pos="9923"/>
        </w:tabs>
        <w:spacing w:line="320" w:lineRule="exact"/>
        <w:jc w:val="both"/>
        <w:rPr>
          <w:rFonts w:ascii="Verdana" w:hAnsi="Verdana"/>
          <w:sz w:val="20"/>
          <w:szCs w:val="20"/>
        </w:rPr>
      </w:pPr>
    </w:p>
    <w:p w14:paraId="6E0E6392" w14:textId="2AA023D2" w:rsidR="00EA1946" w:rsidRPr="005C471D" w:rsidRDefault="00EA1946" w:rsidP="004A5874">
      <w:pPr>
        <w:tabs>
          <w:tab w:val="left" w:pos="9923"/>
        </w:tabs>
        <w:spacing w:line="320" w:lineRule="exact"/>
        <w:jc w:val="both"/>
        <w:rPr>
          <w:rFonts w:ascii="Verdana" w:hAnsi="Verdana"/>
          <w:sz w:val="20"/>
          <w:szCs w:val="20"/>
        </w:rPr>
      </w:pPr>
      <w:r w:rsidRPr="005231CE">
        <w:rPr>
          <w:rFonts w:ascii="Verdana" w:hAnsi="Verdana"/>
          <w:sz w:val="20"/>
          <w:szCs w:val="20"/>
        </w:rPr>
        <w:t>“</w:t>
      </w:r>
      <w:r w:rsidRPr="005231CE">
        <w:rPr>
          <w:rFonts w:ascii="Verdana" w:hAnsi="Verdana"/>
          <w:sz w:val="20"/>
          <w:szCs w:val="20"/>
          <w:u w:val="single"/>
        </w:rPr>
        <w:t>Coordenador Líder</w:t>
      </w:r>
      <w:r w:rsidRPr="005231CE">
        <w:rPr>
          <w:rFonts w:ascii="Verdana" w:hAnsi="Verdana"/>
          <w:sz w:val="20"/>
          <w:szCs w:val="20"/>
        </w:rPr>
        <w:t>”:</w:t>
      </w:r>
      <w:r>
        <w:rPr>
          <w:rFonts w:ascii="Verdana" w:hAnsi="Verdana"/>
          <w:sz w:val="20"/>
          <w:szCs w:val="20"/>
        </w:rPr>
        <w:t xml:space="preserve"> a </w:t>
      </w:r>
      <w:r w:rsidR="006471D6" w:rsidRPr="006471D6">
        <w:rPr>
          <w:rFonts w:ascii="Verdana" w:hAnsi="Verdana"/>
          <w:b/>
          <w:bCs/>
          <w:sz w:val="20"/>
          <w:szCs w:val="20"/>
        </w:rPr>
        <w:t>RB INVESTIMENTOS DISTRIBUIDORA DE TÍTULOS E VALORES MOBILIÁRIOS LTDA.</w:t>
      </w:r>
      <w:r w:rsidR="006471D6" w:rsidRPr="007818E6">
        <w:rPr>
          <w:rFonts w:ascii="Verdana" w:hAnsi="Verdana"/>
          <w:sz w:val="20"/>
          <w:szCs w:val="20"/>
        </w:rPr>
        <w:t xml:space="preserve">, instituição financeira, situada na Avenida Brigadeiro Faria Lima, nº 4440, 11º andar, parte, Itaim Bibi, CEP 04.438-132, na </w:t>
      </w:r>
      <w:r w:rsidR="00C41555">
        <w:rPr>
          <w:rFonts w:ascii="Verdana" w:hAnsi="Verdana"/>
          <w:sz w:val="20"/>
          <w:szCs w:val="20"/>
        </w:rPr>
        <w:t>c</w:t>
      </w:r>
      <w:r w:rsidR="006471D6" w:rsidRPr="007818E6">
        <w:rPr>
          <w:rFonts w:ascii="Verdana" w:hAnsi="Verdana"/>
          <w:sz w:val="20"/>
          <w:szCs w:val="20"/>
        </w:rPr>
        <w:t xml:space="preserve">idade </w:t>
      </w:r>
      <w:r w:rsidR="00C41555">
        <w:rPr>
          <w:rFonts w:ascii="Verdana" w:hAnsi="Verdana"/>
          <w:sz w:val="20"/>
          <w:szCs w:val="20"/>
        </w:rPr>
        <w:t>de São Paulo, e</w:t>
      </w:r>
      <w:r w:rsidR="006471D6" w:rsidRPr="007818E6">
        <w:rPr>
          <w:rFonts w:ascii="Verdana" w:hAnsi="Verdana"/>
          <w:sz w:val="20"/>
          <w:szCs w:val="20"/>
        </w:rPr>
        <w:t>stado de São Paulo, inscrita no CNPJ/ME sob o nº 89.960.090/0001-76</w:t>
      </w:r>
      <w:r w:rsidR="006471D6" w:rsidRPr="00161A67">
        <w:rPr>
          <w:rFonts w:ascii="Verdana" w:hAnsi="Verdana"/>
          <w:sz w:val="20"/>
          <w:szCs w:val="20"/>
        </w:rPr>
        <w:t>.</w:t>
      </w:r>
    </w:p>
    <w:p w14:paraId="36899325"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6DECAEE" w14:textId="1580B2B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Créditos Imobiliários</w:t>
      </w:r>
      <w:r w:rsidR="00EA7506" w:rsidRPr="005C471D">
        <w:rPr>
          <w:rFonts w:ascii="Verdana" w:hAnsi="Verdana"/>
          <w:sz w:val="20"/>
          <w:szCs w:val="20"/>
        </w:rPr>
        <w:t>”</w:t>
      </w:r>
      <w:r w:rsidR="00B40152" w:rsidRPr="005C471D">
        <w:rPr>
          <w:rFonts w:ascii="Verdana" w:hAnsi="Verdana"/>
          <w:sz w:val="20"/>
          <w:szCs w:val="20"/>
        </w:rPr>
        <w:t xml:space="preserve">: </w:t>
      </w:r>
      <w:r w:rsidR="00BC78E6" w:rsidRPr="005C471D">
        <w:rPr>
          <w:rFonts w:ascii="Verdana" w:hAnsi="Verdana"/>
          <w:sz w:val="20"/>
          <w:szCs w:val="20"/>
        </w:rPr>
        <w:t>os direitos de crédito decorrentes das Debêntures, com valor de principal de R$</w:t>
      </w:r>
      <w:r w:rsidR="00B65C98">
        <w:rPr>
          <w:rFonts w:ascii="Verdana" w:hAnsi="Verdana"/>
          <w:sz w:val="20"/>
          <w:szCs w:val="20"/>
        </w:rPr>
        <w:t xml:space="preserve"> </w:t>
      </w:r>
      <w:r w:rsidR="00EF38EC">
        <w:rPr>
          <w:rFonts w:ascii="Verdana" w:hAnsi="Verdana"/>
          <w:sz w:val="20"/>
          <w:szCs w:val="20"/>
        </w:rPr>
        <w:t>[</w:t>
      </w:r>
      <w:r w:rsidR="00EF38EC" w:rsidRPr="008440CF">
        <w:rPr>
          <w:rFonts w:ascii="Verdana" w:hAnsi="Verdana"/>
          <w:sz w:val="20"/>
          <w:szCs w:val="20"/>
          <w:highlight w:val="yellow"/>
        </w:rPr>
        <w:t>=</w:t>
      </w:r>
      <w:r w:rsidR="00EF38EC">
        <w:rPr>
          <w:rFonts w:ascii="Verdana" w:hAnsi="Verdana"/>
          <w:sz w:val="20"/>
          <w:szCs w:val="20"/>
        </w:rPr>
        <w:t>]</w:t>
      </w:r>
      <w:r w:rsidR="00BC78E6" w:rsidRPr="005C471D">
        <w:rPr>
          <w:rFonts w:ascii="Verdana" w:hAnsi="Verdana"/>
          <w:sz w:val="20"/>
          <w:szCs w:val="20"/>
        </w:rPr>
        <w:t xml:space="preserve">, </w:t>
      </w:r>
      <w:r w:rsidR="009C7D79" w:rsidRPr="005C471D">
        <w:rPr>
          <w:rFonts w:ascii="Verdana" w:hAnsi="Verdana"/>
          <w:sz w:val="20"/>
          <w:szCs w:val="20"/>
        </w:rPr>
        <w:t xml:space="preserve">calculado </w:t>
      </w:r>
      <w:r w:rsidR="00BC78E6" w:rsidRPr="005C471D">
        <w:rPr>
          <w:rFonts w:ascii="Verdana" w:hAnsi="Verdana"/>
          <w:sz w:val="20"/>
          <w:szCs w:val="20"/>
        </w:rPr>
        <w:t xml:space="preserve">na data de </w:t>
      </w:r>
      <w:r w:rsidR="009C7D79" w:rsidRPr="005C471D">
        <w:rPr>
          <w:rFonts w:ascii="Verdana" w:hAnsi="Verdana"/>
          <w:sz w:val="20"/>
          <w:szCs w:val="20"/>
        </w:rPr>
        <w:t xml:space="preserve">emissão </w:t>
      </w:r>
      <w:r w:rsidR="00BC78E6" w:rsidRPr="005C471D">
        <w:rPr>
          <w:rFonts w:ascii="Verdana" w:hAnsi="Verdana"/>
          <w:sz w:val="20"/>
          <w:szCs w:val="20"/>
        </w:rPr>
        <w:t>das Debêntures, correspondente a 100% (cem por cento) das Debêntures</w:t>
      </w:r>
      <w:r w:rsidR="00BC78E6" w:rsidRPr="005C471D">
        <w:rPr>
          <w:rStyle w:val="DeltaViewInsertion"/>
          <w:rFonts w:ascii="Verdana" w:hAnsi="Verdana"/>
          <w:color w:val="auto"/>
          <w:sz w:val="20"/>
          <w:szCs w:val="20"/>
          <w:u w:val="none"/>
        </w:rPr>
        <w:t xml:space="preserve">, </w:t>
      </w:r>
      <w:r w:rsidR="00BC78E6" w:rsidRPr="005C471D">
        <w:rPr>
          <w:rFonts w:ascii="Verdana" w:hAnsi="Verdana"/>
          <w:sz w:val="20"/>
          <w:szCs w:val="20"/>
        </w:rPr>
        <w:t xml:space="preserve">que deverão ser pagos pela Devedora, acrescidos da </w:t>
      </w:r>
      <w:r w:rsidR="00725D0A" w:rsidRPr="005C471D">
        <w:rPr>
          <w:rFonts w:ascii="Verdana" w:hAnsi="Verdana"/>
          <w:sz w:val="20"/>
          <w:szCs w:val="20"/>
        </w:rPr>
        <w:t xml:space="preserve">Atualização Monetária e da </w:t>
      </w:r>
      <w:r w:rsidR="00BC78E6" w:rsidRPr="005C471D">
        <w:rPr>
          <w:rFonts w:ascii="Verdana" w:hAnsi="Verdana"/>
          <w:sz w:val="20"/>
          <w:szCs w:val="20"/>
        </w:rPr>
        <w:lastRenderedPageBreak/>
        <w:t>Remuneração das Debêntures</w:t>
      </w:r>
      <w:r w:rsidR="00BC78E6" w:rsidRPr="005C471D">
        <w:rPr>
          <w:rFonts w:ascii="Verdana" w:hAnsi="Verdana"/>
          <w:color w:val="000000"/>
          <w:sz w:val="20"/>
          <w:szCs w:val="20"/>
        </w:rPr>
        <w:t>, calculad</w:t>
      </w:r>
      <w:r w:rsidR="009C7D79" w:rsidRPr="005C471D">
        <w:rPr>
          <w:rFonts w:ascii="Verdana" w:hAnsi="Verdana"/>
          <w:color w:val="000000"/>
          <w:sz w:val="20"/>
          <w:szCs w:val="20"/>
        </w:rPr>
        <w:t>a</w:t>
      </w:r>
      <w:r w:rsidR="00BC78E6" w:rsidRPr="005C471D">
        <w:rPr>
          <w:rFonts w:ascii="Verdana" w:hAnsi="Verdana"/>
          <w:color w:val="000000"/>
          <w:sz w:val="20"/>
          <w:szCs w:val="20"/>
        </w:rPr>
        <w:t xml:space="preserve"> em regime de capitalização composta de forma </w:t>
      </w:r>
      <w:r w:rsidR="00BC78E6" w:rsidRPr="005C471D">
        <w:rPr>
          <w:rFonts w:ascii="Verdana" w:hAnsi="Verdana"/>
          <w:i/>
          <w:color w:val="000000"/>
          <w:sz w:val="20"/>
          <w:szCs w:val="20"/>
        </w:rPr>
        <w:t>pro</w:t>
      </w:r>
      <w:r w:rsidR="001E5029" w:rsidRPr="005C471D">
        <w:rPr>
          <w:rFonts w:ascii="Verdana" w:hAnsi="Verdana"/>
          <w:i/>
          <w:color w:val="000000"/>
          <w:sz w:val="20"/>
          <w:szCs w:val="20"/>
        </w:rPr>
        <w:t xml:space="preserve"> rata </w:t>
      </w:r>
      <w:proofErr w:type="spellStart"/>
      <w:r w:rsidR="001E5029" w:rsidRPr="005C471D">
        <w:rPr>
          <w:rFonts w:ascii="Verdana" w:hAnsi="Verdana"/>
          <w:i/>
          <w:color w:val="000000"/>
          <w:sz w:val="20"/>
          <w:szCs w:val="20"/>
        </w:rPr>
        <w:t>temporis</w:t>
      </w:r>
      <w:proofErr w:type="spellEnd"/>
      <w:r w:rsidR="001E5029" w:rsidRPr="005C471D">
        <w:rPr>
          <w:rFonts w:ascii="Verdana" w:hAnsi="Verdana"/>
          <w:color w:val="000000"/>
          <w:sz w:val="20"/>
          <w:szCs w:val="20"/>
        </w:rPr>
        <w:t xml:space="preserve"> </w:t>
      </w:r>
      <w:r w:rsidR="004F5BAB" w:rsidRPr="005C471D">
        <w:rPr>
          <w:rFonts w:ascii="Verdana" w:hAnsi="Verdana"/>
          <w:color w:val="000000"/>
          <w:sz w:val="20"/>
          <w:szCs w:val="20"/>
        </w:rPr>
        <w:t xml:space="preserve">por Dias Úteis decorridos, desde a </w:t>
      </w:r>
      <w:r w:rsidR="004F5BAB" w:rsidRPr="005C471D">
        <w:rPr>
          <w:rFonts w:ascii="Verdana" w:hAnsi="Verdana"/>
          <w:noProof/>
          <w:color w:val="000000"/>
          <w:sz w:val="20"/>
          <w:szCs w:val="20"/>
        </w:rPr>
        <w:t>Data de Início da Remuneração das Debêntures ou a Data de Anivers</w:t>
      </w:r>
      <w:r w:rsidR="00BB034B" w:rsidRPr="005C471D">
        <w:rPr>
          <w:rFonts w:ascii="Verdana" w:hAnsi="Verdana"/>
          <w:noProof/>
          <w:color w:val="000000"/>
          <w:sz w:val="20"/>
          <w:szCs w:val="20"/>
        </w:rPr>
        <w:t>ário</w:t>
      </w:r>
      <w:r w:rsidR="00835764">
        <w:rPr>
          <w:rFonts w:ascii="Verdana" w:hAnsi="Verdana"/>
          <w:noProof/>
          <w:color w:val="000000"/>
          <w:sz w:val="20"/>
          <w:szCs w:val="20"/>
        </w:rPr>
        <w:t xml:space="preserve"> </w:t>
      </w:r>
      <w:r w:rsidR="004F5BAB" w:rsidRPr="005C471D">
        <w:rPr>
          <w:rFonts w:ascii="Verdana" w:hAnsi="Verdana"/>
          <w:noProof/>
          <w:color w:val="000000"/>
          <w:sz w:val="20"/>
          <w:szCs w:val="20"/>
        </w:rPr>
        <w:t>imediatamente anterior</w:t>
      </w:r>
      <w:r w:rsidR="001E5029" w:rsidRPr="005C471D">
        <w:rPr>
          <w:rFonts w:ascii="Verdana" w:hAnsi="Verdana"/>
          <w:noProof/>
          <w:color w:val="000000"/>
          <w:sz w:val="20"/>
          <w:szCs w:val="20"/>
        </w:rPr>
        <w:t>,</w:t>
      </w:r>
      <w:r w:rsidR="00A746E5" w:rsidRPr="005C471D">
        <w:rPr>
          <w:rFonts w:ascii="Verdana" w:hAnsi="Verdana"/>
          <w:noProof/>
          <w:color w:val="000000"/>
          <w:sz w:val="20"/>
          <w:szCs w:val="20"/>
        </w:rPr>
        <w:t xml:space="preserve"> conforme o caso,</w:t>
      </w:r>
      <w:r w:rsidR="001E5029" w:rsidRPr="005C471D">
        <w:rPr>
          <w:rFonts w:ascii="Verdana" w:hAnsi="Verdana"/>
          <w:noProof/>
          <w:color w:val="000000"/>
          <w:sz w:val="20"/>
          <w:szCs w:val="20"/>
        </w:rPr>
        <w:t xml:space="preserve"> </w:t>
      </w:r>
      <w:r w:rsidR="00DC3E7F" w:rsidRPr="005C471D">
        <w:rPr>
          <w:rFonts w:ascii="Verdana" w:hAnsi="Verdana"/>
          <w:noProof/>
          <w:color w:val="000000"/>
          <w:sz w:val="20"/>
          <w:szCs w:val="20"/>
        </w:rPr>
        <w:t xml:space="preserve">até a data do efetivo pagamento, </w:t>
      </w:r>
      <w:r w:rsidR="001E5029" w:rsidRPr="005C471D">
        <w:rPr>
          <w:rFonts w:ascii="Verdana" w:hAnsi="Verdana"/>
          <w:noProof/>
          <w:color w:val="000000"/>
          <w:sz w:val="20"/>
          <w:szCs w:val="20"/>
        </w:rPr>
        <w:t>bem como</w:t>
      </w:r>
      <w:r w:rsidR="00954933" w:rsidRPr="005C471D">
        <w:rPr>
          <w:rFonts w:ascii="Verdana" w:hAnsi="Verdana"/>
          <w:noProof/>
          <w:color w:val="000000"/>
          <w:sz w:val="20"/>
          <w:szCs w:val="20"/>
        </w:rPr>
        <w:t xml:space="preserve"> </w:t>
      </w:r>
      <w:r w:rsidR="001E5029" w:rsidRPr="005C471D">
        <w:rPr>
          <w:rFonts w:ascii="Verdana" w:hAnsi="Verdana"/>
          <w:noProof/>
          <w:color w:val="000000"/>
          <w:sz w:val="20"/>
          <w:szCs w:val="20"/>
        </w:rPr>
        <w:t>todos e quaisquer outros en</w:t>
      </w:r>
      <w:r w:rsidR="001E5029" w:rsidRPr="005C471D">
        <w:rPr>
          <w:rFonts w:ascii="Verdana" w:hAnsi="Verdana"/>
          <w:sz w:val="20"/>
          <w:szCs w:val="20"/>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9D2119" w:rsidRPr="005C471D">
        <w:rPr>
          <w:rFonts w:ascii="Verdana" w:hAnsi="Verdana"/>
          <w:sz w:val="20"/>
          <w:szCs w:val="20"/>
        </w:rPr>
        <w:t xml:space="preserve"> </w:t>
      </w:r>
    </w:p>
    <w:p w14:paraId="3C1BFA28" w14:textId="77777777" w:rsidR="008C7C0E" w:rsidRPr="005C471D" w:rsidRDefault="008C7C0E" w:rsidP="005231CE">
      <w:pPr>
        <w:tabs>
          <w:tab w:val="left" w:pos="9923"/>
        </w:tabs>
        <w:spacing w:line="320" w:lineRule="exact"/>
        <w:jc w:val="both"/>
        <w:rPr>
          <w:rFonts w:ascii="Verdana" w:hAnsi="Verdana"/>
          <w:sz w:val="20"/>
          <w:szCs w:val="20"/>
        </w:rPr>
      </w:pPr>
    </w:p>
    <w:p w14:paraId="1858A760" w14:textId="035EC519"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1E5029" w:rsidRPr="005C471D">
        <w:rPr>
          <w:rFonts w:ascii="Verdana" w:hAnsi="Verdana"/>
          <w:sz w:val="20"/>
          <w:szCs w:val="20"/>
        </w:rPr>
        <w:t xml:space="preserve">s certificados de recebíveis imobiliários, integrantes </w:t>
      </w:r>
      <w:r w:rsidR="00AB437E" w:rsidRPr="00B578D5">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1E5029" w:rsidRPr="005C471D">
        <w:rPr>
          <w:rFonts w:ascii="Verdana" w:hAnsi="Verdana"/>
          <w:sz w:val="20"/>
          <w:szCs w:val="20"/>
        </w:rPr>
        <w:t xml:space="preserve"> da </w:t>
      </w:r>
      <w:r w:rsidR="00491041" w:rsidRPr="005C471D">
        <w:rPr>
          <w:rFonts w:ascii="Verdana" w:hAnsi="Verdana"/>
          <w:sz w:val="20"/>
          <w:szCs w:val="20"/>
        </w:rPr>
        <w:t>Securitizadora</w:t>
      </w:r>
      <w:r w:rsidR="001E5029" w:rsidRPr="005C471D">
        <w:rPr>
          <w:rFonts w:ascii="Verdana" w:hAnsi="Verdana"/>
          <w:sz w:val="20"/>
          <w:szCs w:val="20"/>
        </w:rPr>
        <w:t>.</w:t>
      </w:r>
    </w:p>
    <w:p w14:paraId="755A0093" w14:textId="18D50FC6" w:rsidR="00663FAF" w:rsidRDefault="00663FAF" w:rsidP="005231CE">
      <w:pPr>
        <w:tabs>
          <w:tab w:val="left" w:pos="9923"/>
        </w:tabs>
        <w:spacing w:line="320" w:lineRule="exact"/>
        <w:jc w:val="both"/>
        <w:rPr>
          <w:rFonts w:ascii="Verdana" w:hAnsi="Verdana"/>
          <w:sz w:val="20"/>
          <w:szCs w:val="20"/>
        </w:rPr>
      </w:pPr>
    </w:p>
    <w:p w14:paraId="65F9A5EC" w14:textId="55E643C9" w:rsidR="00761F35" w:rsidRPr="00DD7FC3"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sidR="00161A67">
        <w:rPr>
          <w:rFonts w:ascii="Verdana" w:hAnsi="Verdana"/>
          <w:sz w:val="20"/>
          <w:szCs w:val="20"/>
          <w:u w:val="single"/>
        </w:rPr>
        <w:t>160</w:t>
      </w:r>
      <w:r w:rsidRPr="00DD7FC3">
        <w:rPr>
          <w:rFonts w:ascii="Verdana" w:hAnsi="Verdana"/>
          <w:sz w:val="20"/>
          <w:szCs w:val="20"/>
        </w:rPr>
        <w:t xml:space="preserve">”: </w:t>
      </w:r>
      <w:r w:rsidRPr="007972FA">
        <w:rPr>
          <w:rFonts w:ascii="Verdana" w:hAnsi="Verdana"/>
          <w:sz w:val="20"/>
          <w:szCs w:val="20"/>
        </w:rPr>
        <w:t xml:space="preserve">os </w:t>
      </w:r>
      <w:r w:rsidRPr="00DD7FC3">
        <w:rPr>
          <w:rFonts w:ascii="Verdana" w:hAnsi="Verdana"/>
          <w:sz w:val="20"/>
          <w:szCs w:val="20"/>
        </w:rPr>
        <w:t xml:space="preserve">certificados de recebíveis imobiliários </w:t>
      </w:r>
      <w:r w:rsidRPr="007972FA">
        <w:rPr>
          <w:rFonts w:ascii="Verdana" w:hAnsi="Verdana"/>
          <w:sz w:val="20"/>
          <w:szCs w:val="20"/>
        </w:rPr>
        <w:t xml:space="preserve">da </w:t>
      </w:r>
      <w:r>
        <w:rPr>
          <w:rFonts w:ascii="Verdana" w:hAnsi="Verdana"/>
          <w:sz w:val="20"/>
          <w:szCs w:val="20"/>
        </w:rPr>
        <w:t>160</w:t>
      </w:r>
      <w:r w:rsidRPr="007972FA">
        <w:rPr>
          <w:rFonts w:ascii="Verdana" w:hAnsi="Verdana"/>
          <w:sz w:val="20"/>
          <w:szCs w:val="20"/>
        </w:rPr>
        <w:t>ª</w:t>
      </w:r>
      <w:r>
        <w:rPr>
          <w:rFonts w:ascii="Verdana" w:hAnsi="Verdana"/>
          <w:sz w:val="20"/>
          <w:szCs w:val="20"/>
        </w:rPr>
        <w:t xml:space="preserve"> série</w:t>
      </w:r>
      <w:r w:rsidRPr="007972FA">
        <w:rPr>
          <w:rFonts w:ascii="Verdana" w:hAnsi="Verdana"/>
          <w:sz w:val="20"/>
          <w:szCs w:val="20"/>
        </w:rPr>
        <w:t xml:space="preserve"> da </w:t>
      </w:r>
      <w:r>
        <w:rPr>
          <w:rFonts w:ascii="Verdana" w:eastAsia="Calibri" w:hAnsi="Verdana"/>
          <w:sz w:val="20"/>
          <w:szCs w:val="20"/>
        </w:rPr>
        <w:t>4</w:t>
      </w:r>
      <w:r w:rsidRPr="007972FA">
        <w:rPr>
          <w:rFonts w:ascii="Verdana" w:hAnsi="Verdana"/>
          <w:sz w:val="20"/>
          <w:szCs w:val="20"/>
        </w:rPr>
        <w:t>ª emissão da Securitizadora, que terão como lastro as Debêntures</w:t>
      </w:r>
      <w:r w:rsidRPr="00DD7FC3">
        <w:rPr>
          <w:rFonts w:ascii="Verdana" w:hAnsi="Verdana"/>
          <w:sz w:val="20"/>
          <w:szCs w:val="20"/>
        </w:rPr>
        <w:t>.</w:t>
      </w:r>
    </w:p>
    <w:p w14:paraId="355F419A" w14:textId="77777777" w:rsidR="00761F35" w:rsidRPr="00DD7FC3" w:rsidRDefault="00761F35" w:rsidP="00761F35">
      <w:pPr>
        <w:tabs>
          <w:tab w:val="left" w:pos="9923"/>
        </w:tabs>
        <w:spacing w:line="320" w:lineRule="exact"/>
        <w:jc w:val="both"/>
        <w:rPr>
          <w:rFonts w:ascii="Verdana" w:hAnsi="Verdana"/>
          <w:sz w:val="20"/>
          <w:szCs w:val="20"/>
        </w:rPr>
      </w:pPr>
    </w:p>
    <w:p w14:paraId="226475E2" w14:textId="7DC350C1" w:rsidR="00761F35" w:rsidRPr="001D1D67"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sidR="00161A67">
        <w:rPr>
          <w:rFonts w:ascii="Verdana" w:hAnsi="Verdana"/>
          <w:sz w:val="20"/>
          <w:szCs w:val="20"/>
          <w:u w:val="single"/>
        </w:rPr>
        <w:t>161</w:t>
      </w:r>
      <w:r w:rsidRPr="00DD7FC3">
        <w:rPr>
          <w:rFonts w:ascii="Verdana" w:hAnsi="Verdana"/>
          <w:sz w:val="20"/>
          <w:szCs w:val="20"/>
        </w:rPr>
        <w:t xml:space="preserve">”: os certificados de recebíveis imobiliários da </w:t>
      </w:r>
      <w:r>
        <w:rPr>
          <w:rFonts w:ascii="Verdana" w:hAnsi="Verdana"/>
          <w:sz w:val="20"/>
          <w:szCs w:val="20"/>
        </w:rPr>
        <w:t>161</w:t>
      </w:r>
      <w:r w:rsidRPr="00DD7FC3">
        <w:rPr>
          <w:rFonts w:ascii="Verdana" w:hAnsi="Verdana"/>
          <w:sz w:val="20"/>
          <w:szCs w:val="20"/>
        </w:rPr>
        <w:t xml:space="preserve">ª série da </w:t>
      </w:r>
      <w:r>
        <w:rPr>
          <w:rFonts w:ascii="Verdana" w:eastAsia="Calibri" w:hAnsi="Verdana"/>
          <w:sz w:val="20"/>
          <w:szCs w:val="20"/>
        </w:rPr>
        <w:t>4</w:t>
      </w:r>
      <w:r w:rsidRPr="00DD7FC3">
        <w:rPr>
          <w:rFonts w:ascii="Verdana" w:hAnsi="Verdana"/>
          <w:sz w:val="20"/>
          <w:szCs w:val="20"/>
        </w:rPr>
        <w:t>ª emissão da Securitizadora, que terão como lastro as Debêntures.</w:t>
      </w:r>
    </w:p>
    <w:p w14:paraId="1C19D55C" w14:textId="77777777" w:rsidR="008C7C0E" w:rsidRPr="005C471D" w:rsidRDefault="008C7C0E" w:rsidP="005231CE">
      <w:pPr>
        <w:tabs>
          <w:tab w:val="left" w:pos="9923"/>
        </w:tabs>
        <w:spacing w:line="320" w:lineRule="exact"/>
        <w:jc w:val="both"/>
        <w:rPr>
          <w:rFonts w:ascii="Verdana" w:hAnsi="Verdana"/>
          <w:sz w:val="20"/>
          <w:szCs w:val="20"/>
        </w:rPr>
      </w:pPr>
    </w:p>
    <w:p w14:paraId="261AE8D7" w14:textId="3D180F45"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 em Circulação</w:t>
      </w:r>
      <w:r w:rsidR="00EA7506" w:rsidRPr="005C471D">
        <w:rPr>
          <w:rFonts w:ascii="Verdana" w:hAnsi="Verdana"/>
          <w:sz w:val="20"/>
          <w:szCs w:val="20"/>
        </w:rPr>
        <w:t>”</w:t>
      </w:r>
      <w:r w:rsidR="00FB6CE2" w:rsidRPr="005C471D">
        <w:rPr>
          <w:rFonts w:ascii="Verdana" w:hAnsi="Verdana"/>
          <w:sz w:val="20"/>
          <w:szCs w:val="20"/>
        </w:rPr>
        <w:t>:</w:t>
      </w:r>
      <w:r w:rsidR="008C7C0E" w:rsidRPr="005C471D">
        <w:rPr>
          <w:rFonts w:ascii="Verdana" w:hAnsi="Verdana"/>
          <w:sz w:val="20"/>
          <w:szCs w:val="20"/>
        </w:rPr>
        <w:t xml:space="preserve"> para fins de constituição de quórum</w:t>
      </w:r>
      <w:r w:rsidR="00FB6CE2" w:rsidRPr="005C471D">
        <w:rPr>
          <w:rFonts w:ascii="Verdana" w:hAnsi="Verdana"/>
          <w:sz w:val="20"/>
          <w:szCs w:val="20"/>
        </w:rPr>
        <w:t>,</w:t>
      </w:r>
      <w:r w:rsidR="00B40152" w:rsidRPr="005C471D">
        <w:rPr>
          <w:rFonts w:ascii="Verdana" w:hAnsi="Verdana"/>
          <w:sz w:val="20"/>
          <w:szCs w:val="20"/>
        </w:rPr>
        <w:t xml:space="preserve"> </w:t>
      </w:r>
      <w:r w:rsidR="00237AE9" w:rsidRPr="005C471D">
        <w:rPr>
          <w:rFonts w:ascii="Verdana" w:hAnsi="Verdana"/>
          <w:sz w:val="20"/>
          <w:szCs w:val="20"/>
        </w:rPr>
        <w:t xml:space="preserve">todos </w:t>
      </w:r>
      <w:r w:rsidR="00B40152" w:rsidRPr="005C471D">
        <w:rPr>
          <w:rFonts w:ascii="Verdana" w:hAnsi="Verdana"/>
          <w:sz w:val="20"/>
          <w:szCs w:val="20"/>
        </w:rPr>
        <w:t xml:space="preserve">os CRI </w:t>
      </w:r>
      <w:r w:rsidR="00237AE9" w:rsidRPr="005C471D">
        <w:rPr>
          <w:rFonts w:ascii="Verdana" w:hAnsi="Verdana"/>
          <w:sz w:val="20"/>
          <w:szCs w:val="20"/>
        </w:rPr>
        <w:t>subscritos e integralizados e não resgatados</w:t>
      </w:r>
      <w:r w:rsidR="00B40152" w:rsidRPr="005C471D">
        <w:rPr>
          <w:rFonts w:ascii="Verdana" w:hAnsi="Verdana"/>
          <w:sz w:val="20"/>
          <w:szCs w:val="20"/>
        </w:rPr>
        <w:t xml:space="preserve">, excluídos aqueles </w:t>
      </w:r>
      <w:r w:rsidR="00237AE9" w:rsidRPr="005C471D">
        <w:rPr>
          <w:rFonts w:ascii="Verdana" w:hAnsi="Verdana"/>
          <w:sz w:val="20"/>
          <w:szCs w:val="20"/>
        </w:rPr>
        <w:t xml:space="preserve">CRI </w:t>
      </w:r>
      <w:r w:rsidR="0018316C" w:rsidRPr="005C471D">
        <w:rPr>
          <w:rFonts w:ascii="Verdana" w:hAnsi="Verdana"/>
          <w:sz w:val="20"/>
          <w:szCs w:val="20"/>
        </w:rPr>
        <w:t xml:space="preserve">mantidos em tesouraria </w:t>
      </w:r>
      <w:r w:rsidR="00475644">
        <w:rPr>
          <w:rFonts w:ascii="Verdana" w:hAnsi="Verdana"/>
          <w:sz w:val="20"/>
          <w:szCs w:val="20"/>
        </w:rPr>
        <w:t xml:space="preserve">e </w:t>
      </w:r>
      <w:r w:rsidR="008C7C0E" w:rsidRPr="005C471D">
        <w:rPr>
          <w:rFonts w:ascii="Verdana" w:hAnsi="Verdana"/>
          <w:sz w:val="20"/>
          <w:szCs w:val="20"/>
        </w:rPr>
        <w:t>os de titularidade da</w:t>
      </w:r>
      <w:r w:rsidR="00237AE9" w:rsidRPr="005C471D">
        <w:rPr>
          <w:rFonts w:ascii="Verdana" w:hAnsi="Verdana"/>
          <w:sz w:val="20"/>
          <w:szCs w:val="20"/>
        </w:rPr>
        <w:t xml:space="preserve"> </w:t>
      </w:r>
      <w:r w:rsidR="00954933" w:rsidRPr="005C471D">
        <w:rPr>
          <w:rFonts w:ascii="Verdana" w:hAnsi="Verdana"/>
          <w:sz w:val="20"/>
          <w:szCs w:val="20"/>
        </w:rPr>
        <w:t xml:space="preserve">Securitizadora </w:t>
      </w:r>
      <w:r w:rsidR="008C7C0E" w:rsidRPr="005C471D">
        <w:rPr>
          <w:rFonts w:ascii="Verdana" w:hAnsi="Verdana"/>
          <w:sz w:val="20"/>
          <w:szCs w:val="20"/>
        </w:rPr>
        <w:t>e/ou de</w:t>
      </w:r>
      <w:r w:rsidR="0074314A">
        <w:rPr>
          <w:rFonts w:ascii="Verdana" w:hAnsi="Verdana"/>
          <w:sz w:val="20"/>
          <w:szCs w:val="20"/>
        </w:rPr>
        <w:t xml:space="preserve"> </w:t>
      </w:r>
      <w:r w:rsidR="008C7C0E" w:rsidRPr="005C471D">
        <w:rPr>
          <w:rFonts w:ascii="Verdana" w:hAnsi="Verdana"/>
          <w:sz w:val="20"/>
          <w:szCs w:val="20"/>
        </w:rPr>
        <w:t xml:space="preserve">sociedade ligada à </w:t>
      </w:r>
      <w:r w:rsidR="00954933" w:rsidRPr="005C471D">
        <w:rPr>
          <w:rFonts w:ascii="Verdana" w:hAnsi="Verdana"/>
          <w:sz w:val="20"/>
          <w:szCs w:val="20"/>
        </w:rPr>
        <w:t>Securitizadora</w:t>
      </w:r>
      <w:r w:rsidR="00954933" w:rsidRPr="005C471D" w:rsidDel="00954933">
        <w:rPr>
          <w:rFonts w:ascii="Verdana" w:hAnsi="Verdana"/>
          <w:sz w:val="20"/>
          <w:szCs w:val="20"/>
        </w:rPr>
        <w:t xml:space="preserve"> </w:t>
      </w:r>
      <w:r w:rsidR="008C7C0E" w:rsidRPr="005C471D">
        <w:rPr>
          <w:rFonts w:ascii="Verdana" w:hAnsi="Verdana"/>
          <w:sz w:val="20"/>
          <w:szCs w:val="20"/>
        </w:rPr>
        <w:t xml:space="preserve">ou assim entendidas as empresas que sejam subsidiárias, controladas, direta ou indiretamente, empresas sob controle comum </w:t>
      </w:r>
      <w:r w:rsidR="008F608E" w:rsidRPr="005C471D">
        <w:rPr>
          <w:rFonts w:ascii="Verdana" w:hAnsi="Verdana"/>
          <w:sz w:val="20"/>
          <w:szCs w:val="20"/>
        </w:rPr>
        <w:t>ou qualquer de seus diretores, conselheiros, acioni</w:t>
      </w:r>
      <w:r w:rsidR="008B7246" w:rsidRPr="005C471D">
        <w:rPr>
          <w:rFonts w:ascii="Verdana" w:hAnsi="Verdana"/>
          <w:sz w:val="20"/>
          <w:szCs w:val="20"/>
        </w:rPr>
        <w:t>s</w:t>
      </w:r>
      <w:r w:rsidR="008F608E" w:rsidRPr="005C471D">
        <w:rPr>
          <w:rFonts w:ascii="Verdana" w:hAnsi="Verdana"/>
          <w:sz w:val="20"/>
          <w:szCs w:val="20"/>
        </w:rPr>
        <w:t>tas ou pessoa que esteja e</w:t>
      </w:r>
      <w:r w:rsidR="00BC598B" w:rsidRPr="005C471D">
        <w:rPr>
          <w:rFonts w:ascii="Verdana" w:hAnsi="Verdana"/>
          <w:sz w:val="20"/>
          <w:szCs w:val="20"/>
        </w:rPr>
        <w:t>m</w:t>
      </w:r>
      <w:r w:rsidR="008F608E" w:rsidRPr="005C471D">
        <w:rPr>
          <w:rFonts w:ascii="Verdana" w:hAnsi="Verdana"/>
          <w:sz w:val="20"/>
          <w:szCs w:val="20"/>
        </w:rPr>
        <w:t xml:space="preserve"> situação de conflito de interesses, bem como</w:t>
      </w:r>
      <w:r w:rsidR="00237AE9" w:rsidRPr="005C471D">
        <w:rPr>
          <w:rFonts w:ascii="Verdana" w:hAnsi="Verdana"/>
          <w:sz w:val="20"/>
          <w:szCs w:val="20"/>
        </w:rPr>
        <w:t xml:space="preserve"> cônjuge, companheiro ou parente até o 3º (terceiro) grau de qualquer das pessoas referidas </w:t>
      </w:r>
      <w:r w:rsidR="008F608E" w:rsidRPr="005C471D">
        <w:rPr>
          <w:rFonts w:ascii="Verdana" w:hAnsi="Verdana"/>
          <w:sz w:val="20"/>
          <w:szCs w:val="20"/>
        </w:rPr>
        <w:t>anteriormente</w:t>
      </w:r>
      <w:r w:rsidR="00B40152" w:rsidRPr="005C471D">
        <w:rPr>
          <w:rFonts w:ascii="Verdana" w:hAnsi="Verdana"/>
          <w:sz w:val="20"/>
          <w:szCs w:val="20"/>
        </w:rPr>
        <w:t>.</w:t>
      </w:r>
      <w:r w:rsidR="00FD5A74">
        <w:rPr>
          <w:rFonts w:ascii="Verdana" w:hAnsi="Verdana"/>
          <w:sz w:val="20"/>
          <w:szCs w:val="20"/>
        </w:rPr>
        <w:t xml:space="preserve"> [</w:t>
      </w:r>
      <w:r w:rsidR="00475644" w:rsidRPr="00475644">
        <w:rPr>
          <w:rFonts w:ascii="Verdana" w:hAnsi="Verdana"/>
          <w:b/>
          <w:bCs/>
          <w:sz w:val="20"/>
          <w:szCs w:val="20"/>
          <w:highlight w:val="lightGray"/>
        </w:rPr>
        <w:t>Nota SMT:</w:t>
      </w:r>
      <w:r w:rsidR="00475644" w:rsidRPr="00475644">
        <w:rPr>
          <w:rFonts w:ascii="Verdana" w:hAnsi="Verdana"/>
          <w:sz w:val="20"/>
          <w:szCs w:val="20"/>
          <w:highlight w:val="lightGray"/>
        </w:rPr>
        <w:t xml:space="preserve"> </w:t>
      </w:r>
      <w:r w:rsidR="00FD5A74" w:rsidRPr="00475644">
        <w:rPr>
          <w:rFonts w:ascii="Verdana" w:hAnsi="Verdana"/>
          <w:sz w:val="20"/>
          <w:szCs w:val="20"/>
          <w:highlight w:val="lightGray"/>
        </w:rPr>
        <w:t>Jur. XP</w:t>
      </w:r>
      <w:r w:rsidR="00475644" w:rsidRPr="00475644">
        <w:rPr>
          <w:rFonts w:ascii="Verdana" w:hAnsi="Verdana"/>
          <w:sz w:val="20"/>
          <w:szCs w:val="20"/>
          <w:highlight w:val="lightGray"/>
        </w:rPr>
        <w:t xml:space="preserve"> solici</w:t>
      </w:r>
      <w:r w:rsidR="00475644" w:rsidRPr="00BB4FF1">
        <w:rPr>
          <w:rFonts w:ascii="Verdana" w:hAnsi="Verdana"/>
          <w:sz w:val="20"/>
          <w:szCs w:val="20"/>
          <w:highlight w:val="lightGray"/>
        </w:rPr>
        <w:t>tou inclusão da D</w:t>
      </w:r>
      <w:r w:rsidR="00FD5A74" w:rsidRPr="00BB4FF1">
        <w:rPr>
          <w:rFonts w:ascii="Verdana" w:hAnsi="Verdana"/>
          <w:sz w:val="20"/>
          <w:szCs w:val="20"/>
          <w:highlight w:val="lightGray"/>
        </w:rPr>
        <w:t xml:space="preserve">evedora e </w:t>
      </w:r>
      <w:proofErr w:type="spellStart"/>
      <w:r w:rsidR="00FD5A74" w:rsidRPr="00BB4FF1">
        <w:rPr>
          <w:rFonts w:ascii="Verdana" w:hAnsi="Verdana"/>
          <w:sz w:val="20"/>
          <w:szCs w:val="20"/>
          <w:highlight w:val="lightGray"/>
        </w:rPr>
        <w:t>SPEs</w:t>
      </w:r>
      <w:proofErr w:type="spellEnd"/>
      <w:r w:rsidR="00BB4FF1" w:rsidRPr="00872269">
        <w:rPr>
          <w:rFonts w:ascii="Verdana" w:hAnsi="Verdana"/>
          <w:sz w:val="20"/>
          <w:szCs w:val="20"/>
          <w:highlight w:val="lightGray"/>
        </w:rPr>
        <w:t xml:space="preserve"> – alinhar, pois RB pediu a manutenção apenas da Securitizadora</w:t>
      </w:r>
      <w:r w:rsidR="00FD5A74">
        <w:rPr>
          <w:rFonts w:ascii="Verdana" w:hAnsi="Verdana"/>
          <w:sz w:val="20"/>
          <w:szCs w:val="20"/>
        </w:rPr>
        <w:t>]</w:t>
      </w:r>
      <w:r w:rsidR="0018316C">
        <w:rPr>
          <w:rFonts w:ascii="Verdana" w:hAnsi="Verdana"/>
          <w:sz w:val="20"/>
          <w:szCs w:val="20"/>
        </w:rPr>
        <w:t xml:space="preserve"> </w:t>
      </w:r>
      <w:ins w:id="9" w:author="Samuel Evangelista" w:date="2021-03-23T07:52:00Z">
        <w:r w:rsidR="009F33B3">
          <w:rPr>
            <w:rFonts w:ascii="Verdana" w:hAnsi="Verdana"/>
            <w:sz w:val="20"/>
            <w:szCs w:val="20"/>
          </w:rPr>
          <w:t>[</w:t>
        </w:r>
        <w:bookmarkStart w:id="10" w:name="_GoBack"/>
        <w:r w:rsidR="009F33B3" w:rsidRPr="009F33B3">
          <w:rPr>
            <w:rFonts w:ascii="Verdana" w:hAnsi="Verdana"/>
            <w:sz w:val="20"/>
            <w:szCs w:val="20"/>
            <w:highlight w:val="green"/>
            <w:rPrChange w:id="11" w:author="Samuel Evangelista" w:date="2021-03-23T07:52:00Z">
              <w:rPr>
                <w:rFonts w:ascii="Verdana" w:hAnsi="Verdana"/>
                <w:sz w:val="20"/>
                <w:szCs w:val="20"/>
              </w:rPr>
            </w:rPrChange>
          </w:rPr>
          <w:t>XPA</w:t>
        </w:r>
        <w:bookmarkEnd w:id="10"/>
        <w:r w:rsidR="009F33B3" w:rsidRPr="009F33B3">
          <w:rPr>
            <w:rFonts w:ascii="Verdana" w:hAnsi="Verdana"/>
            <w:sz w:val="20"/>
            <w:szCs w:val="20"/>
            <w:highlight w:val="green"/>
            <w:rPrChange w:id="12" w:author="Samuel Evangelista" w:date="2021-03-23T07:52:00Z">
              <w:rPr>
                <w:rFonts w:ascii="Verdana" w:hAnsi="Verdana"/>
                <w:sz w:val="20"/>
                <w:szCs w:val="20"/>
              </w:rPr>
            </w:rPrChange>
          </w:rPr>
          <w:t xml:space="preserve">: </w:t>
        </w:r>
      </w:ins>
      <w:ins w:id="13" w:author="Samuel Evangelista" w:date="2021-03-23T13:09:00Z">
        <w:r w:rsidR="001541A6">
          <w:rPr>
            <w:rFonts w:ascii="Verdana" w:hAnsi="Verdana"/>
            <w:sz w:val="20"/>
            <w:szCs w:val="20"/>
            <w:highlight w:val="green"/>
          </w:rPr>
          <w:t xml:space="preserve">CRI sênior a gente manteria a RB fora </w:t>
        </w:r>
      </w:ins>
      <w:ins w:id="14" w:author="Samuel Evangelista" w:date="2021-03-23T13:49:00Z">
        <w:r w:rsidR="007C5B2C">
          <w:rPr>
            <w:rFonts w:ascii="Verdana" w:hAnsi="Verdana"/>
            <w:sz w:val="20"/>
            <w:szCs w:val="20"/>
            <w:highlight w:val="green"/>
          </w:rPr>
          <w:t xml:space="preserve">dos </w:t>
        </w:r>
        <w:proofErr w:type="spellStart"/>
        <w:r w:rsidR="007C5B2C">
          <w:rPr>
            <w:rFonts w:ascii="Verdana" w:hAnsi="Verdana"/>
            <w:sz w:val="20"/>
            <w:szCs w:val="20"/>
            <w:highlight w:val="green"/>
          </w:rPr>
          <w:t>CRIs</w:t>
        </w:r>
        <w:proofErr w:type="spellEnd"/>
        <w:r w:rsidR="007C5B2C">
          <w:rPr>
            <w:rFonts w:ascii="Verdana" w:hAnsi="Verdana"/>
            <w:sz w:val="20"/>
            <w:szCs w:val="20"/>
            <w:highlight w:val="green"/>
          </w:rPr>
          <w:t xml:space="preserve"> em circulação </w:t>
        </w:r>
      </w:ins>
      <w:ins w:id="15" w:author="Samuel Evangelista" w:date="2021-03-23T13:48:00Z">
        <w:r w:rsidR="007C5B2C">
          <w:rPr>
            <w:rFonts w:ascii="Verdana" w:hAnsi="Verdana"/>
            <w:sz w:val="20"/>
            <w:szCs w:val="20"/>
            <w:highlight w:val="green"/>
          </w:rPr>
          <w:t xml:space="preserve">e </w:t>
        </w:r>
      </w:ins>
      <w:ins w:id="16" w:author="Samuel Evangelista" w:date="2021-03-23T13:09:00Z">
        <w:r w:rsidR="001541A6">
          <w:rPr>
            <w:rFonts w:ascii="Verdana" w:hAnsi="Verdana"/>
            <w:sz w:val="20"/>
            <w:szCs w:val="20"/>
            <w:highlight w:val="green"/>
          </w:rPr>
          <w:t>no CRI sub</w:t>
        </w:r>
      </w:ins>
      <w:ins w:id="17" w:author="Samuel Evangelista" w:date="2021-03-23T13:48:00Z">
        <w:r w:rsidR="007C5B2C">
          <w:rPr>
            <w:rFonts w:ascii="Verdana" w:hAnsi="Verdana"/>
            <w:sz w:val="20"/>
            <w:szCs w:val="20"/>
            <w:highlight w:val="green"/>
          </w:rPr>
          <w:t xml:space="preserve"> poderíamos considerar </w:t>
        </w:r>
      </w:ins>
      <w:ins w:id="18" w:author="Samuel Evangelista" w:date="2021-03-23T13:49:00Z">
        <w:r w:rsidR="007C5B2C">
          <w:rPr>
            <w:rFonts w:ascii="Verdana" w:hAnsi="Verdana"/>
            <w:sz w:val="20"/>
            <w:szCs w:val="20"/>
            <w:highlight w:val="green"/>
          </w:rPr>
          <w:t xml:space="preserve">a RB no conceito de </w:t>
        </w:r>
        <w:proofErr w:type="spellStart"/>
        <w:r w:rsidR="007C5B2C">
          <w:rPr>
            <w:rFonts w:ascii="Verdana" w:hAnsi="Verdana"/>
            <w:sz w:val="20"/>
            <w:szCs w:val="20"/>
            <w:highlight w:val="green"/>
          </w:rPr>
          <w:t>CRIs</w:t>
        </w:r>
        <w:proofErr w:type="spellEnd"/>
        <w:r w:rsidR="007C5B2C">
          <w:rPr>
            <w:rFonts w:ascii="Verdana" w:hAnsi="Verdana"/>
            <w:sz w:val="20"/>
            <w:szCs w:val="20"/>
            <w:highlight w:val="green"/>
          </w:rPr>
          <w:t xml:space="preserve"> em circulação</w:t>
        </w:r>
      </w:ins>
      <w:ins w:id="19" w:author="Samuel Evangelista" w:date="2021-03-23T07:52:00Z">
        <w:r w:rsidR="009F33B3">
          <w:rPr>
            <w:rFonts w:ascii="Verdana" w:hAnsi="Verdana"/>
            <w:sz w:val="20"/>
            <w:szCs w:val="20"/>
          </w:rPr>
          <w:t>]</w:t>
        </w:r>
      </w:ins>
    </w:p>
    <w:p w14:paraId="4E749FAC" w14:textId="77777777" w:rsidR="00812D59" w:rsidRDefault="00812D59" w:rsidP="00812D59">
      <w:pPr>
        <w:tabs>
          <w:tab w:val="left" w:pos="9923"/>
        </w:tabs>
        <w:spacing w:line="320" w:lineRule="exact"/>
        <w:jc w:val="both"/>
        <w:rPr>
          <w:rFonts w:ascii="Verdana" w:hAnsi="Verdana"/>
          <w:sz w:val="20"/>
          <w:szCs w:val="20"/>
        </w:rPr>
      </w:pPr>
      <w:bookmarkStart w:id="20" w:name="_Hlk66954007"/>
    </w:p>
    <w:p w14:paraId="6B1E72D5" w14:textId="7D59CBBE" w:rsidR="00812D59" w:rsidRDefault="00812D59" w:rsidP="00812D59">
      <w:pPr>
        <w:tabs>
          <w:tab w:val="left" w:pos="9923"/>
        </w:tabs>
        <w:spacing w:line="320" w:lineRule="exact"/>
        <w:jc w:val="both"/>
        <w:rPr>
          <w:rFonts w:ascii="Verdana" w:hAnsi="Verdana"/>
          <w:sz w:val="20"/>
          <w:szCs w:val="20"/>
        </w:rPr>
      </w:pPr>
      <w:r>
        <w:rPr>
          <w:rFonts w:ascii="Verdana" w:hAnsi="Verdana"/>
          <w:sz w:val="20"/>
          <w:szCs w:val="20"/>
        </w:rPr>
        <w:t>“</w:t>
      </w:r>
      <w:r w:rsidRPr="00812D59">
        <w:rPr>
          <w:rFonts w:ascii="Verdana" w:hAnsi="Verdana"/>
          <w:sz w:val="20"/>
          <w:szCs w:val="20"/>
          <w:u w:val="single"/>
        </w:rPr>
        <w:t>Data de Atualização Anual</w:t>
      </w:r>
      <w:r>
        <w:rPr>
          <w:rFonts w:ascii="Verdana" w:hAnsi="Verdana"/>
          <w:sz w:val="20"/>
          <w:szCs w:val="20"/>
        </w:rPr>
        <w:t xml:space="preserve">”: significa o dia </w:t>
      </w:r>
      <w:del w:id="21" w:author="Paulo Faria" w:date="2021-03-22T19:50:00Z">
        <w:r w:rsidDel="0041734D">
          <w:rPr>
            <w:rFonts w:ascii="Verdana" w:hAnsi="Verdana"/>
            <w:sz w:val="20"/>
            <w:szCs w:val="20"/>
          </w:rPr>
          <w:delText xml:space="preserve">22 </w:delText>
        </w:r>
      </w:del>
      <w:ins w:id="22" w:author="Paulo Faria" w:date="2021-03-22T19:50:00Z">
        <w:r w:rsidR="0041734D">
          <w:rPr>
            <w:rFonts w:ascii="Verdana" w:hAnsi="Verdana"/>
            <w:sz w:val="20"/>
            <w:szCs w:val="20"/>
          </w:rPr>
          <w:t xml:space="preserve">24 </w:t>
        </w:r>
      </w:ins>
      <w:r>
        <w:rPr>
          <w:rFonts w:ascii="Verdana" w:hAnsi="Verdana"/>
          <w:sz w:val="20"/>
          <w:szCs w:val="20"/>
        </w:rPr>
        <w:t>de fevereiro de cada ano.</w:t>
      </w:r>
    </w:p>
    <w:bookmarkEnd w:id="20"/>
    <w:p w14:paraId="501CDD2A" w14:textId="77777777" w:rsidR="009C0585" w:rsidRPr="0095252B" w:rsidRDefault="009C0585" w:rsidP="005231CE">
      <w:pPr>
        <w:tabs>
          <w:tab w:val="left" w:pos="9923"/>
        </w:tabs>
        <w:spacing w:line="320" w:lineRule="exact"/>
        <w:jc w:val="both"/>
        <w:rPr>
          <w:rFonts w:ascii="Verdana" w:hAnsi="Verdana"/>
          <w:sz w:val="20"/>
          <w:szCs w:val="20"/>
        </w:rPr>
      </w:pPr>
    </w:p>
    <w:p w14:paraId="0398016C" w14:textId="2A921CEA"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w:t>
      </w:r>
    </w:p>
    <w:p w14:paraId="797B2B7A" w14:textId="77777777" w:rsidR="00C318C3" w:rsidRPr="005C471D" w:rsidRDefault="00C318C3" w:rsidP="00C318C3">
      <w:pPr>
        <w:tabs>
          <w:tab w:val="left" w:pos="9923"/>
        </w:tabs>
        <w:spacing w:line="320" w:lineRule="exact"/>
        <w:jc w:val="both"/>
        <w:rPr>
          <w:rFonts w:ascii="Verdana" w:hAnsi="Verdana"/>
          <w:sz w:val="20"/>
          <w:szCs w:val="20"/>
        </w:rPr>
      </w:pPr>
    </w:p>
    <w:p w14:paraId="053FDDB6" w14:textId="27D1DEEB"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das Debêntures</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w:t>
      </w:r>
    </w:p>
    <w:p w14:paraId="7E29424A" w14:textId="77777777" w:rsidR="00C318C3" w:rsidRPr="005C471D" w:rsidRDefault="00C318C3" w:rsidP="00C318C3">
      <w:pPr>
        <w:tabs>
          <w:tab w:val="left" w:pos="9923"/>
        </w:tabs>
        <w:spacing w:line="320" w:lineRule="exact"/>
        <w:jc w:val="both"/>
        <w:rPr>
          <w:rFonts w:ascii="Verdana" w:hAnsi="Verdana"/>
          <w:sz w:val="20"/>
          <w:szCs w:val="20"/>
        </w:rPr>
      </w:pPr>
    </w:p>
    <w:p w14:paraId="0FE11369" w14:textId="5B123051"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dos CRI</w:t>
      </w:r>
      <w:r w:rsidRPr="005C471D">
        <w:rPr>
          <w:rFonts w:ascii="Verdana" w:hAnsi="Verdana"/>
          <w:sz w:val="20"/>
          <w:szCs w:val="20"/>
        </w:rPr>
        <w:t>” ou “</w:t>
      </w:r>
      <w:r w:rsidRPr="005C471D">
        <w:rPr>
          <w:rFonts w:ascii="Verdana" w:hAnsi="Verdana"/>
          <w:sz w:val="20"/>
          <w:szCs w:val="20"/>
          <w:u w:val="single"/>
        </w:rPr>
        <w:t>Data de Emissão</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w:t>
      </w:r>
    </w:p>
    <w:p w14:paraId="51E8ADE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46D11137" w14:textId="75A1482B"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dos CRI</w:t>
      </w:r>
      <w:r w:rsidRPr="005C471D">
        <w:rPr>
          <w:rFonts w:ascii="Verdana" w:hAnsi="Verdana"/>
          <w:sz w:val="20"/>
          <w:szCs w:val="20"/>
        </w:rPr>
        <w:t xml:space="preserve">”: significa a </w:t>
      </w:r>
      <w:r w:rsidR="00D93DA4" w:rsidRPr="005C471D">
        <w:rPr>
          <w:rFonts w:ascii="Verdana" w:hAnsi="Verdana"/>
          <w:sz w:val="20"/>
          <w:szCs w:val="20"/>
        </w:rPr>
        <w:t xml:space="preserve">Data </w:t>
      </w:r>
      <w:r w:rsidR="00D93DA4">
        <w:rPr>
          <w:rFonts w:ascii="Verdana" w:hAnsi="Verdana"/>
          <w:sz w:val="20"/>
          <w:szCs w:val="20"/>
        </w:rPr>
        <w:t xml:space="preserve">de Emissão </w:t>
      </w:r>
      <w:r w:rsidRPr="005C471D">
        <w:rPr>
          <w:rFonts w:ascii="Verdana" w:hAnsi="Verdana"/>
          <w:sz w:val="20"/>
          <w:szCs w:val="20"/>
        </w:rPr>
        <w:t>dos CRI.</w:t>
      </w:r>
    </w:p>
    <w:p w14:paraId="5D8E33BC" w14:textId="77777777" w:rsidR="00761F35" w:rsidRPr="005C471D" w:rsidRDefault="00761F35" w:rsidP="00761F35">
      <w:pPr>
        <w:tabs>
          <w:tab w:val="left" w:pos="9923"/>
        </w:tabs>
        <w:spacing w:line="320" w:lineRule="exact"/>
        <w:jc w:val="both"/>
        <w:rPr>
          <w:rFonts w:ascii="Verdana" w:hAnsi="Verdana"/>
          <w:sz w:val="20"/>
          <w:szCs w:val="20"/>
        </w:rPr>
      </w:pPr>
    </w:p>
    <w:p w14:paraId="33639B73" w14:textId="3A0EC9F2"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das Debêntures</w:t>
      </w:r>
      <w:r w:rsidRPr="005C471D">
        <w:rPr>
          <w:rFonts w:ascii="Verdana" w:hAnsi="Verdana"/>
          <w:sz w:val="20"/>
          <w:szCs w:val="20"/>
        </w:rPr>
        <w:t xml:space="preserve">”: significa a Data de </w:t>
      </w:r>
      <w:r>
        <w:rPr>
          <w:rFonts w:ascii="Verdana" w:hAnsi="Verdana"/>
          <w:sz w:val="20"/>
          <w:szCs w:val="20"/>
        </w:rPr>
        <w:t>Integralização</w:t>
      </w:r>
      <w:r w:rsidRPr="005C471D">
        <w:rPr>
          <w:rFonts w:ascii="Verdana" w:hAnsi="Verdana"/>
          <w:sz w:val="20"/>
          <w:szCs w:val="20"/>
        </w:rPr>
        <w:t xml:space="preserve"> </w:t>
      </w:r>
      <w:r>
        <w:rPr>
          <w:rFonts w:ascii="Verdana" w:hAnsi="Verdana"/>
          <w:sz w:val="20"/>
          <w:szCs w:val="20"/>
        </w:rPr>
        <w:t>das Debêntures</w:t>
      </w:r>
      <w:r w:rsidRPr="005C471D">
        <w:rPr>
          <w:rFonts w:ascii="Verdana" w:hAnsi="Verdana"/>
          <w:sz w:val="20"/>
          <w:szCs w:val="20"/>
        </w:rPr>
        <w:t>.</w:t>
      </w:r>
      <w:r>
        <w:rPr>
          <w:rFonts w:ascii="Verdana" w:hAnsi="Verdana"/>
          <w:sz w:val="20"/>
          <w:szCs w:val="20"/>
        </w:rPr>
        <w:t xml:space="preserve"> </w:t>
      </w:r>
    </w:p>
    <w:p w14:paraId="709BF474" w14:textId="29FDE959" w:rsidR="003A5867" w:rsidRPr="005C471D" w:rsidRDefault="003A5867" w:rsidP="005231CE">
      <w:pPr>
        <w:tabs>
          <w:tab w:val="left" w:pos="9923"/>
        </w:tabs>
        <w:spacing w:line="320" w:lineRule="exact"/>
        <w:jc w:val="both"/>
        <w:rPr>
          <w:rFonts w:ascii="Verdana" w:hAnsi="Verdana"/>
          <w:sz w:val="20"/>
          <w:szCs w:val="20"/>
        </w:rPr>
      </w:pPr>
    </w:p>
    <w:p w14:paraId="182C6C49" w14:textId="77777777" w:rsidR="003A5867" w:rsidRPr="005C471D" w:rsidRDefault="003A5867" w:rsidP="003A5867">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Datas de Integralização</w:t>
      </w:r>
      <w:r w:rsidRPr="005C471D">
        <w:rPr>
          <w:rFonts w:ascii="Verdana" w:hAnsi="Verdana"/>
          <w:sz w:val="20"/>
          <w:szCs w:val="20"/>
        </w:rPr>
        <w:t>”: tem o significado atribuído na Cláusula 4.1 abaixo.</w:t>
      </w:r>
    </w:p>
    <w:p w14:paraId="21A96640" w14:textId="43068436" w:rsidR="001E5029" w:rsidRPr="005C471D" w:rsidRDefault="001E5029" w:rsidP="005231CE">
      <w:pPr>
        <w:tabs>
          <w:tab w:val="left" w:pos="9923"/>
        </w:tabs>
        <w:spacing w:line="320" w:lineRule="exact"/>
        <w:jc w:val="both"/>
        <w:rPr>
          <w:rFonts w:ascii="Verdana" w:hAnsi="Verdana"/>
          <w:sz w:val="20"/>
          <w:szCs w:val="20"/>
        </w:rPr>
      </w:pPr>
    </w:p>
    <w:p w14:paraId="36C5D094" w14:textId="64661FC1" w:rsidR="00C318C3"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sidR="0084401F">
        <w:rPr>
          <w:rFonts w:ascii="Verdana" w:hAnsi="Verdana"/>
          <w:sz w:val="20"/>
          <w:szCs w:val="20"/>
          <w:u w:val="single"/>
        </w:rPr>
        <w:t xml:space="preserve"> dos CRI Série </w:t>
      </w:r>
      <w:r w:rsidR="00B65C98">
        <w:rPr>
          <w:rFonts w:ascii="Verdana" w:hAnsi="Verdana"/>
          <w:sz w:val="20"/>
          <w:szCs w:val="20"/>
          <w:u w:val="single"/>
        </w:rPr>
        <w:t>1</w:t>
      </w:r>
      <w:r w:rsidR="00161A67">
        <w:rPr>
          <w:rFonts w:ascii="Verdana" w:hAnsi="Verdana"/>
          <w:sz w:val="20"/>
          <w:szCs w:val="20"/>
          <w:u w:val="single"/>
        </w:rPr>
        <w:t>60</w:t>
      </w:r>
      <w:r w:rsidRPr="005C471D">
        <w:rPr>
          <w:rFonts w:ascii="Verdana" w:hAnsi="Verdana"/>
          <w:sz w:val="20"/>
          <w:szCs w:val="20"/>
        </w:rPr>
        <w:t>”: significa a data de vencimento dos CRI</w:t>
      </w:r>
      <w:r w:rsidR="0084401F">
        <w:rPr>
          <w:rFonts w:ascii="Verdana" w:hAnsi="Verdana"/>
          <w:sz w:val="20"/>
          <w:szCs w:val="20"/>
        </w:rPr>
        <w:t xml:space="preserve"> Série </w:t>
      </w:r>
      <w:r w:rsidR="00B65C98">
        <w:rPr>
          <w:rFonts w:ascii="Verdana" w:hAnsi="Verdana"/>
          <w:sz w:val="20"/>
          <w:szCs w:val="20"/>
        </w:rPr>
        <w:t>1</w:t>
      </w:r>
      <w:r w:rsidR="00161A67">
        <w:rPr>
          <w:rFonts w:ascii="Verdana" w:hAnsi="Verdana"/>
          <w:sz w:val="20"/>
          <w:szCs w:val="20"/>
        </w:rPr>
        <w:t>60</w:t>
      </w:r>
      <w:r w:rsidRPr="005C471D">
        <w:rPr>
          <w:rFonts w:ascii="Verdana" w:hAnsi="Verdana"/>
          <w:sz w:val="20"/>
          <w:szCs w:val="20"/>
        </w:rPr>
        <w:t xml:space="preserve">, a saber, </w:t>
      </w:r>
      <w:r w:rsidR="0084401F">
        <w:rPr>
          <w:rFonts w:ascii="Verdana" w:hAnsi="Verdana"/>
          <w:sz w:val="20"/>
          <w:szCs w:val="20"/>
        </w:rPr>
        <w:t>[</w:t>
      </w:r>
      <w:r w:rsidR="0084401F" w:rsidRPr="008440CF">
        <w:rPr>
          <w:rFonts w:ascii="Verdana" w:hAnsi="Verdana"/>
          <w:sz w:val="20"/>
          <w:szCs w:val="20"/>
          <w:highlight w:val="yellow"/>
        </w:rPr>
        <w:t>=</w:t>
      </w:r>
      <w:r w:rsidR="0084401F">
        <w:rPr>
          <w:rFonts w:ascii="Verdana" w:hAnsi="Verdana"/>
          <w:sz w:val="20"/>
          <w:szCs w:val="20"/>
        </w:rPr>
        <w:t>]</w:t>
      </w:r>
      <w:r w:rsidRPr="005C471D">
        <w:rPr>
          <w:rFonts w:ascii="Verdana" w:hAnsi="Verdana"/>
          <w:sz w:val="20"/>
          <w:szCs w:val="20"/>
        </w:rPr>
        <w:t>.</w:t>
      </w:r>
    </w:p>
    <w:p w14:paraId="0DACE770" w14:textId="3D377AF2" w:rsidR="0084401F" w:rsidRDefault="0084401F" w:rsidP="00C318C3">
      <w:pPr>
        <w:tabs>
          <w:tab w:val="left" w:pos="9923"/>
        </w:tabs>
        <w:spacing w:line="320" w:lineRule="exact"/>
        <w:jc w:val="both"/>
        <w:rPr>
          <w:rFonts w:ascii="Verdana" w:hAnsi="Verdana"/>
          <w:sz w:val="20"/>
          <w:szCs w:val="20"/>
        </w:rPr>
      </w:pPr>
    </w:p>
    <w:p w14:paraId="147465CA" w14:textId="19E6F9A2" w:rsidR="0084401F" w:rsidRPr="00D31E80" w:rsidRDefault="0084401F"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Pr>
          <w:rFonts w:ascii="Verdana" w:hAnsi="Verdana"/>
          <w:sz w:val="20"/>
          <w:szCs w:val="20"/>
          <w:u w:val="single"/>
        </w:rPr>
        <w:t xml:space="preserve"> dos CRI Série </w:t>
      </w:r>
      <w:r w:rsidR="002A207A">
        <w:rPr>
          <w:rFonts w:ascii="Verdana" w:hAnsi="Verdana"/>
          <w:sz w:val="20"/>
          <w:szCs w:val="20"/>
          <w:u w:val="single"/>
        </w:rPr>
        <w:t>161</w:t>
      </w:r>
      <w:r w:rsidRPr="005C471D">
        <w:rPr>
          <w:rFonts w:ascii="Verdana" w:hAnsi="Verdana"/>
          <w:sz w:val="20"/>
          <w:szCs w:val="20"/>
        </w:rPr>
        <w:t>”: significa a data de vencimento dos CRI</w:t>
      </w:r>
      <w:r>
        <w:rPr>
          <w:rFonts w:ascii="Verdana" w:hAnsi="Verdana"/>
          <w:sz w:val="20"/>
          <w:szCs w:val="20"/>
        </w:rPr>
        <w:t xml:space="preserve"> Série </w:t>
      </w:r>
      <w:r w:rsidR="00161A67">
        <w:rPr>
          <w:rFonts w:ascii="Verdana" w:hAnsi="Verdana"/>
          <w:sz w:val="20"/>
          <w:szCs w:val="20"/>
        </w:rPr>
        <w:t>161</w:t>
      </w:r>
      <w:r w:rsidRPr="005C471D">
        <w:rPr>
          <w:rFonts w:ascii="Verdana" w:hAnsi="Verdana"/>
          <w:sz w:val="20"/>
          <w:szCs w:val="20"/>
        </w:rPr>
        <w:t xml:space="preserve">, a saber, </w:t>
      </w:r>
      <w:r w:rsidRPr="00D31E80">
        <w:rPr>
          <w:rFonts w:ascii="Verdana" w:hAnsi="Verdana"/>
          <w:sz w:val="20"/>
          <w:szCs w:val="20"/>
        </w:rPr>
        <w:t>[</w:t>
      </w:r>
      <w:r w:rsidRPr="008440CF">
        <w:rPr>
          <w:rFonts w:ascii="Verdana" w:hAnsi="Verdana"/>
          <w:sz w:val="20"/>
          <w:szCs w:val="20"/>
          <w:highlight w:val="yellow"/>
        </w:rPr>
        <w:t>=</w:t>
      </w:r>
      <w:r w:rsidRPr="00D31E80">
        <w:rPr>
          <w:rFonts w:ascii="Verdana" w:hAnsi="Verdana"/>
          <w:sz w:val="20"/>
          <w:szCs w:val="20"/>
        </w:rPr>
        <w:t>].</w:t>
      </w:r>
    </w:p>
    <w:p w14:paraId="44E478E7" w14:textId="77777777" w:rsidR="00D31E80" w:rsidRPr="00D31E80" w:rsidRDefault="00D31E80" w:rsidP="005231CE">
      <w:pPr>
        <w:tabs>
          <w:tab w:val="left" w:pos="9923"/>
        </w:tabs>
        <w:spacing w:line="320" w:lineRule="exact"/>
        <w:jc w:val="both"/>
        <w:rPr>
          <w:rFonts w:ascii="Verdana" w:hAnsi="Verdana"/>
          <w:sz w:val="20"/>
          <w:szCs w:val="20"/>
        </w:rPr>
      </w:pPr>
    </w:p>
    <w:p w14:paraId="40B08453" w14:textId="7730AE80" w:rsidR="00B40152" w:rsidRPr="00D31E80" w:rsidRDefault="00E5224A" w:rsidP="005231CE">
      <w:pPr>
        <w:tabs>
          <w:tab w:val="left" w:pos="9923"/>
        </w:tabs>
        <w:spacing w:line="320" w:lineRule="exact"/>
        <w:jc w:val="both"/>
        <w:rPr>
          <w:rFonts w:ascii="Verdana" w:hAnsi="Verdana"/>
          <w:sz w:val="20"/>
          <w:szCs w:val="20"/>
        </w:rPr>
      </w:pPr>
      <w:r w:rsidRPr="00D31E80">
        <w:rPr>
          <w:rFonts w:ascii="Verdana" w:hAnsi="Verdana"/>
          <w:sz w:val="20"/>
          <w:szCs w:val="20"/>
        </w:rPr>
        <w:t>“</w:t>
      </w:r>
      <w:r w:rsidR="00D06625" w:rsidRPr="00D31E80">
        <w:rPr>
          <w:rFonts w:ascii="Verdana" w:hAnsi="Verdana"/>
          <w:sz w:val="20"/>
          <w:szCs w:val="20"/>
          <w:u w:val="single"/>
        </w:rPr>
        <w:t>Debêntures</w:t>
      </w:r>
      <w:r w:rsidRPr="00D31E80">
        <w:rPr>
          <w:rFonts w:ascii="Verdana" w:hAnsi="Verdana"/>
          <w:sz w:val="20"/>
          <w:szCs w:val="20"/>
        </w:rPr>
        <w:t>”</w:t>
      </w:r>
      <w:r w:rsidR="00D06625" w:rsidRPr="00D31E80">
        <w:rPr>
          <w:rFonts w:ascii="Verdana" w:hAnsi="Verdana"/>
          <w:sz w:val="20"/>
          <w:szCs w:val="20"/>
        </w:rPr>
        <w:t xml:space="preserve">: </w:t>
      </w:r>
      <w:r w:rsidR="00D31E80" w:rsidRPr="007972FA">
        <w:rPr>
          <w:rFonts w:ascii="Verdana" w:hAnsi="Verdana"/>
          <w:sz w:val="20"/>
          <w:szCs w:val="20"/>
        </w:rPr>
        <w:t xml:space="preserve">debêntures da </w:t>
      </w:r>
      <w:r w:rsidR="006471D6">
        <w:rPr>
          <w:rFonts w:ascii="Verdana" w:hAnsi="Verdana"/>
          <w:sz w:val="20"/>
          <w:szCs w:val="20"/>
        </w:rPr>
        <w:t>7</w:t>
      </w:r>
      <w:r w:rsidR="006471D6" w:rsidRPr="007972FA">
        <w:rPr>
          <w:rFonts w:ascii="Verdana" w:hAnsi="Verdana"/>
          <w:sz w:val="20"/>
          <w:szCs w:val="20"/>
        </w:rPr>
        <w:t>ª (</w:t>
      </w:r>
      <w:r w:rsidR="006471D6">
        <w:rPr>
          <w:rFonts w:ascii="Verdana" w:hAnsi="Verdana"/>
          <w:sz w:val="20"/>
          <w:szCs w:val="20"/>
        </w:rPr>
        <w:t>sétima</w:t>
      </w:r>
      <w:r w:rsidR="00D31E80" w:rsidRPr="007972FA">
        <w:rPr>
          <w:rFonts w:ascii="Verdana" w:hAnsi="Verdana"/>
          <w:sz w:val="20"/>
          <w:szCs w:val="20"/>
        </w:rPr>
        <w:t>) emissão de debêntures simples, não conversíveis em ações, da espécie quirografária, com garantia adiciona</w:t>
      </w:r>
      <w:r w:rsidR="000C47F1">
        <w:rPr>
          <w:rFonts w:ascii="Verdana" w:hAnsi="Verdana"/>
          <w:sz w:val="20"/>
          <w:szCs w:val="20"/>
        </w:rPr>
        <w:t>l</w:t>
      </w:r>
      <w:r w:rsidR="00D31E80" w:rsidRPr="007972FA">
        <w:rPr>
          <w:rFonts w:ascii="Verdana" w:hAnsi="Verdana"/>
          <w:sz w:val="20"/>
          <w:szCs w:val="20"/>
        </w:rPr>
        <w:t xml:space="preserve"> real, emitidas pela Devedora nos termos da Escritura</w:t>
      </w:r>
      <w:r w:rsidR="00BA15A6">
        <w:rPr>
          <w:rFonts w:ascii="Verdana" w:hAnsi="Verdana"/>
          <w:sz w:val="20"/>
          <w:szCs w:val="20"/>
        </w:rPr>
        <w:t xml:space="preserve"> de Emissão de Debêntures</w:t>
      </w:r>
      <w:r w:rsidR="00D31E80" w:rsidRPr="007972FA">
        <w:rPr>
          <w:rFonts w:ascii="Verdana" w:hAnsi="Verdana"/>
          <w:sz w:val="20"/>
          <w:szCs w:val="20"/>
        </w:rPr>
        <w:t xml:space="preserve">, representativas dos Créditos </w:t>
      </w:r>
      <w:r w:rsidR="00D31E80">
        <w:rPr>
          <w:rFonts w:ascii="Verdana" w:hAnsi="Verdana"/>
          <w:sz w:val="20"/>
          <w:szCs w:val="20"/>
        </w:rPr>
        <w:t>Imobiliários</w:t>
      </w:r>
      <w:r w:rsidR="00D31E80" w:rsidRPr="007972FA">
        <w:rPr>
          <w:rFonts w:ascii="Verdana" w:hAnsi="Verdana"/>
          <w:sz w:val="20"/>
          <w:szCs w:val="20"/>
        </w:rPr>
        <w:t>, as quais foram vinculadas aos CR</w:t>
      </w:r>
      <w:r w:rsidR="00D31E80">
        <w:rPr>
          <w:rFonts w:ascii="Verdana" w:hAnsi="Verdana"/>
          <w:sz w:val="20"/>
          <w:szCs w:val="20"/>
        </w:rPr>
        <w:t>I</w:t>
      </w:r>
      <w:r w:rsidR="00D31E80" w:rsidRPr="007972FA">
        <w:rPr>
          <w:rFonts w:ascii="Verdana" w:hAnsi="Verdana"/>
          <w:sz w:val="20"/>
          <w:szCs w:val="20"/>
        </w:rPr>
        <w:t>, em caráter irrevogável e irretratável, por força do regime fiduciário constituído nos termos deste Termo de Securitização</w:t>
      </w:r>
      <w:r w:rsidR="00D06625" w:rsidRPr="00D31E80">
        <w:rPr>
          <w:rFonts w:ascii="Verdana" w:hAnsi="Verdana"/>
          <w:sz w:val="20"/>
          <w:szCs w:val="20"/>
        </w:rPr>
        <w:t>.</w:t>
      </w:r>
    </w:p>
    <w:p w14:paraId="0B9E92F6" w14:textId="77777777" w:rsidR="00D31E80" w:rsidRPr="005C471D" w:rsidRDefault="00D31E80" w:rsidP="005231CE">
      <w:pPr>
        <w:tabs>
          <w:tab w:val="left" w:pos="9923"/>
        </w:tabs>
        <w:spacing w:line="320" w:lineRule="exact"/>
        <w:jc w:val="both"/>
        <w:rPr>
          <w:rFonts w:ascii="Verdana" w:hAnsi="Verdana"/>
          <w:sz w:val="20"/>
          <w:szCs w:val="20"/>
        </w:rPr>
      </w:pPr>
    </w:p>
    <w:p w14:paraId="4E3B1450" w14:textId="77777777" w:rsidR="00B40152"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Debenturista</w:t>
      </w:r>
      <w:r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s</w:t>
      </w:r>
      <w:r w:rsidR="00B40152" w:rsidRPr="005C471D">
        <w:rPr>
          <w:rFonts w:ascii="Verdana" w:hAnsi="Verdana"/>
          <w:sz w:val="20"/>
          <w:szCs w:val="20"/>
        </w:rPr>
        <w:t>ignifica</w:t>
      </w:r>
      <w:r w:rsidR="00377E66" w:rsidRPr="005C471D">
        <w:rPr>
          <w:rFonts w:ascii="Verdana" w:hAnsi="Verdana"/>
          <w:sz w:val="20"/>
          <w:szCs w:val="20"/>
        </w:rPr>
        <w:t xml:space="preserve"> </w:t>
      </w:r>
      <w:r w:rsidR="00B40152" w:rsidRPr="005C471D">
        <w:rPr>
          <w:rFonts w:ascii="Verdana" w:hAnsi="Verdana"/>
          <w:sz w:val="20"/>
          <w:szCs w:val="20"/>
        </w:rPr>
        <w:t xml:space="preserve">a </w:t>
      </w:r>
      <w:r w:rsidR="0088703C" w:rsidRPr="005C471D">
        <w:rPr>
          <w:rFonts w:ascii="Verdana" w:hAnsi="Verdana"/>
          <w:sz w:val="20"/>
          <w:szCs w:val="20"/>
        </w:rPr>
        <w:t>Securitizadora</w:t>
      </w:r>
      <w:r w:rsidR="00B40152" w:rsidRPr="005C471D">
        <w:rPr>
          <w:rFonts w:ascii="Verdana" w:hAnsi="Verdana"/>
          <w:sz w:val="20"/>
          <w:szCs w:val="20"/>
        </w:rPr>
        <w:t>, até a integral liquidação dos valores devidos aos titulares de CRI.</w:t>
      </w:r>
    </w:p>
    <w:p w14:paraId="20C5D115" w14:textId="77777777" w:rsidR="00631E39" w:rsidRPr="005C471D" w:rsidRDefault="00631E39" w:rsidP="005231CE">
      <w:pPr>
        <w:tabs>
          <w:tab w:val="left" w:pos="9923"/>
        </w:tabs>
        <w:spacing w:line="320" w:lineRule="exact"/>
        <w:jc w:val="both"/>
        <w:rPr>
          <w:rFonts w:ascii="Verdana" w:hAnsi="Verdana"/>
          <w:sz w:val="20"/>
          <w:szCs w:val="20"/>
        </w:rPr>
      </w:pPr>
    </w:p>
    <w:p w14:paraId="5FF2DAC9" w14:textId="2A1D510F" w:rsidR="00B75A89"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75A89" w:rsidRPr="005C471D">
        <w:rPr>
          <w:rFonts w:ascii="Verdana" w:hAnsi="Verdana"/>
          <w:sz w:val="20"/>
          <w:szCs w:val="20"/>
          <w:u w:val="single"/>
        </w:rPr>
        <w:t>Devedora</w:t>
      </w:r>
      <w:r w:rsidRPr="005C471D">
        <w:rPr>
          <w:rFonts w:ascii="Verdana" w:hAnsi="Verdana"/>
          <w:sz w:val="20"/>
          <w:szCs w:val="20"/>
        </w:rPr>
        <w:t>”</w:t>
      </w:r>
      <w:r w:rsidR="00B75A89" w:rsidRPr="005C471D">
        <w:rPr>
          <w:rFonts w:ascii="Verdana" w:hAnsi="Verdana"/>
          <w:sz w:val="20"/>
          <w:szCs w:val="20"/>
        </w:rPr>
        <w:t xml:space="preserve">: </w:t>
      </w:r>
      <w:r w:rsidR="000B41BC" w:rsidRPr="007972FA">
        <w:rPr>
          <w:rFonts w:ascii="Verdana" w:hAnsi="Verdana"/>
          <w:b/>
          <w:bCs/>
          <w:sz w:val="20"/>
          <w:szCs w:val="20"/>
        </w:rPr>
        <w:t xml:space="preserve">RB </w:t>
      </w:r>
      <w:r w:rsidR="000C47F1" w:rsidRPr="000B41BC">
        <w:rPr>
          <w:rFonts w:ascii="Verdana" w:hAnsi="Verdana"/>
          <w:b/>
          <w:bCs/>
          <w:sz w:val="20"/>
          <w:szCs w:val="20"/>
        </w:rPr>
        <w:t xml:space="preserve">CAPITAL </w:t>
      </w:r>
      <w:r w:rsidR="000B41BC" w:rsidRPr="007972FA">
        <w:rPr>
          <w:rFonts w:ascii="Verdana" w:hAnsi="Verdana"/>
          <w:b/>
          <w:bCs/>
          <w:sz w:val="20"/>
          <w:szCs w:val="20"/>
        </w:rPr>
        <w:t>S.A.</w:t>
      </w:r>
      <w:r w:rsidR="000B41BC" w:rsidRPr="007972FA">
        <w:rPr>
          <w:rFonts w:ascii="Verdana" w:hAnsi="Verdana"/>
          <w:sz w:val="20"/>
          <w:szCs w:val="20"/>
        </w:rPr>
        <w:t xml:space="preserve">, sociedade anônima, com sede na </w:t>
      </w:r>
      <w:r w:rsidR="000B41BC">
        <w:rPr>
          <w:rFonts w:ascii="Verdana" w:hAnsi="Verdana"/>
          <w:sz w:val="20"/>
          <w:szCs w:val="20"/>
        </w:rPr>
        <w:t>c</w:t>
      </w:r>
      <w:r w:rsidR="000B41BC" w:rsidRPr="007972FA">
        <w:rPr>
          <w:rFonts w:ascii="Verdana" w:hAnsi="Verdana"/>
          <w:sz w:val="20"/>
          <w:szCs w:val="20"/>
        </w:rPr>
        <w:t xml:space="preserve">idade de São Paulo, </w:t>
      </w:r>
      <w:r w:rsidR="000B41BC">
        <w:rPr>
          <w:rFonts w:ascii="Verdana" w:hAnsi="Verdana"/>
          <w:sz w:val="20"/>
          <w:szCs w:val="20"/>
        </w:rPr>
        <w:t>e</w:t>
      </w:r>
      <w:r w:rsidR="000B41BC" w:rsidRPr="007972FA">
        <w:rPr>
          <w:rFonts w:ascii="Verdana" w:hAnsi="Verdana"/>
          <w:sz w:val="20"/>
          <w:szCs w:val="20"/>
        </w:rPr>
        <w:t>stado de São Paulo, à Avenida Brigadeiro Faria Lima, nº 4.440, 11º andar, parte, bairro Itaim Bibi, CEP 04.538-132, inscrita no CNPJ/ME sob o nº 20.502.525/0001-32</w:t>
      </w:r>
      <w:r w:rsidR="00B75A89" w:rsidRPr="005C471D">
        <w:rPr>
          <w:rFonts w:ascii="Verdana" w:hAnsi="Verdana"/>
          <w:sz w:val="20"/>
          <w:szCs w:val="20"/>
        </w:rPr>
        <w:t>.</w:t>
      </w:r>
    </w:p>
    <w:p w14:paraId="02C027CA" w14:textId="77777777" w:rsidR="00631E39" w:rsidRPr="005C471D" w:rsidRDefault="00631E39" w:rsidP="005231CE">
      <w:pPr>
        <w:tabs>
          <w:tab w:val="left" w:pos="9923"/>
        </w:tabs>
        <w:spacing w:line="320" w:lineRule="exact"/>
        <w:jc w:val="both"/>
        <w:rPr>
          <w:rFonts w:ascii="Verdana" w:hAnsi="Verdana"/>
          <w:sz w:val="20"/>
          <w:szCs w:val="20"/>
        </w:rPr>
      </w:pPr>
    </w:p>
    <w:p w14:paraId="20C330E6" w14:textId="46E6C281" w:rsidR="00B40152" w:rsidRPr="009871E9" w:rsidRDefault="00E5224A">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Dia Útil</w:t>
      </w:r>
      <w:r w:rsidRPr="005C471D">
        <w:rPr>
          <w:rFonts w:ascii="Verdana" w:hAnsi="Verdana"/>
          <w:sz w:val="20"/>
          <w:szCs w:val="20"/>
        </w:rPr>
        <w:t>”</w:t>
      </w:r>
      <w:r w:rsidR="00B40152" w:rsidRPr="005C471D">
        <w:rPr>
          <w:rFonts w:ascii="Verdana" w:hAnsi="Verdana"/>
          <w:sz w:val="20"/>
          <w:szCs w:val="20"/>
        </w:rPr>
        <w:t xml:space="preserve">: </w:t>
      </w:r>
      <w:r w:rsidR="00701DAB" w:rsidRPr="005C471D">
        <w:rPr>
          <w:rFonts w:ascii="Verdana" w:hAnsi="Verdana"/>
          <w:sz w:val="20"/>
          <w:szCs w:val="20"/>
        </w:rPr>
        <w:t>s</w:t>
      </w:r>
      <w:r w:rsidR="008F236F" w:rsidRPr="005C471D">
        <w:rPr>
          <w:rFonts w:ascii="Verdana" w:hAnsi="Verdana"/>
          <w:sz w:val="20"/>
          <w:szCs w:val="20"/>
        </w:rPr>
        <w:t>ignifica</w:t>
      </w:r>
      <w:bookmarkStart w:id="23" w:name="_DV_C115"/>
      <w:r w:rsidR="00D13CE6" w:rsidRPr="005C471D">
        <w:rPr>
          <w:rFonts w:ascii="Verdana" w:hAnsi="Verdana"/>
          <w:sz w:val="20"/>
          <w:szCs w:val="20"/>
        </w:rPr>
        <w:t>,</w:t>
      </w:r>
      <w:r w:rsidR="008F236F" w:rsidRPr="005C471D">
        <w:rPr>
          <w:rFonts w:ascii="Verdana" w:hAnsi="Verdana"/>
          <w:sz w:val="20"/>
          <w:szCs w:val="20"/>
        </w:rPr>
        <w:t xml:space="preserve"> para fins de cálculo, todo dia que não seja sábado, domingo ou feriado declarado nacional na República Federativa do Brasil</w:t>
      </w:r>
      <w:bookmarkEnd w:id="23"/>
      <w:r w:rsidR="008F236F" w:rsidRPr="005C471D">
        <w:rPr>
          <w:rFonts w:ascii="Verdana" w:hAnsi="Verdana"/>
          <w:sz w:val="20"/>
          <w:szCs w:val="20"/>
        </w:rPr>
        <w:t>.</w:t>
      </w:r>
    </w:p>
    <w:p w14:paraId="1DC0B1A0" w14:textId="046AFAAE" w:rsidR="009871E9" w:rsidRPr="009871E9" w:rsidRDefault="009871E9">
      <w:pPr>
        <w:tabs>
          <w:tab w:val="left" w:pos="9923"/>
        </w:tabs>
        <w:spacing w:line="320" w:lineRule="exact"/>
        <w:jc w:val="both"/>
        <w:rPr>
          <w:rFonts w:ascii="Verdana" w:hAnsi="Verdana"/>
          <w:sz w:val="20"/>
          <w:szCs w:val="20"/>
        </w:rPr>
      </w:pPr>
    </w:p>
    <w:p w14:paraId="171F977E" w14:textId="0BFAB52C" w:rsidR="009871E9" w:rsidRPr="009871E9" w:rsidRDefault="009871E9">
      <w:pPr>
        <w:tabs>
          <w:tab w:val="left" w:pos="9923"/>
        </w:tabs>
        <w:spacing w:line="320" w:lineRule="exact"/>
        <w:jc w:val="both"/>
        <w:rPr>
          <w:rFonts w:ascii="Verdana" w:hAnsi="Verdana"/>
          <w:sz w:val="20"/>
          <w:szCs w:val="20"/>
        </w:rPr>
      </w:pPr>
      <w:r>
        <w:rPr>
          <w:rFonts w:ascii="Verdana" w:hAnsi="Verdana"/>
          <w:sz w:val="20"/>
          <w:szCs w:val="20"/>
        </w:rPr>
        <w:t>“</w:t>
      </w:r>
      <w:r w:rsidRPr="009871E9">
        <w:rPr>
          <w:rFonts w:ascii="Verdana" w:hAnsi="Verdana"/>
          <w:sz w:val="20"/>
          <w:szCs w:val="20"/>
          <w:u w:val="single"/>
        </w:rPr>
        <w:t>Direitos Creditórios Residuais</w:t>
      </w:r>
      <w:r w:rsidRPr="009871E9">
        <w:rPr>
          <w:rFonts w:ascii="Verdana" w:hAnsi="Verdana"/>
          <w:sz w:val="20"/>
          <w:szCs w:val="20"/>
        </w:rPr>
        <w:t xml:space="preserve">”: significa </w:t>
      </w:r>
      <w:r w:rsidRPr="009871E9">
        <w:rPr>
          <w:rFonts w:ascii="Verdana" w:hAnsi="Verdana"/>
          <w:sz w:val="20"/>
          <w:szCs w:val="20"/>
          <w:lang w:eastAsia="ar-SA"/>
        </w:rPr>
        <w:t>[</w:t>
      </w:r>
      <w:proofErr w:type="gramStart"/>
      <w:r w:rsidRPr="009871E9">
        <w:rPr>
          <w:rFonts w:ascii="Verdana" w:hAnsi="Verdana"/>
          <w:sz w:val="20"/>
          <w:szCs w:val="20"/>
          <w:highlight w:val="yellow"/>
          <w:lang w:eastAsia="ar-SA"/>
        </w:rPr>
        <w:t>=</w:t>
      </w:r>
      <w:r w:rsidRPr="009871E9">
        <w:rPr>
          <w:rFonts w:ascii="Verdana" w:hAnsi="Verdana"/>
          <w:sz w:val="20"/>
          <w:szCs w:val="20"/>
          <w:lang w:eastAsia="ar-SA"/>
        </w:rPr>
        <w:t>]%</w:t>
      </w:r>
      <w:proofErr w:type="gramEnd"/>
      <w:r w:rsidRPr="009871E9">
        <w:rPr>
          <w:rFonts w:ascii="Verdana" w:hAnsi="Verdana"/>
          <w:sz w:val="20"/>
          <w:szCs w:val="20"/>
          <w:lang w:eastAsia="ar-SA"/>
        </w:rPr>
        <w:t xml:space="preserve"> ([</w:t>
      </w:r>
      <w:r w:rsidRPr="009871E9">
        <w:rPr>
          <w:rFonts w:ascii="Verdana" w:hAnsi="Verdana"/>
          <w:sz w:val="20"/>
          <w:szCs w:val="20"/>
          <w:highlight w:val="yellow"/>
          <w:lang w:eastAsia="ar-SA"/>
        </w:rPr>
        <w:t>=</w:t>
      </w:r>
      <w:r w:rsidRPr="009871E9">
        <w:rPr>
          <w:rFonts w:ascii="Verdana" w:hAnsi="Verdana"/>
          <w:sz w:val="20"/>
          <w:szCs w:val="20"/>
          <w:lang w:eastAsia="ar-SA"/>
        </w:rPr>
        <w:t>]) dos direitos e créditos de titularidade da Devedora, incluindo os rendimentos deles decorrentes, relacionados ao remanescente do que eventualmente sobejar ou no caso de não utilização do fundo de reserva constituído no âmbito da emissão dos CRI Garantia.</w:t>
      </w:r>
    </w:p>
    <w:p w14:paraId="59404C0C" w14:textId="77777777" w:rsidR="00B6287B" w:rsidRPr="005C471D" w:rsidRDefault="00B6287B">
      <w:pPr>
        <w:tabs>
          <w:tab w:val="left" w:pos="9923"/>
        </w:tabs>
        <w:spacing w:line="320" w:lineRule="exact"/>
        <w:jc w:val="both"/>
        <w:rPr>
          <w:rFonts w:ascii="Verdana" w:hAnsi="Verdana"/>
          <w:sz w:val="20"/>
          <w:szCs w:val="20"/>
        </w:rPr>
      </w:pPr>
    </w:p>
    <w:p w14:paraId="0DA5CAA1" w14:textId="4A92D1A8" w:rsidR="00B40152"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Documentos da Operação</w:t>
      </w:r>
      <w:r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em conjunto, (i) a Escritura de Emissão de Debêntures, (</w:t>
      </w:r>
      <w:proofErr w:type="spellStart"/>
      <w:r w:rsidR="00BC598B" w:rsidRPr="005C471D">
        <w:rPr>
          <w:rFonts w:ascii="Verdana" w:hAnsi="Verdana"/>
          <w:sz w:val="20"/>
          <w:szCs w:val="20"/>
        </w:rPr>
        <w:t>ii</w:t>
      </w:r>
      <w:proofErr w:type="spellEnd"/>
      <w:r w:rsidR="00BC598B" w:rsidRPr="005C471D">
        <w:rPr>
          <w:rFonts w:ascii="Verdana" w:hAnsi="Verdana"/>
          <w:sz w:val="20"/>
          <w:szCs w:val="20"/>
        </w:rPr>
        <w:t>) a Escritura de Emissão de CCI, (</w:t>
      </w:r>
      <w:proofErr w:type="spellStart"/>
      <w:r w:rsidR="00BC598B" w:rsidRPr="005C471D">
        <w:rPr>
          <w:rFonts w:ascii="Verdana" w:hAnsi="Verdana"/>
          <w:sz w:val="20"/>
          <w:szCs w:val="20"/>
        </w:rPr>
        <w:t>iii</w:t>
      </w:r>
      <w:proofErr w:type="spellEnd"/>
      <w:r w:rsidR="00BC598B" w:rsidRPr="005C471D">
        <w:rPr>
          <w:rFonts w:ascii="Verdana" w:hAnsi="Verdana"/>
          <w:sz w:val="20"/>
          <w:szCs w:val="20"/>
        </w:rPr>
        <w:t>) este Termo de Securitização</w:t>
      </w:r>
      <w:r w:rsidR="00BC598B" w:rsidRPr="005C471D">
        <w:rPr>
          <w:rFonts w:ascii="Verdana" w:hAnsi="Verdana"/>
          <w:bCs/>
          <w:sz w:val="20"/>
          <w:szCs w:val="20"/>
        </w:rPr>
        <w:t>, (</w:t>
      </w:r>
      <w:proofErr w:type="spellStart"/>
      <w:r w:rsidR="00BC598B" w:rsidRPr="005C471D">
        <w:rPr>
          <w:rFonts w:ascii="Verdana" w:hAnsi="Verdana"/>
          <w:bCs/>
          <w:sz w:val="20"/>
          <w:szCs w:val="20"/>
        </w:rPr>
        <w:t>iv</w:t>
      </w:r>
      <w:proofErr w:type="spellEnd"/>
      <w:r w:rsidR="00BC598B" w:rsidRPr="005C471D">
        <w:rPr>
          <w:rFonts w:ascii="Verdana" w:hAnsi="Verdana"/>
          <w:bCs/>
          <w:sz w:val="20"/>
          <w:szCs w:val="20"/>
        </w:rPr>
        <w:t>) o Contrato de Distribuição,</w:t>
      </w:r>
      <w:r w:rsidR="00AF182C" w:rsidRPr="005C471D">
        <w:rPr>
          <w:rFonts w:ascii="Verdana" w:hAnsi="Verdana"/>
          <w:bCs/>
          <w:sz w:val="20"/>
          <w:szCs w:val="20"/>
        </w:rPr>
        <w:t xml:space="preserve"> </w:t>
      </w:r>
      <w:r w:rsidR="00BC598B" w:rsidRPr="005C471D">
        <w:rPr>
          <w:rFonts w:ascii="Verdana" w:hAnsi="Verdana"/>
          <w:bCs/>
          <w:sz w:val="20"/>
          <w:szCs w:val="20"/>
        </w:rPr>
        <w:t xml:space="preserve">(v) </w:t>
      </w:r>
      <w:r w:rsidR="00FC1D01" w:rsidRPr="005C471D">
        <w:rPr>
          <w:rFonts w:ascii="Verdana" w:hAnsi="Verdana"/>
          <w:bCs/>
          <w:sz w:val="20"/>
          <w:szCs w:val="20"/>
        </w:rPr>
        <w:t xml:space="preserve">os </w:t>
      </w:r>
      <w:r w:rsidR="005C0444" w:rsidRPr="005C471D">
        <w:rPr>
          <w:rFonts w:ascii="Verdana" w:hAnsi="Verdana"/>
          <w:bCs/>
          <w:sz w:val="20"/>
          <w:szCs w:val="20"/>
        </w:rPr>
        <w:t>B</w:t>
      </w:r>
      <w:r w:rsidR="00FC1D01" w:rsidRPr="005C471D">
        <w:rPr>
          <w:rFonts w:ascii="Verdana" w:hAnsi="Verdana"/>
          <w:bCs/>
          <w:sz w:val="20"/>
          <w:szCs w:val="20"/>
        </w:rPr>
        <w:t xml:space="preserve">oletins de </w:t>
      </w:r>
      <w:r w:rsidR="005C0444" w:rsidRPr="005C471D">
        <w:rPr>
          <w:rFonts w:ascii="Verdana" w:hAnsi="Verdana"/>
          <w:bCs/>
          <w:sz w:val="20"/>
          <w:szCs w:val="20"/>
        </w:rPr>
        <w:t>S</w:t>
      </w:r>
      <w:r w:rsidR="00FC1D01" w:rsidRPr="005C471D">
        <w:rPr>
          <w:rFonts w:ascii="Verdana" w:hAnsi="Verdana"/>
          <w:bCs/>
          <w:sz w:val="20"/>
          <w:szCs w:val="20"/>
        </w:rPr>
        <w:t>ubscrição</w:t>
      </w:r>
      <w:r w:rsidR="00DD4010">
        <w:rPr>
          <w:rFonts w:ascii="Verdana" w:hAnsi="Verdana"/>
          <w:bCs/>
          <w:sz w:val="20"/>
          <w:szCs w:val="20"/>
        </w:rPr>
        <w:t xml:space="preserve"> dos CRI</w:t>
      </w:r>
      <w:r w:rsidR="005041A7" w:rsidRPr="005C471D">
        <w:rPr>
          <w:rFonts w:ascii="Verdana" w:hAnsi="Verdana"/>
          <w:bCs/>
          <w:sz w:val="20"/>
          <w:szCs w:val="20"/>
        </w:rPr>
        <w:t>,</w:t>
      </w:r>
      <w:r w:rsidR="004A5874">
        <w:rPr>
          <w:rFonts w:ascii="Verdana" w:hAnsi="Verdana"/>
          <w:bCs/>
          <w:sz w:val="20"/>
          <w:szCs w:val="20"/>
        </w:rPr>
        <w:t xml:space="preserve"> (vi) o Contrato de Alienação Fiduciária;</w:t>
      </w:r>
      <w:r w:rsidR="005041A7" w:rsidRPr="005C471D">
        <w:rPr>
          <w:rFonts w:ascii="Verdana" w:hAnsi="Verdana"/>
          <w:bCs/>
          <w:sz w:val="20"/>
          <w:szCs w:val="20"/>
        </w:rPr>
        <w:t xml:space="preserve"> (</w:t>
      </w:r>
      <w:proofErr w:type="spellStart"/>
      <w:r w:rsidR="005041A7" w:rsidRPr="005C471D">
        <w:rPr>
          <w:rFonts w:ascii="Verdana" w:hAnsi="Verdana"/>
          <w:bCs/>
          <w:sz w:val="20"/>
          <w:szCs w:val="20"/>
        </w:rPr>
        <w:t>vi</w:t>
      </w:r>
      <w:r w:rsidR="004A5874">
        <w:rPr>
          <w:rFonts w:ascii="Verdana" w:hAnsi="Verdana"/>
          <w:bCs/>
          <w:sz w:val="20"/>
          <w:szCs w:val="20"/>
        </w:rPr>
        <w:t>i</w:t>
      </w:r>
      <w:proofErr w:type="spellEnd"/>
      <w:r w:rsidR="005041A7" w:rsidRPr="005C471D">
        <w:rPr>
          <w:rFonts w:ascii="Verdana" w:hAnsi="Verdana"/>
          <w:bCs/>
          <w:sz w:val="20"/>
          <w:szCs w:val="20"/>
        </w:rPr>
        <w:t xml:space="preserve">) </w:t>
      </w:r>
      <w:r w:rsidR="00DD4010">
        <w:rPr>
          <w:rFonts w:ascii="Verdana" w:hAnsi="Verdana"/>
          <w:bCs/>
          <w:sz w:val="20"/>
          <w:szCs w:val="20"/>
        </w:rPr>
        <w:t>o boletim de subscrição das Debêntures; e (</w:t>
      </w:r>
      <w:proofErr w:type="spellStart"/>
      <w:r w:rsidR="00DD4010">
        <w:rPr>
          <w:rFonts w:ascii="Verdana" w:hAnsi="Verdana"/>
          <w:bCs/>
          <w:sz w:val="20"/>
          <w:szCs w:val="20"/>
        </w:rPr>
        <w:t>viii</w:t>
      </w:r>
      <w:proofErr w:type="spellEnd"/>
      <w:r w:rsidR="00DD4010">
        <w:rPr>
          <w:rFonts w:ascii="Verdana" w:hAnsi="Verdana"/>
          <w:bCs/>
          <w:sz w:val="20"/>
          <w:szCs w:val="20"/>
        </w:rPr>
        <w:t>) as declarações de investidor profissiona</w:t>
      </w:r>
      <w:r w:rsidR="00BF1555">
        <w:rPr>
          <w:rFonts w:ascii="Verdana" w:hAnsi="Verdana"/>
          <w:bCs/>
          <w:sz w:val="20"/>
          <w:szCs w:val="20"/>
        </w:rPr>
        <w:t>l</w:t>
      </w:r>
      <w:r w:rsidR="00DD4010">
        <w:rPr>
          <w:rFonts w:ascii="Verdana" w:hAnsi="Verdana"/>
          <w:bCs/>
          <w:sz w:val="20"/>
          <w:szCs w:val="20"/>
        </w:rPr>
        <w:t xml:space="preserve"> dos CRI</w:t>
      </w:r>
      <w:r w:rsidR="00D06625" w:rsidRPr="005C471D">
        <w:rPr>
          <w:rFonts w:ascii="Verdana" w:hAnsi="Verdana"/>
          <w:sz w:val="20"/>
          <w:szCs w:val="20"/>
        </w:rPr>
        <w:t>.</w:t>
      </w:r>
      <w:r w:rsidR="00077601" w:rsidRPr="005C471D">
        <w:rPr>
          <w:rFonts w:ascii="Verdana" w:hAnsi="Verdana"/>
          <w:sz w:val="20"/>
          <w:szCs w:val="20"/>
        </w:rPr>
        <w:t xml:space="preserve"> </w:t>
      </w:r>
    </w:p>
    <w:p w14:paraId="4274336E" w14:textId="77777777" w:rsidR="00BC598B" w:rsidRPr="005C471D" w:rsidRDefault="00BC598B" w:rsidP="00BC598B">
      <w:pPr>
        <w:tabs>
          <w:tab w:val="left" w:pos="9923"/>
        </w:tabs>
        <w:spacing w:line="320" w:lineRule="exact"/>
        <w:jc w:val="both"/>
        <w:rPr>
          <w:rFonts w:ascii="Verdana" w:hAnsi="Verdana"/>
          <w:sz w:val="20"/>
          <w:szCs w:val="20"/>
        </w:rPr>
      </w:pPr>
    </w:p>
    <w:p w14:paraId="045517EA" w14:textId="0458857E"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00B40152" w:rsidRPr="005C471D">
        <w:rPr>
          <w:rFonts w:ascii="Verdana" w:hAnsi="Verdana"/>
          <w:sz w:val="20"/>
          <w:szCs w:val="20"/>
          <w:u w:val="single"/>
        </w:rPr>
        <w:t>Emissão</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presente emissão de CRI, a qual constitui </w:t>
      </w:r>
      <w:r w:rsidR="00AB437E" w:rsidRPr="00B578D5">
        <w:rPr>
          <w:rFonts w:ascii="Verdana" w:hAnsi="Verdana"/>
          <w:sz w:val="20"/>
          <w:szCs w:val="20"/>
        </w:rPr>
        <w:t xml:space="preserve">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sidDel="00AB437E">
        <w:rPr>
          <w:rFonts w:ascii="Verdana" w:hAnsi="Verdana"/>
          <w:sz w:val="20"/>
          <w:szCs w:val="20"/>
        </w:rPr>
        <w:t xml:space="preserve"> </w:t>
      </w:r>
      <w:r w:rsidR="00761F35" w:rsidRPr="005C471D">
        <w:rPr>
          <w:rFonts w:ascii="Verdana" w:hAnsi="Verdana"/>
          <w:sz w:val="20"/>
          <w:szCs w:val="20"/>
        </w:rPr>
        <w:t xml:space="preserve">da </w:t>
      </w:r>
      <w:r w:rsidR="00761F35">
        <w:rPr>
          <w:rFonts w:ascii="Verdana" w:hAnsi="Verdana"/>
          <w:sz w:val="20"/>
          <w:szCs w:val="20"/>
        </w:rPr>
        <w:t>4</w:t>
      </w:r>
      <w:r w:rsidR="00761F35"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B40152" w:rsidRPr="005C471D">
        <w:rPr>
          <w:rFonts w:ascii="Verdana" w:hAnsi="Verdana"/>
          <w:sz w:val="20"/>
          <w:szCs w:val="20"/>
        </w:rPr>
        <w:t xml:space="preserve"> de </w:t>
      </w:r>
      <w:r w:rsidR="00F608D6" w:rsidRPr="005C471D">
        <w:rPr>
          <w:rFonts w:ascii="Verdana" w:hAnsi="Verdana"/>
          <w:sz w:val="20"/>
          <w:szCs w:val="20"/>
        </w:rPr>
        <w:t>c</w:t>
      </w:r>
      <w:r w:rsidR="00B40152" w:rsidRPr="005C471D">
        <w:rPr>
          <w:rFonts w:ascii="Verdana" w:hAnsi="Verdana"/>
          <w:sz w:val="20"/>
          <w:szCs w:val="20"/>
        </w:rPr>
        <w:t xml:space="preserve">ertificados de </w:t>
      </w:r>
      <w:r w:rsidR="00F608D6" w:rsidRPr="005C471D">
        <w:rPr>
          <w:rFonts w:ascii="Verdana" w:hAnsi="Verdana"/>
          <w:sz w:val="20"/>
          <w:szCs w:val="20"/>
        </w:rPr>
        <w:t>r</w:t>
      </w:r>
      <w:r w:rsidR="00B40152" w:rsidRPr="005C471D">
        <w:rPr>
          <w:rFonts w:ascii="Verdana" w:hAnsi="Verdana"/>
          <w:sz w:val="20"/>
          <w:szCs w:val="20"/>
        </w:rPr>
        <w:t xml:space="preserve">ecebíveis </w:t>
      </w:r>
      <w:r w:rsidR="00F608D6" w:rsidRPr="005C471D">
        <w:rPr>
          <w:rFonts w:ascii="Verdana" w:hAnsi="Verdana"/>
          <w:sz w:val="20"/>
          <w:szCs w:val="20"/>
        </w:rPr>
        <w:t>i</w:t>
      </w:r>
      <w:r w:rsidR="00B40152" w:rsidRPr="005C471D">
        <w:rPr>
          <w:rFonts w:ascii="Verdana" w:hAnsi="Verdana"/>
          <w:sz w:val="20"/>
          <w:szCs w:val="20"/>
        </w:rPr>
        <w:t xml:space="preserve">mobiliários da </w:t>
      </w:r>
      <w:r w:rsidR="00491041" w:rsidRPr="005C471D">
        <w:rPr>
          <w:rFonts w:ascii="Verdana" w:hAnsi="Verdana"/>
          <w:sz w:val="20"/>
          <w:szCs w:val="20"/>
        </w:rPr>
        <w:t>Securitizadora</w:t>
      </w:r>
      <w:r w:rsidR="002E59D5" w:rsidRPr="005C471D">
        <w:rPr>
          <w:rFonts w:ascii="Verdana" w:hAnsi="Verdana"/>
          <w:sz w:val="20"/>
          <w:szCs w:val="20"/>
        </w:rPr>
        <w:t>.</w:t>
      </w:r>
    </w:p>
    <w:p w14:paraId="4F833164" w14:textId="77777777" w:rsidR="00631E39" w:rsidRPr="005C471D" w:rsidRDefault="00631E39" w:rsidP="005231CE">
      <w:pPr>
        <w:tabs>
          <w:tab w:val="left" w:pos="9923"/>
        </w:tabs>
        <w:spacing w:line="320" w:lineRule="exact"/>
        <w:jc w:val="both"/>
        <w:rPr>
          <w:rFonts w:ascii="Verdana" w:hAnsi="Verdana"/>
          <w:sz w:val="20"/>
          <w:szCs w:val="20"/>
        </w:rPr>
      </w:pPr>
    </w:p>
    <w:p w14:paraId="770AAACF" w14:textId="12F0E872" w:rsidR="002F387F" w:rsidRPr="005C471D" w:rsidRDefault="002F387F"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Empreendimentos Imobiliários</w:t>
      </w:r>
      <w:r w:rsidRPr="005C471D">
        <w:rPr>
          <w:rFonts w:ascii="Verdana" w:hAnsi="Verdana"/>
          <w:sz w:val="20"/>
          <w:szCs w:val="20"/>
        </w:rPr>
        <w:t xml:space="preserve">”: tem o significado atribuído na Cláusula </w:t>
      </w:r>
      <w:r w:rsidR="00BB58DA">
        <w:rPr>
          <w:rFonts w:ascii="Verdana" w:hAnsi="Verdana"/>
          <w:sz w:val="20"/>
          <w:szCs w:val="20"/>
        </w:rPr>
        <w:t>3.1.28.1</w:t>
      </w:r>
      <w:r w:rsidR="00BB58DA" w:rsidRPr="005C471D">
        <w:rPr>
          <w:rFonts w:ascii="Verdana" w:hAnsi="Verdana"/>
          <w:sz w:val="20"/>
          <w:szCs w:val="20"/>
        </w:rPr>
        <w:t xml:space="preserve"> </w:t>
      </w:r>
      <w:r w:rsidRPr="005C471D">
        <w:rPr>
          <w:rFonts w:ascii="Verdana" w:hAnsi="Verdana"/>
          <w:sz w:val="20"/>
          <w:szCs w:val="20"/>
        </w:rPr>
        <w:t>abaixo.</w:t>
      </w:r>
    </w:p>
    <w:p w14:paraId="6F47AD19" w14:textId="77777777" w:rsidR="00631E39" w:rsidRPr="005C471D" w:rsidRDefault="00631E39" w:rsidP="005231CE">
      <w:pPr>
        <w:tabs>
          <w:tab w:val="left" w:pos="9923"/>
        </w:tabs>
        <w:spacing w:line="320" w:lineRule="exact"/>
        <w:jc w:val="both"/>
        <w:rPr>
          <w:rFonts w:ascii="Verdana" w:hAnsi="Verdana"/>
          <w:sz w:val="20"/>
          <w:szCs w:val="20"/>
        </w:rPr>
      </w:pPr>
    </w:p>
    <w:p w14:paraId="3EA28150" w14:textId="1AC56BF5"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162C1B" w:rsidRPr="005C471D">
        <w:rPr>
          <w:rFonts w:ascii="Verdana" w:hAnsi="Verdana"/>
          <w:sz w:val="20"/>
          <w:szCs w:val="20"/>
          <w:u w:val="single"/>
        </w:rPr>
        <w:t>Escritura de Emissão de CCI</w:t>
      </w:r>
      <w:r w:rsidR="00162C1B" w:rsidRPr="005C471D">
        <w:rPr>
          <w:rFonts w:ascii="Verdana" w:hAnsi="Verdana"/>
          <w:sz w:val="20"/>
          <w:szCs w:val="20"/>
        </w:rPr>
        <w:t>”: “</w:t>
      </w:r>
      <w:r w:rsidR="00162C1B" w:rsidRPr="005C471D">
        <w:rPr>
          <w:rFonts w:ascii="Verdana" w:hAnsi="Verdana"/>
          <w:bCs/>
          <w:i/>
          <w:sz w:val="20"/>
          <w:szCs w:val="20"/>
        </w:rPr>
        <w:t>Instrumento Particular de Emissão de Cédula de Créditos Imobiliários, sem Garantia Real Imobiliária, sob a Forma Escritural e Outras Avenças</w:t>
      </w:r>
      <w:r w:rsidR="00162C1B" w:rsidRPr="005C471D">
        <w:rPr>
          <w:rFonts w:ascii="Verdana" w:hAnsi="Verdana"/>
          <w:sz w:val="20"/>
          <w:szCs w:val="20"/>
        </w:rPr>
        <w:t>”</w:t>
      </w:r>
      <w:r w:rsidR="00162C1B" w:rsidRPr="005C471D">
        <w:rPr>
          <w:rFonts w:ascii="Verdana" w:hAnsi="Verdana"/>
          <w:bCs/>
          <w:sz w:val="20"/>
          <w:szCs w:val="20"/>
        </w:rPr>
        <w:t xml:space="preserve">, celebrada em </w:t>
      </w:r>
      <w:r w:rsidR="00913700" w:rsidRPr="005C471D">
        <w:rPr>
          <w:rFonts w:ascii="Verdana" w:hAnsi="Verdana"/>
          <w:bCs/>
          <w:sz w:val="20"/>
          <w:szCs w:val="20"/>
        </w:rPr>
        <w:t>[</w:t>
      </w:r>
      <w:r w:rsidR="00913700" w:rsidRPr="008440CF">
        <w:rPr>
          <w:rFonts w:ascii="Verdana" w:hAnsi="Verdana"/>
          <w:bCs/>
          <w:sz w:val="20"/>
          <w:szCs w:val="20"/>
          <w:highlight w:val="yellow"/>
        </w:rPr>
        <w:t>=</w:t>
      </w:r>
      <w:r w:rsidR="00913700" w:rsidRPr="005C471D">
        <w:rPr>
          <w:rFonts w:ascii="Verdana" w:hAnsi="Verdana"/>
          <w:bCs/>
          <w:sz w:val="20"/>
          <w:szCs w:val="20"/>
        </w:rPr>
        <w:t>] de 2021</w:t>
      </w:r>
      <w:r w:rsidR="00162C1B" w:rsidRPr="005C471D">
        <w:rPr>
          <w:rFonts w:ascii="Verdana" w:hAnsi="Verdana"/>
          <w:sz w:val="20"/>
          <w:szCs w:val="20"/>
        </w:rPr>
        <w:t xml:space="preserve"> </w:t>
      </w:r>
      <w:r w:rsidR="00162C1B" w:rsidRPr="005C471D">
        <w:rPr>
          <w:rFonts w:ascii="Verdana" w:hAnsi="Verdana"/>
          <w:bCs/>
          <w:sz w:val="20"/>
          <w:szCs w:val="20"/>
        </w:rPr>
        <w:t>entre a Securitizadora e a Devedora, n</w:t>
      </w:r>
      <w:r w:rsidR="00C1770A" w:rsidRPr="005C471D">
        <w:rPr>
          <w:rFonts w:ascii="Verdana" w:hAnsi="Verdana"/>
          <w:bCs/>
          <w:sz w:val="20"/>
          <w:szCs w:val="20"/>
        </w:rPr>
        <w:t>a qual a Devedora</w:t>
      </w:r>
      <w:r w:rsidR="00162C1B" w:rsidRPr="005C471D">
        <w:rPr>
          <w:rFonts w:ascii="Verdana" w:hAnsi="Verdana"/>
          <w:bCs/>
          <w:sz w:val="20"/>
          <w:szCs w:val="20"/>
        </w:rPr>
        <w:t xml:space="preserve"> nomeia a Instituição Custodiante</w:t>
      </w:r>
      <w:r w:rsidRPr="005C471D">
        <w:rPr>
          <w:rFonts w:ascii="Verdana" w:hAnsi="Verdana"/>
          <w:bCs/>
          <w:sz w:val="20"/>
          <w:szCs w:val="20"/>
        </w:rPr>
        <w:t>.</w:t>
      </w:r>
      <w:r w:rsidRPr="005C471D">
        <w:rPr>
          <w:rFonts w:ascii="Verdana" w:hAnsi="Verdana"/>
          <w:sz w:val="20"/>
          <w:szCs w:val="20"/>
        </w:rPr>
        <w:t xml:space="preserve"> </w:t>
      </w:r>
    </w:p>
    <w:p w14:paraId="7B47AA28"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 xml:space="preserve"> </w:t>
      </w:r>
    </w:p>
    <w:p w14:paraId="0757C768" w14:textId="25700AA3" w:rsidR="00B40152" w:rsidRPr="005C471D" w:rsidRDefault="00C152F3" w:rsidP="00BC598B">
      <w:pPr>
        <w:tabs>
          <w:tab w:val="left" w:pos="9923"/>
        </w:tabs>
        <w:spacing w:line="320" w:lineRule="exact"/>
        <w:jc w:val="both"/>
        <w:rPr>
          <w:rFonts w:ascii="Verdana" w:hAnsi="Verdana"/>
          <w:bCs/>
          <w:sz w:val="20"/>
          <w:szCs w:val="20"/>
        </w:rPr>
      </w:pPr>
      <w:r w:rsidRPr="005C471D">
        <w:rPr>
          <w:rFonts w:ascii="Verdana" w:hAnsi="Verdana"/>
          <w:sz w:val="20"/>
          <w:szCs w:val="20"/>
        </w:rPr>
        <w:t>“</w:t>
      </w:r>
      <w:r w:rsidR="00B40152" w:rsidRPr="005C471D">
        <w:rPr>
          <w:rFonts w:ascii="Verdana" w:hAnsi="Verdana"/>
          <w:sz w:val="20"/>
          <w:szCs w:val="20"/>
          <w:u w:val="single"/>
        </w:rPr>
        <w:t>Escritura de Emissão de Debêntures</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bCs/>
          <w:sz w:val="20"/>
          <w:szCs w:val="20"/>
        </w:rPr>
        <w:t>“</w:t>
      </w:r>
      <w:r w:rsidR="00BA15A6" w:rsidRPr="007972FA">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7972FA">
        <w:rPr>
          <w:rFonts w:ascii="Verdana" w:hAnsi="Verdana"/>
          <w:i/>
          <w:snapToGrid w:val="0"/>
          <w:sz w:val="20"/>
          <w:szCs w:val="20"/>
        </w:rPr>
        <w:t xml:space="preserve">) Emissão de Debêntures Simples, Não Conversíveis em Ações, em </w:t>
      </w:r>
      <w:r w:rsidR="00773C08">
        <w:rPr>
          <w:rFonts w:ascii="Verdana" w:hAnsi="Verdana"/>
          <w:i/>
          <w:snapToGrid w:val="0"/>
          <w:sz w:val="20"/>
          <w:szCs w:val="20"/>
        </w:rPr>
        <w:t>Série Única,</w:t>
      </w:r>
      <w:r w:rsidR="00BA15A6" w:rsidRPr="007972FA">
        <w:rPr>
          <w:rFonts w:ascii="Verdana" w:hAnsi="Verdana"/>
          <w:i/>
          <w:snapToGrid w:val="0"/>
          <w:sz w:val="20"/>
          <w:szCs w:val="20"/>
        </w:rPr>
        <w:t xml:space="preserve"> da Espécie Quirografária, com Garantia Adiciona</w:t>
      </w:r>
      <w:r w:rsidR="00884C14">
        <w:rPr>
          <w:rFonts w:ascii="Verdana" w:hAnsi="Verdana"/>
          <w:i/>
          <w:snapToGrid w:val="0"/>
          <w:sz w:val="20"/>
          <w:szCs w:val="20"/>
        </w:rPr>
        <w:t>l</w:t>
      </w:r>
      <w:r w:rsidR="00BA15A6" w:rsidRPr="007972FA">
        <w:rPr>
          <w:rFonts w:ascii="Verdana" w:hAnsi="Verdana"/>
          <w:i/>
          <w:snapToGrid w:val="0"/>
          <w:sz w:val="20"/>
          <w:szCs w:val="20"/>
        </w:rPr>
        <w:t xml:space="preserve"> Real, para Colocação Privada</w:t>
      </w:r>
      <w:bookmarkStart w:id="24" w:name="_Hlk58418868"/>
      <w:r w:rsidR="00BA36D8" w:rsidRPr="007972FA">
        <w:rPr>
          <w:rFonts w:ascii="Verdana" w:hAnsi="Verdana"/>
          <w:i/>
          <w:snapToGrid w:val="0"/>
          <w:sz w:val="20"/>
          <w:szCs w:val="20"/>
        </w:rPr>
        <w:t xml:space="preserve"> da</w:t>
      </w:r>
      <w:r w:rsidR="00D06625" w:rsidRPr="005C471D">
        <w:rPr>
          <w:rFonts w:ascii="Verdana" w:hAnsi="Verdana"/>
          <w:i/>
          <w:snapToGrid w:val="0"/>
          <w:sz w:val="20"/>
          <w:szCs w:val="20"/>
        </w:rPr>
        <w:t xml:space="preserve"> </w:t>
      </w:r>
      <w:r w:rsidR="002B13E2">
        <w:rPr>
          <w:rFonts w:ascii="Verdana" w:hAnsi="Verdana"/>
          <w:i/>
          <w:snapToGrid w:val="0"/>
          <w:sz w:val="20"/>
          <w:szCs w:val="20"/>
        </w:rPr>
        <w:t>RB Capital</w:t>
      </w:r>
      <w:r w:rsidR="00631E39" w:rsidRPr="005C471D">
        <w:rPr>
          <w:rFonts w:ascii="Verdana" w:hAnsi="Verdana"/>
          <w:i/>
          <w:snapToGrid w:val="0"/>
          <w:sz w:val="20"/>
          <w:szCs w:val="20"/>
        </w:rPr>
        <w:t xml:space="preserve"> S.A</w:t>
      </w:r>
      <w:bookmarkEnd w:id="24"/>
      <w:r w:rsidR="00631E39" w:rsidRPr="005C471D">
        <w:rPr>
          <w:rFonts w:ascii="Verdana" w:hAnsi="Verdana"/>
          <w:i/>
          <w:snapToGrid w:val="0"/>
          <w:sz w:val="20"/>
          <w:szCs w:val="20"/>
        </w:rPr>
        <w:t>.</w:t>
      </w:r>
      <w:r w:rsidR="00F608D6" w:rsidRPr="005C471D">
        <w:rPr>
          <w:rFonts w:ascii="Verdana" w:hAnsi="Verdana"/>
          <w:bCs/>
          <w:sz w:val="20"/>
          <w:szCs w:val="20"/>
        </w:rPr>
        <w:t>”</w:t>
      </w:r>
      <w:r w:rsidR="00D06625" w:rsidRPr="005C471D">
        <w:rPr>
          <w:rFonts w:ascii="Verdana" w:hAnsi="Verdana"/>
          <w:bCs/>
          <w:sz w:val="20"/>
          <w:szCs w:val="20"/>
        </w:rPr>
        <w:t>, celebrado</w:t>
      </w:r>
      <w:r w:rsidR="00F608D6" w:rsidRPr="005C471D">
        <w:rPr>
          <w:rFonts w:ascii="Verdana" w:hAnsi="Verdana"/>
          <w:bCs/>
          <w:sz w:val="20"/>
          <w:szCs w:val="20"/>
        </w:rPr>
        <w:t xml:space="preserve"> pela Devedora</w:t>
      </w:r>
      <w:r w:rsidR="00DD6039" w:rsidRPr="005C471D">
        <w:rPr>
          <w:rFonts w:ascii="Verdana" w:hAnsi="Verdana"/>
          <w:bCs/>
          <w:sz w:val="20"/>
          <w:szCs w:val="20"/>
        </w:rPr>
        <w:t xml:space="preserve"> e pela Securitizadora,</w:t>
      </w:r>
      <w:r w:rsidR="00D06625" w:rsidRPr="005C471D">
        <w:rPr>
          <w:rFonts w:ascii="Verdana" w:hAnsi="Verdana"/>
          <w:bCs/>
          <w:sz w:val="20"/>
          <w:szCs w:val="20"/>
        </w:rPr>
        <w:t xml:space="preserve"> em </w:t>
      </w:r>
      <w:r w:rsidR="00913700" w:rsidRPr="005C471D">
        <w:rPr>
          <w:rFonts w:ascii="Verdana" w:hAnsi="Verdana"/>
          <w:bCs/>
          <w:sz w:val="20"/>
          <w:szCs w:val="20"/>
        </w:rPr>
        <w:t>[</w:t>
      </w:r>
      <w:r w:rsidR="00913700" w:rsidRPr="008440CF">
        <w:rPr>
          <w:rFonts w:ascii="Verdana" w:hAnsi="Verdana"/>
          <w:bCs/>
          <w:sz w:val="20"/>
          <w:szCs w:val="20"/>
          <w:highlight w:val="yellow"/>
        </w:rPr>
        <w:t>=</w:t>
      </w:r>
      <w:r w:rsidR="00913700" w:rsidRPr="005C471D">
        <w:rPr>
          <w:rFonts w:ascii="Verdana" w:hAnsi="Verdana"/>
          <w:bCs/>
          <w:sz w:val="20"/>
          <w:szCs w:val="20"/>
        </w:rPr>
        <w:t>] de 2021</w:t>
      </w:r>
      <w:r w:rsidR="00D06625" w:rsidRPr="005C471D">
        <w:rPr>
          <w:rFonts w:ascii="Verdana" w:hAnsi="Verdana"/>
          <w:sz w:val="20"/>
          <w:szCs w:val="20"/>
        </w:rPr>
        <w:t>.</w:t>
      </w:r>
      <w:r w:rsidR="00D06625" w:rsidRPr="005C471D">
        <w:rPr>
          <w:rFonts w:ascii="Verdana" w:hAnsi="Verdana"/>
          <w:bCs/>
          <w:sz w:val="20"/>
          <w:szCs w:val="20"/>
        </w:rPr>
        <w:t xml:space="preserve"> </w:t>
      </w:r>
    </w:p>
    <w:p w14:paraId="4D899275" w14:textId="77777777" w:rsidR="00631E39" w:rsidRPr="005C471D" w:rsidRDefault="00631E39" w:rsidP="005231CE">
      <w:pPr>
        <w:tabs>
          <w:tab w:val="left" w:pos="9923"/>
        </w:tabs>
        <w:spacing w:line="320" w:lineRule="exact"/>
        <w:jc w:val="both"/>
        <w:rPr>
          <w:rFonts w:ascii="Verdana" w:hAnsi="Verdana"/>
          <w:sz w:val="20"/>
          <w:szCs w:val="20"/>
        </w:rPr>
      </w:pPr>
    </w:p>
    <w:p w14:paraId="31C47CC1" w14:textId="7F4F26DF" w:rsidR="00087D30" w:rsidRDefault="00C152F3" w:rsidP="005231CE">
      <w:pPr>
        <w:tabs>
          <w:tab w:val="left" w:pos="284"/>
        </w:tabs>
        <w:spacing w:line="320" w:lineRule="exact"/>
        <w:jc w:val="both"/>
        <w:rPr>
          <w:rFonts w:ascii="Verdana" w:hAnsi="Verdana"/>
          <w:color w:val="000000"/>
          <w:sz w:val="20"/>
          <w:szCs w:val="20"/>
        </w:rPr>
      </w:pPr>
      <w:r w:rsidRPr="005C471D">
        <w:rPr>
          <w:rFonts w:ascii="Verdana" w:hAnsi="Verdana"/>
          <w:sz w:val="20"/>
          <w:szCs w:val="20"/>
        </w:rPr>
        <w:t>“</w:t>
      </w:r>
      <w:proofErr w:type="spellStart"/>
      <w:r w:rsidR="00087D30" w:rsidRPr="005C471D">
        <w:rPr>
          <w:rFonts w:ascii="Verdana" w:hAnsi="Verdana"/>
          <w:sz w:val="20"/>
          <w:szCs w:val="20"/>
          <w:u w:val="single"/>
        </w:rPr>
        <w:t>Escriturador</w:t>
      </w:r>
      <w:proofErr w:type="spellEnd"/>
      <w:r w:rsidR="00F608D6" w:rsidRPr="005C471D">
        <w:rPr>
          <w:rFonts w:ascii="Verdana" w:hAnsi="Verdana"/>
          <w:sz w:val="20"/>
          <w:szCs w:val="20"/>
        </w:rPr>
        <w:t>”</w:t>
      </w:r>
      <w:r w:rsidR="00087D30" w:rsidRPr="005C471D">
        <w:rPr>
          <w:rFonts w:ascii="Verdana" w:hAnsi="Verdana"/>
          <w:sz w:val="20"/>
          <w:szCs w:val="20"/>
        </w:rPr>
        <w:t xml:space="preserve">: </w:t>
      </w:r>
      <w:r w:rsidR="00761F35" w:rsidRPr="008440CF">
        <w:rPr>
          <w:rFonts w:ascii="Verdana" w:hAnsi="Verdana"/>
          <w:b/>
          <w:caps/>
          <w:color w:val="000000"/>
          <w:sz w:val="20"/>
          <w:szCs w:val="20"/>
        </w:rPr>
        <w:t>Banco Bradesco S.A</w:t>
      </w:r>
      <w:r w:rsidR="00761F35" w:rsidRPr="008440CF">
        <w:rPr>
          <w:rFonts w:ascii="Verdana" w:hAnsi="Verdana"/>
          <w:caps/>
          <w:color w:val="000000"/>
          <w:sz w:val="20"/>
          <w:szCs w:val="20"/>
        </w:rPr>
        <w:t>,</w:t>
      </w:r>
      <w:r w:rsidR="00761F35" w:rsidRPr="005C471D">
        <w:rPr>
          <w:rFonts w:ascii="Verdana" w:hAnsi="Verdana"/>
          <w:color w:val="000000"/>
          <w:sz w:val="20"/>
          <w:szCs w:val="20"/>
        </w:rPr>
        <w:t xml:space="preserve"> </w:t>
      </w:r>
      <w:r w:rsidR="00761F35">
        <w:rPr>
          <w:rFonts w:ascii="Verdana" w:hAnsi="Verdana"/>
          <w:color w:val="000000"/>
          <w:sz w:val="20"/>
          <w:szCs w:val="20"/>
        </w:rPr>
        <w:t>conforme definido acima</w:t>
      </w:r>
      <w:r w:rsidR="00761F35" w:rsidRPr="005C471D">
        <w:rPr>
          <w:rFonts w:ascii="Verdana" w:hAnsi="Verdana"/>
          <w:color w:val="000000"/>
          <w:sz w:val="20"/>
          <w:szCs w:val="20"/>
        </w:rPr>
        <w:t>, responsável pela escrituração dos CRI</w:t>
      </w:r>
      <w:r w:rsidR="00087D30" w:rsidRPr="005C471D">
        <w:rPr>
          <w:rFonts w:ascii="Verdana" w:hAnsi="Verdana"/>
          <w:color w:val="000000"/>
          <w:sz w:val="20"/>
          <w:szCs w:val="20"/>
        </w:rPr>
        <w:t>.</w:t>
      </w:r>
    </w:p>
    <w:p w14:paraId="1A932E5A" w14:textId="1B65F78F" w:rsidR="003C4A23" w:rsidRPr="003C4A23" w:rsidRDefault="003C4A23" w:rsidP="005231CE">
      <w:pPr>
        <w:tabs>
          <w:tab w:val="left" w:pos="284"/>
        </w:tabs>
        <w:spacing w:line="320" w:lineRule="exact"/>
        <w:jc w:val="both"/>
        <w:rPr>
          <w:rFonts w:ascii="Verdana" w:hAnsi="Verdana"/>
          <w:color w:val="000000"/>
          <w:sz w:val="20"/>
          <w:szCs w:val="20"/>
        </w:rPr>
      </w:pPr>
    </w:p>
    <w:p w14:paraId="31D6D9A7" w14:textId="12758594" w:rsidR="003C4A23" w:rsidRPr="003C4A23" w:rsidRDefault="003C4A23" w:rsidP="005231CE">
      <w:pPr>
        <w:tabs>
          <w:tab w:val="left" w:pos="284"/>
        </w:tabs>
        <w:spacing w:line="320" w:lineRule="exact"/>
        <w:jc w:val="both"/>
        <w:rPr>
          <w:rFonts w:ascii="Verdana" w:hAnsi="Verdana"/>
          <w:color w:val="000000"/>
          <w:sz w:val="20"/>
          <w:szCs w:val="20"/>
        </w:rPr>
      </w:pPr>
      <w:r w:rsidRPr="003C4A23">
        <w:rPr>
          <w:rFonts w:ascii="Verdana" w:hAnsi="Verdana"/>
          <w:color w:val="000000"/>
          <w:sz w:val="20"/>
          <w:szCs w:val="20"/>
        </w:rPr>
        <w:t>“</w:t>
      </w:r>
      <w:r w:rsidRPr="00475644">
        <w:rPr>
          <w:rFonts w:ascii="Verdana" w:hAnsi="Verdana"/>
          <w:color w:val="000000"/>
          <w:sz w:val="20"/>
          <w:szCs w:val="20"/>
          <w:u w:val="single"/>
        </w:rPr>
        <w:t>Fiança Bradesco</w:t>
      </w:r>
      <w:r w:rsidRPr="003C4A23">
        <w:rPr>
          <w:rFonts w:ascii="Verdana" w:hAnsi="Verdana"/>
          <w:color w:val="000000"/>
          <w:sz w:val="20"/>
          <w:szCs w:val="20"/>
        </w:rPr>
        <w:t xml:space="preserve">”: significa a </w:t>
      </w:r>
      <w:r w:rsidRPr="00475644">
        <w:rPr>
          <w:rFonts w:ascii="Verdana" w:hAnsi="Verdana"/>
          <w:sz w:val="20"/>
          <w:szCs w:val="20"/>
        </w:rPr>
        <w:t xml:space="preserve">fiança bancária outorgada pelo Banco Bradesco S.A. em nome da </w:t>
      </w:r>
      <w:proofErr w:type="spellStart"/>
      <w:r w:rsidRPr="00475644">
        <w:rPr>
          <w:rFonts w:ascii="Verdana" w:hAnsi="Verdana"/>
          <w:sz w:val="20"/>
          <w:szCs w:val="20"/>
        </w:rPr>
        <w:t>Tam</w:t>
      </w:r>
      <w:proofErr w:type="spellEnd"/>
      <w:r w:rsidRPr="00475644">
        <w:rPr>
          <w:rFonts w:ascii="Verdana" w:hAnsi="Verdana"/>
          <w:sz w:val="20"/>
          <w:szCs w:val="20"/>
        </w:rPr>
        <w:t xml:space="preserve"> Linhas Aéreas S.A., nos termos de carta de fiança nº 2.081.801-8 celebrada em 30 de abril de 2019 e registrada perante o 6º Oficial de Registro de Títulos e Documentos e Civil de Pessoa Jurídica de Osasco</w:t>
      </w:r>
      <w:r w:rsidRPr="003C4A23">
        <w:rPr>
          <w:rFonts w:ascii="Verdana" w:hAnsi="Verdana"/>
          <w:color w:val="000000"/>
          <w:sz w:val="20"/>
          <w:szCs w:val="20"/>
        </w:rPr>
        <w:t>.</w:t>
      </w:r>
      <w:ins w:id="25" w:author="Samuel Evangelista" w:date="2021-03-23T07:55:00Z">
        <w:r w:rsidR="009F33B3">
          <w:rPr>
            <w:rFonts w:ascii="Verdana" w:hAnsi="Verdana"/>
            <w:color w:val="000000"/>
            <w:sz w:val="20"/>
            <w:szCs w:val="20"/>
          </w:rPr>
          <w:t xml:space="preserve"> [</w:t>
        </w:r>
        <w:r w:rsidR="009F33B3" w:rsidRPr="009F33B3">
          <w:rPr>
            <w:rFonts w:ascii="Verdana" w:hAnsi="Verdana"/>
            <w:color w:val="000000"/>
            <w:sz w:val="20"/>
            <w:szCs w:val="20"/>
            <w:highlight w:val="green"/>
            <w:rPrChange w:id="26" w:author="Samuel Evangelista" w:date="2021-03-23T07:56:00Z">
              <w:rPr>
                <w:rFonts w:ascii="Verdana" w:hAnsi="Verdana"/>
                <w:color w:val="000000"/>
                <w:sz w:val="20"/>
                <w:szCs w:val="20"/>
              </w:rPr>
            </w:rPrChange>
          </w:rPr>
          <w:t>XPA: vale incluirmos os adita</w:t>
        </w:r>
      </w:ins>
      <w:ins w:id="27" w:author="Samuel Evangelista" w:date="2021-03-23T07:56:00Z">
        <w:r w:rsidR="009F33B3" w:rsidRPr="009F33B3">
          <w:rPr>
            <w:rFonts w:ascii="Verdana" w:hAnsi="Verdana"/>
            <w:color w:val="000000"/>
            <w:sz w:val="20"/>
            <w:szCs w:val="20"/>
            <w:highlight w:val="green"/>
            <w:rPrChange w:id="28" w:author="Samuel Evangelista" w:date="2021-03-23T07:56:00Z">
              <w:rPr>
                <w:rFonts w:ascii="Verdana" w:hAnsi="Verdana"/>
                <w:color w:val="000000"/>
                <w:sz w:val="20"/>
                <w:szCs w:val="20"/>
              </w:rPr>
            </w:rPrChange>
          </w:rPr>
          <w:t>mentos?</w:t>
        </w:r>
      </w:ins>
      <w:ins w:id="29" w:author="Samuel Evangelista" w:date="2021-03-23T07:55:00Z">
        <w:r w:rsidR="009F33B3">
          <w:rPr>
            <w:rFonts w:ascii="Verdana" w:hAnsi="Verdana"/>
            <w:color w:val="000000"/>
            <w:sz w:val="20"/>
            <w:szCs w:val="20"/>
          </w:rPr>
          <w:t>]</w:t>
        </w:r>
      </w:ins>
    </w:p>
    <w:p w14:paraId="59F2C151" w14:textId="77777777" w:rsidR="00FF3E1E" w:rsidRPr="003C4A23" w:rsidRDefault="00FF3E1E" w:rsidP="005231CE">
      <w:pPr>
        <w:tabs>
          <w:tab w:val="left" w:pos="284"/>
        </w:tabs>
        <w:spacing w:line="320" w:lineRule="exact"/>
        <w:jc w:val="both"/>
        <w:rPr>
          <w:rFonts w:ascii="Verdana" w:hAnsi="Verdana"/>
          <w:color w:val="000000"/>
          <w:sz w:val="20"/>
          <w:szCs w:val="20"/>
        </w:rPr>
      </w:pPr>
    </w:p>
    <w:p w14:paraId="4C4D7088" w14:textId="494D61C5" w:rsidR="00EB415D" w:rsidRPr="00872269" w:rsidRDefault="00FF3E1E">
      <w:pPr>
        <w:tabs>
          <w:tab w:val="left" w:pos="9923"/>
        </w:tabs>
        <w:spacing w:line="320" w:lineRule="exact"/>
        <w:jc w:val="both"/>
        <w:rPr>
          <w:rFonts w:ascii="Verdana" w:hAnsi="Verdana"/>
          <w:color w:val="000000"/>
          <w:sz w:val="20"/>
          <w:szCs w:val="20"/>
        </w:rPr>
      </w:pPr>
      <w:r w:rsidRPr="003C4A23">
        <w:rPr>
          <w:rFonts w:ascii="Verdana" w:hAnsi="Verdana"/>
          <w:sz w:val="20"/>
          <w:szCs w:val="20"/>
        </w:rPr>
        <w:t>“</w:t>
      </w:r>
      <w:r w:rsidRPr="003C4A23">
        <w:rPr>
          <w:rFonts w:ascii="Verdana" w:hAnsi="Verdana"/>
          <w:sz w:val="20"/>
          <w:szCs w:val="20"/>
          <w:u w:val="single"/>
        </w:rPr>
        <w:t>Fundo de Despesas</w:t>
      </w:r>
      <w:r w:rsidRPr="003C4A23">
        <w:rPr>
          <w:rFonts w:ascii="Verdana" w:hAnsi="Verdana"/>
          <w:sz w:val="20"/>
          <w:szCs w:val="20"/>
        </w:rPr>
        <w:t xml:space="preserve">”: </w:t>
      </w:r>
      <w:r w:rsidR="00895029" w:rsidRPr="003C4A23">
        <w:rPr>
          <w:rFonts w:ascii="Verdana" w:hAnsi="Verdana"/>
          <w:color w:val="000000"/>
          <w:sz w:val="20"/>
          <w:szCs w:val="20"/>
        </w:rPr>
        <w:t>f</w:t>
      </w:r>
      <w:r w:rsidR="00E5296F" w:rsidRPr="003C4A23">
        <w:rPr>
          <w:rFonts w:ascii="Verdana" w:hAnsi="Verdana"/>
          <w:color w:val="000000"/>
          <w:sz w:val="20"/>
          <w:szCs w:val="20"/>
        </w:rPr>
        <w:t xml:space="preserve">undo de despesas </w:t>
      </w:r>
      <w:r w:rsidR="00D97D78" w:rsidRPr="003C4A23">
        <w:rPr>
          <w:rFonts w:ascii="Verdana" w:hAnsi="Verdana"/>
          <w:color w:val="000000"/>
          <w:sz w:val="20"/>
          <w:szCs w:val="20"/>
        </w:rPr>
        <w:t xml:space="preserve">a </w:t>
      </w:r>
      <w:r w:rsidR="00E5296F" w:rsidRPr="003C4A23">
        <w:rPr>
          <w:rFonts w:ascii="Verdana" w:hAnsi="Verdana"/>
          <w:color w:val="000000"/>
          <w:sz w:val="20"/>
          <w:szCs w:val="20"/>
        </w:rPr>
        <w:t>constituído</w:t>
      </w:r>
      <w:r w:rsidR="00E5296F" w:rsidRPr="005C471D">
        <w:rPr>
          <w:rFonts w:ascii="Verdana" w:hAnsi="Verdana"/>
          <w:color w:val="000000"/>
          <w:sz w:val="20"/>
          <w:szCs w:val="20"/>
        </w:rPr>
        <w:t xml:space="preserve"> pela Devedora</w:t>
      </w:r>
      <w:r w:rsidR="001D5394" w:rsidRPr="005C471D">
        <w:rPr>
          <w:rFonts w:ascii="Verdana" w:hAnsi="Verdana"/>
          <w:color w:val="000000"/>
          <w:sz w:val="20"/>
          <w:szCs w:val="20"/>
        </w:rPr>
        <w:t xml:space="preserve"> na Conta Centralizadora,</w:t>
      </w:r>
      <w:r w:rsidR="00E5296F" w:rsidRPr="005C471D">
        <w:rPr>
          <w:rFonts w:ascii="Verdana" w:hAnsi="Verdana"/>
          <w:color w:val="000000"/>
          <w:sz w:val="20"/>
          <w:szCs w:val="20"/>
        </w:rPr>
        <w:t xml:space="preserve"> nos termos da Escritura de Emissão de Debêntures, com a finalidade de garantir o pagamento das despesas</w:t>
      </w:r>
      <w:r w:rsidR="00B53BF8" w:rsidRPr="005C471D">
        <w:rPr>
          <w:rFonts w:ascii="Verdana" w:hAnsi="Verdana"/>
          <w:color w:val="000000"/>
          <w:sz w:val="20"/>
          <w:szCs w:val="20"/>
        </w:rPr>
        <w:t xml:space="preserve"> de </w:t>
      </w:r>
      <w:r w:rsidR="00B53BF8" w:rsidRPr="00872269">
        <w:rPr>
          <w:rFonts w:ascii="Verdana" w:hAnsi="Verdana"/>
          <w:color w:val="000000"/>
          <w:sz w:val="20"/>
          <w:szCs w:val="20"/>
        </w:rPr>
        <w:t>responsabilidade da Devedora no âmbito</w:t>
      </w:r>
      <w:r w:rsidR="00E5296F" w:rsidRPr="00872269">
        <w:rPr>
          <w:rFonts w:ascii="Verdana" w:hAnsi="Verdana"/>
          <w:color w:val="000000"/>
          <w:sz w:val="20"/>
          <w:szCs w:val="20"/>
        </w:rPr>
        <w:t xml:space="preserve"> da Emissão</w:t>
      </w:r>
      <w:r w:rsidR="00732AAF">
        <w:rPr>
          <w:rFonts w:ascii="Verdana" w:hAnsi="Verdana"/>
          <w:color w:val="000000"/>
          <w:sz w:val="20"/>
          <w:szCs w:val="20"/>
        </w:rPr>
        <w:t>.</w:t>
      </w:r>
    </w:p>
    <w:p w14:paraId="622F332B" w14:textId="47CADC33" w:rsidR="00872269" w:rsidRPr="00872269" w:rsidRDefault="00872269">
      <w:pPr>
        <w:tabs>
          <w:tab w:val="left" w:pos="9923"/>
        </w:tabs>
        <w:spacing w:line="320" w:lineRule="exact"/>
        <w:jc w:val="both"/>
        <w:rPr>
          <w:rFonts w:ascii="Verdana" w:hAnsi="Verdana"/>
          <w:color w:val="000000"/>
          <w:sz w:val="20"/>
          <w:szCs w:val="20"/>
        </w:rPr>
      </w:pPr>
    </w:p>
    <w:p w14:paraId="4C6E79BA" w14:textId="6F4DACB7" w:rsidR="00872269" w:rsidRPr="00872269" w:rsidRDefault="00872269">
      <w:pPr>
        <w:tabs>
          <w:tab w:val="left" w:pos="9923"/>
        </w:tabs>
        <w:spacing w:line="320" w:lineRule="exact"/>
        <w:jc w:val="both"/>
        <w:rPr>
          <w:rFonts w:ascii="Verdana" w:hAnsi="Verdana"/>
          <w:color w:val="000000"/>
          <w:sz w:val="20"/>
          <w:szCs w:val="20"/>
        </w:rPr>
      </w:pPr>
      <w:r w:rsidRPr="00872269">
        <w:rPr>
          <w:rFonts w:ascii="Verdana" w:hAnsi="Verdana"/>
          <w:color w:val="000000"/>
          <w:sz w:val="20"/>
          <w:szCs w:val="20"/>
        </w:rPr>
        <w:t>“</w:t>
      </w:r>
      <w:r w:rsidRPr="00872269">
        <w:rPr>
          <w:rFonts w:ascii="Verdana" w:hAnsi="Verdana"/>
          <w:sz w:val="20"/>
          <w:szCs w:val="20"/>
          <w:u w:val="single"/>
        </w:rPr>
        <w:t>Hipótese de Vencimento Antecipado dos CRI Garantia</w:t>
      </w:r>
      <w:r w:rsidRPr="00872269">
        <w:rPr>
          <w:rFonts w:ascii="Verdana" w:hAnsi="Verdana"/>
          <w:sz w:val="20"/>
          <w:szCs w:val="20"/>
        </w:rPr>
        <w:t xml:space="preserve">”: significa </w:t>
      </w:r>
      <w:bookmarkStart w:id="30" w:name="_Hlk66199851"/>
      <w:r w:rsidRPr="00872269">
        <w:rPr>
          <w:rFonts w:ascii="Verdana" w:hAnsi="Verdana"/>
          <w:sz w:val="20"/>
          <w:szCs w:val="20"/>
        </w:rPr>
        <w:t xml:space="preserve">(i) </w:t>
      </w:r>
      <w:r>
        <w:rPr>
          <w:rFonts w:ascii="Verdana" w:hAnsi="Verdana"/>
          <w:sz w:val="20"/>
          <w:szCs w:val="20"/>
        </w:rPr>
        <w:t xml:space="preserve">o </w:t>
      </w:r>
      <w:r w:rsidRPr="00872269">
        <w:rPr>
          <w:rFonts w:ascii="Verdana" w:hAnsi="Verdana"/>
          <w:sz w:val="20"/>
          <w:szCs w:val="20"/>
        </w:rPr>
        <w:t>pagamento de recursos a título de antecipação dos créditos imobiliários lastro dos CRI Garantia ou o pagamento de algum acessório ou multa relacionados aos créditos imobiliários lastro dos CRI Garantia; ou (</w:t>
      </w:r>
      <w:proofErr w:type="spellStart"/>
      <w:r w:rsidRPr="00872269">
        <w:rPr>
          <w:rFonts w:ascii="Verdana" w:hAnsi="Verdana"/>
          <w:sz w:val="20"/>
          <w:szCs w:val="20"/>
        </w:rPr>
        <w:t>ii</w:t>
      </w:r>
      <w:proofErr w:type="spellEnd"/>
      <w:r w:rsidRPr="00872269">
        <w:rPr>
          <w:rFonts w:ascii="Verdana" w:hAnsi="Verdana"/>
          <w:sz w:val="20"/>
          <w:szCs w:val="20"/>
        </w:rPr>
        <w:t>) o pagamento da multa indenizatória ou rescisão do contrato de locação lastro dos CRI Garantia objeto da Alienação Fiduciária</w:t>
      </w:r>
      <w:bookmarkEnd w:id="30"/>
      <w:r>
        <w:rPr>
          <w:rFonts w:ascii="Verdana" w:hAnsi="Verdana"/>
          <w:sz w:val="20"/>
          <w:szCs w:val="20"/>
        </w:rPr>
        <w:t>.</w:t>
      </w:r>
    </w:p>
    <w:p w14:paraId="1B101EFD" w14:textId="2FA7506B" w:rsidR="00B40152" w:rsidRPr="00872269" w:rsidRDefault="00B40152" w:rsidP="005231CE">
      <w:pPr>
        <w:tabs>
          <w:tab w:val="left" w:pos="9923"/>
        </w:tabs>
        <w:spacing w:line="320" w:lineRule="exact"/>
        <w:jc w:val="both"/>
        <w:rPr>
          <w:rFonts w:ascii="Verdana" w:hAnsi="Verdana"/>
          <w:sz w:val="20"/>
          <w:szCs w:val="20"/>
        </w:rPr>
      </w:pPr>
    </w:p>
    <w:p w14:paraId="548195AB" w14:textId="3C74829C" w:rsidR="00B40152"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IGP-M</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Geral de Preço do Mercado, divulgado pela Fundação Getúlio Vargas.</w:t>
      </w:r>
    </w:p>
    <w:p w14:paraId="3C3E6E27" w14:textId="77777777" w:rsidR="002668D1" w:rsidRDefault="002668D1" w:rsidP="002668D1">
      <w:pPr>
        <w:tabs>
          <w:tab w:val="left" w:pos="9923"/>
        </w:tabs>
        <w:spacing w:line="320" w:lineRule="exact"/>
        <w:jc w:val="both"/>
        <w:rPr>
          <w:rFonts w:ascii="Verdana" w:hAnsi="Verdana"/>
          <w:sz w:val="20"/>
          <w:szCs w:val="20"/>
        </w:rPr>
      </w:pPr>
    </w:p>
    <w:p w14:paraId="4214B592" w14:textId="77777777" w:rsidR="002668D1" w:rsidRPr="005C471D" w:rsidRDefault="002668D1" w:rsidP="002668D1">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Instituição Custodiante</w:t>
      </w:r>
      <w:r w:rsidRPr="005C471D">
        <w:rPr>
          <w:rFonts w:ascii="Verdana" w:hAnsi="Verdana"/>
          <w:sz w:val="20"/>
          <w:szCs w:val="20"/>
        </w:rPr>
        <w:t xml:space="preserve">”: a </w:t>
      </w:r>
      <w:r w:rsidRPr="00014D5F">
        <w:rPr>
          <w:rFonts w:ascii="Verdana" w:hAnsi="Verdana"/>
          <w:b/>
          <w:bCs/>
          <w:caps/>
          <w:sz w:val="20"/>
        </w:rPr>
        <w:t>Simplific Pavarini Distribuidora De Títulos E Valores Mobiliários Ltda</w:t>
      </w:r>
      <w:r w:rsidRPr="005C471D">
        <w:rPr>
          <w:rFonts w:ascii="Verdana" w:hAnsi="Verdana"/>
          <w:sz w:val="20"/>
          <w:szCs w:val="20"/>
        </w:rPr>
        <w:t xml:space="preserve">, </w:t>
      </w:r>
      <w:r>
        <w:rPr>
          <w:rFonts w:ascii="Verdana" w:hAnsi="Verdana"/>
          <w:sz w:val="20"/>
          <w:szCs w:val="20"/>
        </w:rPr>
        <w:t>conforme qualificada no preâmbulo</w:t>
      </w:r>
      <w:r w:rsidRPr="005C471D">
        <w:rPr>
          <w:rFonts w:ascii="Verdana" w:hAnsi="Verdana"/>
          <w:sz w:val="20"/>
          <w:szCs w:val="20"/>
        </w:rPr>
        <w:t>.</w:t>
      </w:r>
    </w:p>
    <w:p w14:paraId="3EAF9602" w14:textId="37B71B88" w:rsidR="00BC598B" w:rsidRPr="005C471D" w:rsidRDefault="00BC598B" w:rsidP="00BC598B">
      <w:pPr>
        <w:tabs>
          <w:tab w:val="left" w:pos="9923"/>
        </w:tabs>
        <w:spacing w:line="320" w:lineRule="exact"/>
        <w:jc w:val="both"/>
        <w:rPr>
          <w:rFonts w:ascii="Verdana" w:hAnsi="Verdana"/>
          <w:sz w:val="20"/>
          <w:szCs w:val="20"/>
        </w:rPr>
      </w:pPr>
    </w:p>
    <w:p w14:paraId="711AAD8E" w14:textId="1D88BF93" w:rsidR="00091DCD" w:rsidRPr="005C471D" w:rsidRDefault="00091DCD" w:rsidP="00BC598B">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Instrução CVM 384</w:t>
      </w:r>
      <w:r w:rsidRPr="005C471D">
        <w:rPr>
          <w:rFonts w:ascii="Verdana" w:hAnsi="Verdana"/>
          <w:sz w:val="20"/>
          <w:szCs w:val="20"/>
        </w:rPr>
        <w:t xml:space="preserve">” </w:t>
      </w:r>
      <w:r w:rsidR="00624A6E" w:rsidRPr="005C471D">
        <w:rPr>
          <w:rFonts w:ascii="Verdana" w:hAnsi="Verdana"/>
          <w:sz w:val="20"/>
          <w:szCs w:val="20"/>
        </w:rPr>
        <w:t xml:space="preserve">significa a </w:t>
      </w:r>
      <w:r w:rsidRPr="005C471D">
        <w:rPr>
          <w:rFonts w:ascii="Verdana" w:hAnsi="Verdana"/>
          <w:sz w:val="20"/>
          <w:szCs w:val="20"/>
        </w:rPr>
        <w:t xml:space="preserve">Instrução </w:t>
      </w:r>
      <w:r w:rsidR="00624A6E" w:rsidRPr="005C471D">
        <w:rPr>
          <w:rFonts w:ascii="Verdana" w:hAnsi="Verdana"/>
          <w:sz w:val="20"/>
          <w:szCs w:val="20"/>
        </w:rPr>
        <w:t xml:space="preserve">da </w:t>
      </w:r>
      <w:r w:rsidRPr="005C471D">
        <w:rPr>
          <w:rFonts w:ascii="Verdana" w:hAnsi="Verdana"/>
          <w:sz w:val="20"/>
          <w:szCs w:val="20"/>
        </w:rPr>
        <w:t xml:space="preserve">CVM nº 384, de 17 de março de 2003, </w:t>
      </w:r>
      <w:r w:rsidR="00DD2B5B" w:rsidRPr="005C471D">
        <w:rPr>
          <w:rFonts w:ascii="Verdana" w:hAnsi="Verdana"/>
          <w:sz w:val="20"/>
          <w:szCs w:val="20"/>
        </w:rPr>
        <w:t>conforme em vigor</w:t>
      </w:r>
      <w:r w:rsidRPr="005C471D">
        <w:rPr>
          <w:rFonts w:ascii="Verdana" w:hAnsi="Verdana"/>
          <w:sz w:val="20"/>
          <w:szCs w:val="20"/>
        </w:rPr>
        <w:t>.</w:t>
      </w:r>
    </w:p>
    <w:p w14:paraId="38B8C3DF" w14:textId="77777777" w:rsidR="00091DCD" w:rsidRPr="005C471D" w:rsidRDefault="00091DCD" w:rsidP="00BC598B">
      <w:pPr>
        <w:tabs>
          <w:tab w:val="left" w:pos="9923"/>
        </w:tabs>
        <w:spacing w:line="320" w:lineRule="exact"/>
        <w:jc w:val="both"/>
        <w:rPr>
          <w:rFonts w:ascii="Verdana" w:hAnsi="Verdana"/>
          <w:sz w:val="20"/>
          <w:szCs w:val="20"/>
        </w:rPr>
      </w:pPr>
    </w:p>
    <w:p w14:paraId="233F18A2" w14:textId="60AF550D" w:rsidR="00D3312F" w:rsidRPr="005C471D" w:rsidRDefault="00C152F3"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400</w:t>
      </w:r>
      <w:r w:rsidR="00F608D6" w:rsidRPr="005C471D">
        <w:rPr>
          <w:rFonts w:ascii="Verdana" w:hAnsi="Verdana"/>
          <w:sz w:val="20"/>
          <w:szCs w:val="20"/>
        </w:rPr>
        <w:t>”</w:t>
      </w:r>
      <w:r w:rsidR="00B40152" w:rsidRPr="005C471D">
        <w:rPr>
          <w:rFonts w:ascii="Verdana" w:hAnsi="Verdana"/>
          <w:sz w:val="20"/>
          <w:szCs w:val="20"/>
        </w:rPr>
        <w:t xml:space="preserve">: </w:t>
      </w:r>
      <w:r w:rsidR="00624A6E" w:rsidRPr="005C471D">
        <w:rPr>
          <w:rFonts w:ascii="Verdana" w:hAnsi="Verdana"/>
          <w:sz w:val="20"/>
          <w:szCs w:val="20"/>
        </w:rPr>
        <w:t xml:space="preserve">significa a Instrução da CVM nº 400, de </w:t>
      </w:r>
      <w:r w:rsidR="00624A6E" w:rsidRPr="005C471D">
        <w:rPr>
          <w:rFonts w:ascii="Verdana" w:hAnsi="Verdana" w:cs="Calibri Light"/>
          <w:sz w:val="20"/>
        </w:rPr>
        <w:t xml:space="preserve">29 de dezembro de 2003, conforme </w:t>
      </w:r>
      <w:r w:rsidR="009C136B" w:rsidRPr="005C471D">
        <w:rPr>
          <w:rFonts w:ascii="Verdana" w:hAnsi="Verdana" w:cs="Calibri Light"/>
          <w:sz w:val="20"/>
        </w:rPr>
        <w:t>em vigor</w:t>
      </w:r>
      <w:r w:rsidR="00B40152" w:rsidRPr="005C471D">
        <w:rPr>
          <w:rFonts w:ascii="Verdana" w:hAnsi="Verdana"/>
          <w:sz w:val="20"/>
          <w:szCs w:val="20"/>
        </w:rPr>
        <w:t>.</w:t>
      </w:r>
    </w:p>
    <w:p w14:paraId="57921281"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19DCC824" w14:textId="208EC53A" w:rsidR="00D3312F"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414</w:t>
      </w:r>
      <w:r w:rsidR="00F608D6"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tem o significado previsto no preâmbulo</w:t>
      </w:r>
      <w:r w:rsidR="00B40152" w:rsidRPr="005C471D">
        <w:rPr>
          <w:rFonts w:ascii="Verdana" w:hAnsi="Verdana"/>
          <w:sz w:val="20"/>
          <w:szCs w:val="20"/>
        </w:rPr>
        <w:t>.</w:t>
      </w:r>
    </w:p>
    <w:p w14:paraId="2030FAA5" w14:textId="77777777" w:rsidR="008125B8" w:rsidRPr="005C471D" w:rsidRDefault="008125B8" w:rsidP="005231CE">
      <w:pPr>
        <w:tabs>
          <w:tab w:val="left" w:pos="9923"/>
        </w:tabs>
        <w:spacing w:line="320" w:lineRule="exact"/>
        <w:jc w:val="both"/>
        <w:rPr>
          <w:rFonts w:ascii="Verdana" w:hAnsi="Verdana"/>
          <w:sz w:val="20"/>
          <w:szCs w:val="20"/>
        </w:rPr>
      </w:pPr>
    </w:p>
    <w:p w14:paraId="45F6C86C" w14:textId="41346031" w:rsidR="0088703C" w:rsidRPr="005C471D" w:rsidRDefault="008125B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476</w:t>
      </w:r>
      <w:r w:rsidRPr="005C471D">
        <w:rPr>
          <w:rFonts w:ascii="Verdana" w:hAnsi="Verdana"/>
          <w:sz w:val="20"/>
          <w:szCs w:val="20"/>
        </w:rPr>
        <w:t>”: tem o significado previsto no preâmbulo.</w:t>
      </w:r>
    </w:p>
    <w:p w14:paraId="7BB5D45C" w14:textId="77777777" w:rsidR="008125B8" w:rsidRPr="005C471D" w:rsidRDefault="008125B8" w:rsidP="005231CE">
      <w:pPr>
        <w:tabs>
          <w:tab w:val="left" w:pos="9923"/>
        </w:tabs>
        <w:spacing w:line="320" w:lineRule="exact"/>
        <w:jc w:val="both"/>
        <w:rPr>
          <w:rFonts w:ascii="Verdana" w:hAnsi="Verdana"/>
          <w:sz w:val="20"/>
          <w:szCs w:val="20"/>
        </w:rPr>
      </w:pPr>
    </w:p>
    <w:p w14:paraId="2773ABAE" w14:textId="77777777" w:rsidR="0055032E" w:rsidRPr="005C471D" w:rsidRDefault="0055032E"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505</w:t>
      </w:r>
      <w:r w:rsidRPr="005C471D">
        <w:rPr>
          <w:rFonts w:ascii="Verdana" w:hAnsi="Verdana"/>
          <w:sz w:val="20"/>
          <w:szCs w:val="20"/>
        </w:rPr>
        <w:t>” Instrução CVM nº 505, de 27 de setembro de 2011, conforme em vigor</w:t>
      </w:r>
      <w:r w:rsidR="00DD2B5B" w:rsidRPr="005C471D">
        <w:rPr>
          <w:rFonts w:ascii="Verdana" w:hAnsi="Verdana"/>
          <w:sz w:val="20"/>
          <w:szCs w:val="20"/>
        </w:rPr>
        <w:t>.</w:t>
      </w:r>
    </w:p>
    <w:p w14:paraId="1B8E00E3" w14:textId="77777777" w:rsidR="0055032E" w:rsidRPr="005C471D" w:rsidRDefault="0055032E" w:rsidP="005231CE">
      <w:pPr>
        <w:tabs>
          <w:tab w:val="left" w:pos="9923"/>
        </w:tabs>
        <w:spacing w:line="320" w:lineRule="exact"/>
        <w:jc w:val="both"/>
        <w:rPr>
          <w:rFonts w:ascii="Verdana" w:hAnsi="Verdana"/>
          <w:sz w:val="20"/>
          <w:szCs w:val="20"/>
        </w:rPr>
      </w:pPr>
    </w:p>
    <w:p w14:paraId="31C4D3AA" w14:textId="77777777" w:rsidR="0088703C" w:rsidRPr="005C471D" w:rsidRDefault="0088703C"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539</w:t>
      </w:r>
      <w:r w:rsidRPr="005C471D">
        <w:rPr>
          <w:rFonts w:ascii="Verdana" w:hAnsi="Verdana"/>
          <w:sz w:val="20"/>
          <w:szCs w:val="20"/>
        </w:rPr>
        <w:t>”: Instrução CVM nº 539, de 13 de novembro de 2013, conforme em vigor.</w:t>
      </w:r>
    </w:p>
    <w:p w14:paraId="66F8FA5F" w14:textId="415EBF79" w:rsidR="000D10F6" w:rsidRPr="005C471D" w:rsidRDefault="000D10F6" w:rsidP="005231CE">
      <w:pPr>
        <w:tabs>
          <w:tab w:val="left" w:pos="9923"/>
        </w:tabs>
        <w:spacing w:line="320" w:lineRule="exact"/>
        <w:jc w:val="both"/>
        <w:rPr>
          <w:rFonts w:ascii="Verdana" w:hAnsi="Verdana"/>
          <w:sz w:val="20"/>
          <w:szCs w:val="20"/>
        </w:rPr>
      </w:pPr>
    </w:p>
    <w:p w14:paraId="0A8FD6A8" w14:textId="77777777" w:rsidR="002668D1" w:rsidRPr="005C471D" w:rsidRDefault="002668D1" w:rsidP="002668D1">
      <w:pPr>
        <w:tabs>
          <w:tab w:val="left" w:pos="9923"/>
        </w:tabs>
        <w:spacing w:line="320" w:lineRule="exact"/>
        <w:jc w:val="both"/>
        <w:rPr>
          <w:rFonts w:ascii="Verdana" w:hAnsi="Verdana"/>
          <w:sz w:val="20"/>
          <w:szCs w:val="20"/>
        </w:rPr>
      </w:pPr>
    </w:p>
    <w:p w14:paraId="0B07B822" w14:textId="79BBE6D9" w:rsidR="00B40152" w:rsidRDefault="00C152F3"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Investidores</w:t>
      </w:r>
      <w:r w:rsidR="00761F35" w:rsidRPr="00761F35">
        <w:rPr>
          <w:rFonts w:ascii="Verdana" w:hAnsi="Verdana"/>
          <w:sz w:val="20"/>
          <w:szCs w:val="20"/>
          <w:u w:val="single"/>
        </w:rPr>
        <w:t xml:space="preserve"> </w:t>
      </w:r>
      <w:r w:rsidR="00761F35">
        <w:rPr>
          <w:rFonts w:ascii="Verdana" w:hAnsi="Verdana"/>
          <w:sz w:val="20"/>
          <w:szCs w:val="20"/>
          <w:u w:val="single"/>
        </w:rPr>
        <w:t>Profissionais</w:t>
      </w:r>
      <w:r w:rsidR="00F608D6" w:rsidRPr="005C471D">
        <w:rPr>
          <w:rFonts w:ascii="Verdana" w:hAnsi="Verdana"/>
          <w:sz w:val="20"/>
          <w:szCs w:val="20"/>
        </w:rPr>
        <w:t>”</w:t>
      </w:r>
      <w:r w:rsidR="00B40152" w:rsidRPr="005C471D">
        <w:rPr>
          <w:rFonts w:ascii="Verdana" w:hAnsi="Verdana"/>
          <w:sz w:val="20"/>
          <w:szCs w:val="20"/>
        </w:rPr>
        <w:t xml:space="preserve">: </w:t>
      </w:r>
      <w:r w:rsidR="00F4121F" w:rsidRPr="005C471D">
        <w:rPr>
          <w:rFonts w:ascii="Verdana" w:hAnsi="Verdana"/>
          <w:sz w:val="20"/>
          <w:szCs w:val="20"/>
        </w:rPr>
        <w:t>significam</w:t>
      </w:r>
      <w:r w:rsidR="007A6DC6" w:rsidRPr="005C471D">
        <w:rPr>
          <w:rFonts w:ascii="Verdana" w:hAnsi="Verdana"/>
          <w:sz w:val="20"/>
          <w:szCs w:val="20"/>
        </w:rPr>
        <w:t xml:space="preserve"> os investidores profissionais</w:t>
      </w:r>
      <w:r w:rsidR="00F4121F" w:rsidRPr="005C471D">
        <w:rPr>
          <w:rFonts w:ascii="Verdana" w:hAnsi="Verdana"/>
          <w:sz w:val="20"/>
          <w:szCs w:val="20"/>
        </w:rPr>
        <w:t xml:space="preserve">, </w:t>
      </w:r>
      <w:r w:rsidR="007A6DC6" w:rsidRPr="005C471D">
        <w:rPr>
          <w:rFonts w:ascii="Verdana" w:hAnsi="Verdana"/>
          <w:sz w:val="20"/>
          <w:szCs w:val="20"/>
        </w:rPr>
        <w:t xml:space="preserve">conforme definidos </w:t>
      </w:r>
      <w:r w:rsidR="00F4121F" w:rsidRPr="005C471D">
        <w:rPr>
          <w:rFonts w:ascii="Verdana" w:hAnsi="Verdana"/>
          <w:sz w:val="20"/>
          <w:szCs w:val="20"/>
        </w:rPr>
        <w:t xml:space="preserve">nos termos do artigo </w:t>
      </w:r>
      <w:r w:rsidR="007A6DC6" w:rsidRPr="005C471D">
        <w:rPr>
          <w:rFonts w:ascii="Verdana" w:hAnsi="Verdana"/>
          <w:sz w:val="20"/>
        </w:rPr>
        <w:t>9ºA da Instrução CVM 539</w:t>
      </w:r>
      <w:r w:rsidR="00D3312F" w:rsidRPr="005C471D">
        <w:rPr>
          <w:rFonts w:ascii="Verdana" w:hAnsi="Verdana"/>
          <w:sz w:val="20"/>
          <w:szCs w:val="20"/>
        </w:rPr>
        <w:t>.</w:t>
      </w:r>
    </w:p>
    <w:p w14:paraId="38940EFD" w14:textId="230FD901" w:rsidR="00761F35" w:rsidRDefault="00761F35" w:rsidP="005231CE">
      <w:pPr>
        <w:tabs>
          <w:tab w:val="left" w:pos="284"/>
        </w:tabs>
        <w:spacing w:line="320" w:lineRule="exact"/>
        <w:jc w:val="both"/>
        <w:rPr>
          <w:rFonts w:ascii="Verdana" w:hAnsi="Verdana"/>
          <w:sz w:val="20"/>
          <w:szCs w:val="20"/>
        </w:rPr>
      </w:pPr>
    </w:p>
    <w:p w14:paraId="3204ADB7" w14:textId="6378AE6E" w:rsidR="00761F35" w:rsidRPr="005C471D" w:rsidRDefault="00761F35"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Investidores</w:t>
      </w:r>
      <w:r>
        <w:rPr>
          <w:rFonts w:ascii="Verdana" w:hAnsi="Verdana"/>
          <w:sz w:val="20"/>
          <w:szCs w:val="20"/>
          <w:u w:val="single"/>
        </w:rPr>
        <w:t xml:space="preserve"> Qualificados</w:t>
      </w:r>
      <w:r w:rsidRPr="005C471D">
        <w:rPr>
          <w:rFonts w:ascii="Verdana" w:hAnsi="Verdana"/>
          <w:sz w:val="20"/>
          <w:szCs w:val="20"/>
        </w:rPr>
        <w:t xml:space="preserve">”: significam os investidores </w:t>
      </w:r>
      <w:r>
        <w:rPr>
          <w:rFonts w:ascii="Verdana" w:hAnsi="Verdana"/>
          <w:sz w:val="20"/>
          <w:szCs w:val="20"/>
        </w:rPr>
        <w:t>qualificados</w:t>
      </w:r>
      <w:r w:rsidRPr="005C471D">
        <w:rPr>
          <w:rFonts w:ascii="Verdana" w:hAnsi="Verdana"/>
          <w:sz w:val="20"/>
          <w:szCs w:val="20"/>
        </w:rPr>
        <w:t xml:space="preserve">, conforme definidos nos termos do artigo </w:t>
      </w:r>
      <w:r w:rsidRPr="005C471D">
        <w:rPr>
          <w:rFonts w:ascii="Verdana" w:hAnsi="Verdana"/>
          <w:sz w:val="20"/>
        </w:rPr>
        <w:t>9ºA da Instrução CVM 539</w:t>
      </w:r>
      <w:r w:rsidRPr="005C471D">
        <w:rPr>
          <w:rFonts w:ascii="Verdana" w:hAnsi="Verdana"/>
          <w:sz w:val="20"/>
          <w:szCs w:val="20"/>
        </w:rPr>
        <w:t>.</w:t>
      </w:r>
    </w:p>
    <w:p w14:paraId="422FAE3E" w14:textId="77777777" w:rsidR="00D3312F" w:rsidRPr="005C471D" w:rsidRDefault="00D3312F" w:rsidP="005231CE">
      <w:pPr>
        <w:tabs>
          <w:tab w:val="left" w:pos="284"/>
        </w:tabs>
        <w:spacing w:line="320" w:lineRule="exact"/>
        <w:jc w:val="both"/>
        <w:rPr>
          <w:rStyle w:val="DeltaViewInsertion"/>
          <w:rFonts w:ascii="Verdana" w:hAnsi="Verdana"/>
          <w:color w:val="auto"/>
          <w:sz w:val="20"/>
          <w:szCs w:val="20"/>
          <w:u w:val="none"/>
        </w:rPr>
      </w:pPr>
    </w:p>
    <w:p w14:paraId="3A3C5BB6" w14:textId="77777777" w:rsidR="00D12544" w:rsidRPr="005C471D" w:rsidRDefault="00C152F3" w:rsidP="005231CE">
      <w:pPr>
        <w:tabs>
          <w:tab w:val="left" w:pos="9923"/>
        </w:tabs>
        <w:spacing w:line="320" w:lineRule="exact"/>
        <w:jc w:val="both"/>
        <w:rPr>
          <w:rFonts w:ascii="Verdana" w:hAnsi="Verdana"/>
          <w:sz w:val="20"/>
          <w:szCs w:val="20"/>
        </w:rPr>
      </w:pPr>
      <w:r w:rsidRPr="007972FA">
        <w:rPr>
          <w:rFonts w:ascii="Verdana" w:hAnsi="Verdana"/>
          <w:sz w:val="20"/>
          <w:szCs w:val="20"/>
        </w:rPr>
        <w:t>“</w:t>
      </w:r>
      <w:r w:rsidR="00B40152" w:rsidRPr="005C471D">
        <w:rPr>
          <w:rFonts w:ascii="Verdana" w:hAnsi="Verdana"/>
          <w:sz w:val="20"/>
          <w:szCs w:val="20"/>
          <w:u w:val="single"/>
        </w:rPr>
        <w:t>IPCA</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Nacional de Preços ao Consumidor Amplo, divulgado pelo Instituto Brasileiro de Geografia e Estatística.</w:t>
      </w:r>
    </w:p>
    <w:p w14:paraId="31F84B11" w14:textId="77777777" w:rsidR="004B00C6" w:rsidRPr="005C471D" w:rsidRDefault="004B00C6" w:rsidP="005231CE">
      <w:pPr>
        <w:tabs>
          <w:tab w:val="left" w:pos="9923"/>
        </w:tabs>
        <w:spacing w:line="320" w:lineRule="exact"/>
        <w:jc w:val="both"/>
        <w:rPr>
          <w:rFonts w:ascii="Verdana" w:hAnsi="Verdana"/>
          <w:sz w:val="20"/>
          <w:szCs w:val="20"/>
        </w:rPr>
      </w:pPr>
    </w:p>
    <w:p w14:paraId="1D64A445" w14:textId="77777777" w:rsidR="004B00C6" w:rsidRPr="005C471D" w:rsidRDefault="004B00C6"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JUCESP</w:t>
      </w:r>
      <w:r w:rsidRPr="005C471D">
        <w:rPr>
          <w:rFonts w:ascii="Verdana" w:hAnsi="Verdana"/>
          <w:sz w:val="20"/>
          <w:szCs w:val="20"/>
        </w:rPr>
        <w:t>”: a Junta Comercial do Estado de São Paulo.</w:t>
      </w:r>
    </w:p>
    <w:p w14:paraId="38FE9D6B" w14:textId="77777777" w:rsidR="009F737F" w:rsidRPr="005C471D" w:rsidRDefault="009F737F" w:rsidP="005231CE">
      <w:pPr>
        <w:tabs>
          <w:tab w:val="left" w:pos="9923"/>
        </w:tabs>
        <w:spacing w:line="320" w:lineRule="exact"/>
        <w:jc w:val="both"/>
        <w:rPr>
          <w:rFonts w:ascii="Verdana" w:hAnsi="Verdana"/>
          <w:sz w:val="20"/>
          <w:szCs w:val="20"/>
        </w:rPr>
      </w:pPr>
    </w:p>
    <w:p w14:paraId="1AE9EE1C" w14:textId="2BA48A52" w:rsidR="009F737F" w:rsidRPr="005C471D" w:rsidRDefault="009F737F" w:rsidP="005231CE">
      <w:pPr>
        <w:tabs>
          <w:tab w:val="left" w:pos="9923"/>
        </w:tabs>
        <w:spacing w:line="320" w:lineRule="exact"/>
        <w:jc w:val="both"/>
        <w:rPr>
          <w:rFonts w:ascii="Verdana" w:hAnsi="Verdana"/>
          <w:sz w:val="20"/>
        </w:rPr>
      </w:pPr>
      <w:r w:rsidRPr="005C471D">
        <w:rPr>
          <w:rFonts w:ascii="Verdana" w:hAnsi="Verdana"/>
          <w:sz w:val="20"/>
          <w:szCs w:val="20"/>
        </w:rPr>
        <w:t>“</w:t>
      </w:r>
      <w:r w:rsidRPr="005C471D">
        <w:rPr>
          <w:rFonts w:ascii="Verdana" w:hAnsi="Verdana"/>
          <w:sz w:val="20"/>
          <w:szCs w:val="20"/>
          <w:u w:val="single"/>
        </w:rPr>
        <w:t>Legislação Anticorrupção</w:t>
      </w:r>
      <w:r w:rsidRPr="005C471D">
        <w:rPr>
          <w:rFonts w:ascii="Verdana" w:hAnsi="Verdana"/>
          <w:sz w:val="20"/>
          <w:szCs w:val="20"/>
        </w:rPr>
        <w:t>”</w:t>
      </w:r>
      <w:r w:rsidR="00BC598B" w:rsidRPr="005C471D">
        <w:rPr>
          <w:rFonts w:ascii="Verdana" w:hAnsi="Verdana"/>
          <w:sz w:val="20"/>
          <w:szCs w:val="20"/>
        </w:rPr>
        <w:t>:</w:t>
      </w:r>
      <w:r w:rsidRPr="005C471D">
        <w:rPr>
          <w:rFonts w:ascii="Verdana" w:hAnsi="Verdana"/>
          <w:sz w:val="20"/>
          <w:szCs w:val="20"/>
        </w:rPr>
        <w:t xml:space="preserve"> </w:t>
      </w:r>
      <w:r w:rsidRPr="005C471D">
        <w:rPr>
          <w:rFonts w:ascii="Verdana" w:hAnsi="Verdana"/>
          <w:sz w:val="20"/>
        </w:rPr>
        <w:t xml:space="preserve">significa a Lei nº 12.846, de 1º de agosto de 2013, conforme alterada, o Decreto nº 8.420, de 18 de março de 2015 incluindo, a Lei nº 9.613, de 03 de março de 1998, conforme alterada, a Lei nº 12.529, de 30 de novembro de 2011, conforme alterada, o </w:t>
      </w:r>
      <w:r w:rsidRPr="005C471D">
        <w:rPr>
          <w:rFonts w:ascii="Verdana" w:hAnsi="Verdana"/>
          <w:i/>
          <w:sz w:val="20"/>
        </w:rPr>
        <w:t xml:space="preserve">U.S. </w:t>
      </w:r>
      <w:proofErr w:type="spellStart"/>
      <w:r w:rsidRPr="005C471D">
        <w:rPr>
          <w:rFonts w:ascii="Verdana" w:hAnsi="Verdana"/>
          <w:i/>
          <w:sz w:val="20"/>
        </w:rPr>
        <w:t>Foreign</w:t>
      </w:r>
      <w:proofErr w:type="spellEnd"/>
      <w:r w:rsidRPr="005C471D">
        <w:rPr>
          <w:rFonts w:ascii="Verdana" w:hAnsi="Verdana"/>
          <w:i/>
          <w:sz w:val="20"/>
        </w:rPr>
        <w:t xml:space="preserve"> </w:t>
      </w:r>
      <w:proofErr w:type="spellStart"/>
      <w:r w:rsidRPr="005C471D">
        <w:rPr>
          <w:rFonts w:ascii="Verdana" w:hAnsi="Verdana"/>
          <w:i/>
          <w:sz w:val="20"/>
        </w:rPr>
        <w:t>Corrupt</w:t>
      </w:r>
      <w:proofErr w:type="spellEnd"/>
      <w:r w:rsidRPr="005C471D">
        <w:rPr>
          <w:rFonts w:ascii="Verdana" w:hAnsi="Verdana"/>
          <w:i/>
          <w:sz w:val="20"/>
        </w:rPr>
        <w:t xml:space="preserve"> </w:t>
      </w:r>
      <w:proofErr w:type="spellStart"/>
      <w:r w:rsidRPr="005C471D">
        <w:rPr>
          <w:rFonts w:ascii="Verdana" w:hAnsi="Verdana"/>
          <w:i/>
          <w:sz w:val="20"/>
        </w:rPr>
        <w:t>Practices</w:t>
      </w:r>
      <w:proofErr w:type="spellEnd"/>
      <w:r w:rsidRPr="005C471D">
        <w:rPr>
          <w:rFonts w:ascii="Verdana" w:hAnsi="Verdana"/>
          <w:i/>
          <w:sz w:val="20"/>
        </w:rPr>
        <w:t xml:space="preserve"> </w:t>
      </w:r>
      <w:proofErr w:type="spellStart"/>
      <w:r w:rsidRPr="005C471D">
        <w:rPr>
          <w:rFonts w:ascii="Verdana" w:hAnsi="Verdana"/>
          <w:i/>
          <w:sz w:val="20"/>
        </w:rPr>
        <w:t>Act</w:t>
      </w:r>
      <w:proofErr w:type="spellEnd"/>
      <w:r w:rsidRPr="005C471D">
        <w:rPr>
          <w:rFonts w:ascii="Verdana" w:hAnsi="Verdana"/>
          <w:i/>
          <w:sz w:val="20"/>
        </w:rPr>
        <w:t xml:space="preserve"> </w:t>
      </w:r>
      <w:proofErr w:type="spellStart"/>
      <w:r w:rsidRPr="005C471D">
        <w:rPr>
          <w:rFonts w:ascii="Verdana" w:hAnsi="Verdana"/>
          <w:i/>
          <w:sz w:val="20"/>
        </w:rPr>
        <w:t>of</w:t>
      </w:r>
      <w:proofErr w:type="spellEnd"/>
      <w:r w:rsidRPr="005C471D">
        <w:rPr>
          <w:rFonts w:ascii="Verdana" w:hAnsi="Verdana"/>
          <w:sz w:val="20"/>
        </w:rPr>
        <w:t xml:space="preserve"> 1977 e o </w:t>
      </w:r>
      <w:r w:rsidRPr="005C471D">
        <w:rPr>
          <w:rFonts w:ascii="Verdana" w:hAnsi="Verdana"/>
          <w:i/>
          <w:sz w:val="20"/>
        </w:rPr>
        <w:t xml:space="preserve">UK </w:t>
      </w:r>
      <w:proofErr w:type="spellStart"/>
      <w:r w:rsidRPr="005C471D">
        <w:rPr>
          <w:rFonts w:ascii="Verdana" w:hAnsi="Verdana"/>
          <w:i/>
          <w:sz w:val="20"/>
        </w:rPr>
        <w:t>Bribery</w:t>
      </w:r>
      <w:proofErr w:type="spellEnd"/>
      <w:r w:rsidRPr="005C471D">
        <w:rPr>
          <w:rFonts w:ascii="Verdana" w:hAnsi="Verdana"/>
          <w:i/>
          <w:sz w:val="20"/>
        </w:rPr>
        <w:t xml:space="preserve"> </w:t>
      </w:r>
      <w:proofErr w:type="spellStart"/>
      <w:r w:rsidRPr="005C471D">
        <w:rPr>
          <w:rFonts w:ascii="Verdana" w:hAnsi="Verdana"/>
          <w:i/>
          <w:sz w:val="20"/>
        </w:rPr>
        <w:t>Act</w:t>
      </w:r>
      <w:proofErr w:type="spellEnd"/>
      <w:r w:rsidRPr="005C471D">
        <w:rPr>
          <w:rFonts w:ascii="Verdana" w:hAnsi="Verdana"/>
          <w:sz w:val="20"/>
        </w:rPr>
        <w:t xml:space="preserve"> de 2010, se e conforme aplicável.</w:t>
      </w:r>
    </w:p>
    <w:p w14:paraId="1B6072A7" w14:textId="0B1586DE" w:rsidR="00B40152" w:rsidRPr="005C471D" w:rsidRDefault="00B40152" w:rsidP="005231CE">
      <w:pPr>
        <w:tabs>
          <w:tab w:val="left" w:pos="9923"/>
        </w:tabs>
        <w:spacing w:line="320" w:lineRule="exact"/>
        <w:jc w:val="both"/>
        <w:rPr>
          <w:rFonts w:ascii="Verdana" w:hAnsi="Verdana"/>
          <w:sz w:val="20"/>
          <w:szCs w:val="20"/>
        </w:rPr>
      </w:pPr>
    </w:p>
    <w:p w14:paraId="5E1B3946"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Lei das Sociedades por Ações</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6.404, de 15 de dezembro de 1976, conforme em vigor.</w:t>
      </w:r>
    </w:p>
    <w:p w14:paraId="55710CA4" w14:textId="77777777" w:rsidR="00D12544" w:rsidRPr="005C471D" w:rsidRDefault="00D12544" w:rsidP="005231CE">
      <w:pPr>
        <w:tabs>
          <w:tab w:val="left" w:pos="9923"/>
        </w:tabs>
        <w:spacing w:line="320" w:lineRule="exact"/>
        <w:jc w:val="both"/>
        <w:rPr>
          <w:rFonts w:ascii="Verdana" w:hAnsi="Verdana"/>
          <w:sz w:val="20"/>
          <w:szCs w:val="20"/>
        </w:rPr>
      </w:pPr>
    </w:p>
    <w:p w14:paraId="6CFEE417"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10.931</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10.931, de 2 de agosto de 2004, conforme em vigor.</w:t>
      </w:r>
    </w:p>
    <w:p w14:paraId="09813182" w14:textId="77777777" w:rsidR="00D12544" w:rsidRPr="005C471D" w:rsidRDefault="00D12544" w:rsidP="005231CE">
      <w:pPr>
        <w:tabs>
          <w:tab w:val="left" w:pos="9923"/>
        </w:tabs>
        <w:spacing w:line="320" w:lineRule="exact"/>
        <w:jc w:val="both"/>
        <w:rPr>
          <w:rFonts w:ascii="Verdana" w:hAnsi="Verdana"/>
          <w:sz w:val="20"/>
          <w:szCs w:val="20"/>
        </w:rPr>
      </w:pPr>
    </w:p>
    <w:p w14:paraId="3C54F21D" w14:textId="77777777" w:rsidR="00D12544"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9.514</w:t>
      </w:r>
      <w:r w:rsidR="00F608D6" w:rsidRPr="005C471D">
        <w:rPr>
          <w:rFonts w:ascii="Verdana" w:hAnsi="Verdana"/>
          <w:sz w:val="20"/>
          <w:szCs w:val="20"/>
        </w:rPr>
        <w:t>”</w:t>
      </w:r>
      <w:r w:rsidR="00B40152" w:rsidRPr="005C471D">
        <w:rPr>
          <w:rFonts w:ascii="Verdana" w:hAnsi="Verdana"/>
          <w:sz w:val="20"/>
          <w:szCs w:val="20"/>
        </w:rPr>
        <w:t xml:space="preserve">: </w:t>
      </w:r>
      <w:r w:rsidR="006E3E38" w:rsidRPr="005C471D">
        <w:rPr>
          <w:rFonts w:ascii="Verdana" w:hAnsi="Verdana"/>
          <w:sz w:val="20"/>
          <w:szCs w:val="20"/>
        </w:rPr>
        <w:t>tem o significado previsto no preâmbulo</w:t>
      </w:r>
      <w:r w:rsidR="00B40152" w:rsidRPr="005C471D">
        <w:rPr>
          <w:rFonts w:ascii="Verdana" w:hAnsi="Verdana"/>
          <w:sz w:val="20"/>
          <w:szCs w:val="20"/>
        </w:rPr>
        <w:t>.</w:t>
      </w:r>
    </w:p>
    <w:p w14:paraId="21D90A9E" w14:textId="77777777" w:rsidR="00BC598B" w:rsidRPr="005C471D" w:rsidRDefault="00BC598B" w:rsidP="005231CE">
      <w:pPr>
        <w:tabs>
          <w:tab w:val="left" w:pos="9923"/>
        </w:tabs>
        <w:spacing w:line="320" w:lineRule="exact"/>
        <w:jc w:val="both"/>
        <w:rPr>
          <w:rFonts w:ascii="Verdana" w:hAnsi="Verdana"/>
          <w:sz w:val="20"/>
          <w:szCs w:val="20"/>
        </w:rPr>
      </w:pPr>
    </w:p>
    <w:p w14:paraId="1E791F33"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Lei nº 4.591</w:t>
      </w:r>
      <w:r w:rsidRPr="005C471D">
        <w:rPr>
          <w:rFonts w:ascii="Verdana" w:hAnsi="Verdana"/>
          <w:sz w:val="20"/>
          <w:szCs w:val="20"/>
        </w:rPr>
        <w:t>”: Lei nº 4.591, de 16 de dezembro de 1964, conforme em vigor.</w:t>
      </w:r>
    </w:p>
    <w:p w14:paraId="27AEAC2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ab/>
      </w:r>
    </w:p>
    <w:p w14:paraId="730F896B" w14:textId="5976D464"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MDA</w:t>
      </w:r>
      <w:r w:rsidR="00F608D6" w:rsidRPr="005C471D">
        <w:rPr>
          <w:rFonts w:ascii="Verdana" w:hAnsi="Verdana"/>
          <w:sz w:val="20"/>
          <w:szCs w:val="20"/>
        </w:rPr>
        <w:t>”</w:t>
      </w:r>
      <w:r w:rsidR="00B40152" w:rsidRPr="005C471D">
        <w:rPr>
          <w:rFonts w:ascii="Verdana" w:hAnsi="Verdana"/>
          <w:sz w:val="20"/>
          <w:szCs w:val="20"/>
        </w:rPr>
        <w:t>: o</w:t>
      </w:r>
      <w:r w:rsidR="00A3047D" w:rsidRPr="005C471D">
        <w:rPr>
          <w:rFonts w:ascii="Verdana" w:hAnsi="Verdana"/>
          <w:sz w:val="20"/>
          <w:szCs w:val="20"/>
        </w:rPr>
        <w:t xml:space="preserve"> MDA –</w:t>
      </w:r>
      <w:r w:rsidR="00B40152" w:rsidRPr="005C471D">
        <w:rPr>
          <w:rFonts w:ascii="Verdana" w:hAnsi="Verdana"/>
          <w:sz w:val="20"/>
          <w:szCs w:val="20"/>
        </w:rPr>
        <w:t xml:space="preserve"> Módulo de Distribuição de Ativos, administrado e operacionalizado pela </w:t>
      </w:r>
      <w:r w:rsidR="0056428B" w:rsidRPr="005C471D">
        <w:rPr>
          <w:rFonts w:ascii="Verdana" w:hAnsi="Verdana"/>
          <w:sz w:val="20"/>
          <w:szCs w:val="20"/>
        </w:rPr>
        <w:t>B3</w:t>
      </w:r>
      <w:r w:rsidR="00964FF2" w:rsidRPr="005C471D">
        <w:rPr>
          <w:rFonts w:ascii="Verdana" w:hAnsi="Verdana"/>
          <w:sz w:val="20"/>
          <w:szCs w:val="20"/>
        </w:rPr>
        <w:t xml:space="preserve"> (Segmento CETIP UTVM)</w:t>
      </w:r>
      <w:r w:rsidR="00B40152" w:rsidRPr="005C471D">
        <w:rPr>
          <w:rFonts w:ascii="Verdana" w:hAnsi="Verdana"/>
          <w:sz w:val="20"/>
          <w:szCs w:val="20"/>
        </w:rPr>
        <w:t>.</w:t>
      </w:r>
      <w:r w:rsidR="00774550">
        <w:rPr>
          <w:rFonts w:ascii="Verdana" w:hAnsi="Verdana"/>
          <w:sz w:val="20"/>
          <w:szCs w:val="20"/>
        </w:rPr>
        <w:t xml:space="preserve"> </w:t>
      </w:r>
    </w:p>
    <w:p w14:paraId="1736EDD6" w14:textId="314EDD65" w:rsidR="00BD1E7C" w:rsidRDefault="00BD1E7C" w:rsidP="005231CE">
      <w:pPr>
        <w:tabs>
          <w:tab w:val="left" w:pos="9923"/>
        </w:tabs>
        <w:spacing w:line="320" w:lineRule="exact"/>
        <w:jc w:val="both"/>
        <w:rPr>
          <w:rFonts w:ascii="Verdana" w:hAnsi="Verdana"/>
          <w:sz w:val="20"/>
          <w:szCs w:val="20"/>
        </w:rPr>
      </w:pPr>
    </w:p>
    <w:p w14:paraId="0F7B03E7" w14:textId="577E49C5" w:rsidR="00F90A80" w:rsidRPr="005C471D" w:rsidRDefault="00BD1E7C">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Obrigações Garantidas</w:t>
      </w:r>
      <w:r>
        <w:rPr>
          <w:rFonts w:ascii="Verdana" w:hAnsi="Verdana"/>
          <w:sz w:val="20"/>
          <w:szCs w:val="20"/>
        </w:rPr>
        <w:t xml:space="preserve">”: significa a </w:t>
      </w:r>
      <w:r w:rsidRPr="007972FA">
        <w:rPr>
          <w:rFonts w:ascii="Verdana" w:hAnsi="Verdana"/>
          <w:sz w:val="20"/>
          <w:szCs w:val="20"/>
        </w:rPr>
        <w:t xml:space="preserve">totalidade (i) das obrigações pecuniárias, principais, acessórias e moratórias, presentes e/ou futuras, no seu vencimento original ou antecipado, inclusive decorrentes de atualização monetária, juros, multas e penalidades relativas aos Créditos Imobiliários devidos pela </w:t>
      </w:r>
      <w:r>
        <w:rPr>
          <w:rFonts w:ascii="Verdana" w:hAnsi="Verdana"/>
          <w:sz w:val="20"/>
          <w:szCs w:val="20"/>
        </w:rPr>
        <w:t>Devedora</w:t>
      </w:r>
      <w:r w:rsidRPr="007972FA">
        <w:rPr>
          <w:rFonts w:ascii="Verdana" w:hAnsi="Verdana"/>
          <w:sz w:val="20"/>
          <w:szCs w:val="20"/>
        </w:rPr>
        <w:t>; e (</w:t>
      </w:r>
      <w:proofErr w:type="spellStart"/>
      <w:r w:rsidRPr="007972FA">
        <w:rPr>
          <w:rFonts w:ascii="Verdana" w:hAnsi="Verdana"/>
          <w:sz w:val="20"/>
          <w:szCs w:val="20"/>
        </w:rPr>
        <w:t>ii</w:t>
      </w:r>
      <w:proofErr w:type="spellEnd"/>
      <w:r w:rsidRPr="007972FA">
        <w:rPr>
          <w:rFonts w:ascii="Verdana" w:hAnsi="Verdana"/>
          <w:sz w:val="20"/>
          <w:szCs w:val="20"/>
        </w:rPr>
        <w:t xml:space="preserve">) de todos os custos e despesas incorridos e a serem incorridos em relação à Emissão, aos Créditos Imobiliários e aos CRI, inclusive, mas não exclusivamente para fins de cobrança dos Créditos Imobiliários, excussão da </w:t>
      </w:r>
      <w:r>
        <w:rPr>
          <w:rFonts w:ascii="Verdana" w:hAnsi="Verdana"/>
          <w:sz w:val="20"/>
          <w:szCs w:val="20"/>
        </w:rPr>
        <w:t>Alienação Fiduciária</w:t>
      </w:r>
      <w:r w:rsidRPr="007972FA">
        <w:rPr>
          <w:rFonts w:ascii="Verdana" w:hAnsi="Verdana"/>
          <w:sz w:val="20"/>
          <w:szCs w:val="20"/>
        </w:rPr>
        <w:t xml:space="preserve"> e salvaguarda dos direitos da </w:t>
      </w:r>
      <w:r>
        <w:rPr>
          <w:rFonts w:ascii="Verdana" w:hAnsi="Verdana"/>
          <w:sz w:val="20"/>
          <w:szCs w:val="20"/>
        </w:rPr>
        <w:t>Securitizadora</w:t>
      </w:r>
      <w:r w:rsidRPr="007972FA">
        <w:rPr>
          <w:rFonts w:ascii="Verdana" w:hAnsi="Verdana"/>
          <w:sz w:val="20"/>
          <w:szCs w:val="20"/>
        </w:rPr>
        <w:t xml:space="preserve"> e dos titulares das Debêntures e dos CRI, incluindo, mas não se limitando, a penas convencionais, honorários advocatícios, custas e despesas judiciais ou extrajudiciais</w:t>
      </w:r>
      <w:r>
        <w:rPr>
          <w:rFonts w:ascii="Verdana" w:hAnsi="Verdana"/>
          <w:sz w:val="20"/>
          <w:szCs w:val="20"/>
        </w:rPr>
        <w:t>.</w:t>
      </w:r>
      <w:r w:rsidR="001E4B22">
        <w:rPr>
          <w:rFonts w:ascii="Verdana" w:hAnsi="Verdana"/>
          <w:sz w:val="20"/>
          <w:szCs w:val="20"/>
        </w:rPr>
        <w:t xml:space="preserve"> </w:t>
      </w:r>
    </w:p>
    <w:p w14:paraId="2CC4A8C2" w14:textId="77777777" w:rsidR="00D12544" w:rsidRPr="005C471D" w:rsidRDefault="00D12544" w:rsidP="005231CE">
      <w:pPr>
        <w:tabs>
          <w:tab w:val="left" w:pos="9923"/>
        </w:tabs>
        <w:spacing w:line="320" w:lineRule="exact"/>
        <w:jc w:val="both"/>
        <w:rPr>
          <w:rFonts w:ascii="Verdana" w:hAnsi="Verdana"/>
          <w:sz w:val="20"/>
          <w:szCs w:val="20"/>
        </w:rPr>
      </w:pPr>
    </w:p>
    <w:p w14:paraId="0F8ADE4A" w14:textId="77777777" w:rsidR="0088703C" w:rsidRPr="005C471D" w:rsidRDefault="0088703C" w:rsidP="0088703C">
      <w:pPr>
        <w:tabs>
          <w:tab w:val="left" w:pos="9923"/>
        </w:tabs>
        <w:spacing w:line="320" w:lineRule="exact"/>
        <w:jc w:val="both"/>
        <w:rPr>
          <w:rFonts w:ascii="Verdana" w:hAnsi="Verdana"/>
          <w:sz w:val="20"/>
        </w:rPr>
      </w:pPr>
      <w:r w:rsidRPr="005C471D">
        <w:rPr>
          <w:rFonts w:ascii="Verdana" w:hAnsi="Verdana"/>
          <w:sz w:val="20"/>
        </w:rPr>
        <w:t>“</w:t>
      </w:r>
      <w:r w:rsidRPr="005C471D">
        <w:rPr>
          <w:rFonts w:ascii="Verdana" w:hAnsi="Verdana"/>
          <w:sz w:val="20"/>
          <w:u w:val="single"/>
        </w:rPr>
        <w:t>Obrigações Legais</w:t>
      </w:r>
      <w:r w:rsidRPr="005C471D">
        <w:rPr>
          <w:rFonts w:ascii="Verdana" w:hAnsi="Verdana"/>
          <w:sz w:val="20"/>
        </w:rPr>
        <w:t>”: significa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5D7E7F1E" w14:textId="77777777" w:rsidR="00BC598B" w:rsidRPr="005C471D" w:rsidRDefault="00BC598B" w:rsidP="0088703C">
      <w:pPr>
        <w:tabs>
          <w:tab w:val="left" w:pos="9923"/>
        </w:tabs>
        <w:spacing w:line="320" w:lineRule="exact"/>
        <w:jc w:val="both"/>
        <w:rPr>
          <w:rFonts w:ascii="Verdana" w:hAnsi="Verdana"/>
          <w:sz w:val="20"/>
        </w:rPr>
      </w:pPr>
    </w:p>
    <w:p w14:paraId="6B960101" w14:textId="19EAF3B2" w:rsidR="00624537" w:rsidRPr="00FD57B1" w:rsidRDefault="00BC598B" w:rsidP="00FD57B1">
      <w:pPr>
        <w:pStyle w:val="TableParagraph"/>
        <w:spacing w:line="336" w:lineRule="auto"/>
        <w:ind w:right="43"/>
        <w:jc w:val="both"/>
        <w:rPr>
          <w:sz w:val="19"/>
          <w:lang w:val="pt-BR"/>
        </w:rPr>
      </w:pPr>
      <w:r w:rsidRPr="007972FA">
        <w:rPr>
          <w:rFonts w:ascii="Verdana" w:hAnsi="Verdana"/>
          <w:sz w:val="20"/>
          <w:szCs w:val="20"/>
          <w:lang w:val="pt-BR"/>
        </w:rPr>
        <w:t>“</w:t>
      </w:r>
      <w:r w:rsidRPr="007972FA">
        <w:rPr>
          <w:rFonts w:ascii="Verdana" w:hAnsi="Verdana"/>
          <w:sz w:val="20"/>
          <w:szCs w:val="20"/>
          <w:u w:val="single"/>
          <w:lang w:val="pt-BR"/>
        </w:rPr>
        <w:t>Oferta</w:t>
      </w:r>
      <w:r w:rsidRPr="007972FA">
        <w:rPr>
          <w:rFonts w:ascii="Verdana" w:hAnsi="Verdana"/>
          <w:sz w:val="20"/>
          <w:szCs w:val="20"/>
          <w:lang w:val="pt-BR"/>
        </w:rPr>
        <w:t xml:space="preserve">”: </w:t>
      </w:r>
      <w:r w:rsidR="007D697D" w:rsidRPr="00250F62">
        <w:rPr>
          <w:rFonts w:ascii="Verdana" w:hAnsi="Verdana"/>
          <w:sz w:val="20"/>
          <w:szCs w:val="20"/>
          <w:lang w:val="pt-BR"/>
        </w:rPr>
        <w:t xml:space="preserve">a presente oferta pública de CRI, realizada </w:t>
      </w:r>
      <w:r w:rsidR="007D697D" w:rsidRPr="00250F62">
        <w:rPr>
          <w:rFonts w:ascii="Verdana" w:hAnsi="Verdana"/>
          <w:sz w:val="20"/>
          <w:lang w:val="pt-BR"/>
        </w:rPr>
        <w:t xml:space="preserve">em regime de melhores esforços, </w:t>
      </w:r>
      <w:r w:rsidR="007D697D" w:rsidRPr="00250F62">
        <w:rPr>
          <w:rFonts w:ascii="Verdana" w:hAnsi="Verdana"/>
          <w:sz w:val="20"/>
          <w:szCs w:val="20"/>
          <w:lang w:val="pt-BR"/>
        </w:rPr>
        <w:t>realizada nos termos da Instrução CVM 476 e Instrução CVM 414, a qual será destinada aos Investidores</w:t>
      </w:r>
      <w:r w:rsidR="007D697D">
        <w:rPr>
          <w:rFonts w:ascii="Verdana" w:hAnsi="Verdana"/>
          <w:sz w:val="20"/>
          <w:szCs w:val="20"/>
          <w:lang w:val="pt-BR"/>
        </w:rPr>
        <w:t xml:space="preserve"> Profissionais</w:t>
      </w:r>
      <w:r w:rsidR="007D697D" w:rsidRPr="00250F62">
        <w:rPr>
          <w:rFonts w:ascii="Verdana" w:hAnsi="Verdana"/>
          <w:sz w:val="20"/>
          <w:szCs w:val="20"/>
          <w:lang w:val="pt-BR"/>
        </w:rPr>
        <w:t xml:space="preserve"> e será intermediada pelo Coordenador Líder</w:t>
      </w:r>
      <w:r w:rsidRPr="007972FA">
        <w:rPr>
          <w:rFonts w:ascii="Verdana" w:hAnsi="Verdana"/>
          <w:sz w:val="20"/>
          <w:szCs w:val="20"/>
          <w:lang w:val="pt-BR"/>
        </w:rPr>
        <w:t>.</w:t>
      </w:r>
    </w:p>
    <w:p w14:paraId="3FD7485A" w14:textId="77777777" w:rsidR="002E43F7" w:rsidRPr="005C471D" w:rsidRDefault="002E43F7" w:rsidP="005231CE">
      <w:pPr>
        <w:tabs>
          <w:tab w:val="left" w:pos="9923"/>
        </w:tabs>
        <w:spacing w:line="320" w:lineRule="exact"/>
        <w:jc w:val="both"/>
        <w:rPr>
          <w:rFonts w:ascii="Verdana" w:hAnsi="Verdana"/>
          <w:sz w:val="20"/>
          <w:szCs w:val="20"/>
        </w:rPr>
      </w:pPr>
    </w:p>
    <w:p w14:paraId="40FF84AE" w14:textId="663159E8" w:rsidR="00B40152"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Patrimônio Separado</w:t>
      </w:r>
      <w:r w:rsidRPr="005C471D">
        <w:rPr>
          <w:rFonts w:ascii="Verdana" w:hAnsi="Verdana"/>
          <w:sz w:val="20"/>
          <w:szCs w:val="20"/>
        </w:rPr>
        <w:t>”</w:t>
      </w:r>
      <w:r w:rsidR="00B40152" w:rsidRPr="005C471D">
        <w:rPr>
          <w:rFonts w:ascii="Verdana" w:hAnsi="Verdana"/>
          <w:sz w:val="20"/>
          <w:szCs w:val="20"/>
        </w:rPr>
        <w:t xml:space="preserve">: </w:t>
      </w:r>
      <w:r w:rsidR="00360A4D" w:rsidRPr="005C471D">
        <w:rPr>
          <w:rFonts w:ascii="Verdana" w:hAnsi="Verdana"/>
          <w:sz w:val="20"/>
          <w:szCs w:val="20"/>
        </w:rPr>
        <w:t>o</w:t>
      </w:r>
      <w:r w:rsidR="00B40152" w:rsidRPr="005C471D">
        <w:rPr>
          <w:rFonts w:ascii="Verdana" w:hAnsi="Verdana"/>
          <w:sz w:val="20"/>
          <w:szCs w:val="20"/>
        </w:rPr>
        <w:t xml:space="preserve"> patrimônio único e indivisível em relação aos CRI, constituído pelos Créditos Imobiliários representados pel</w:t>
      </w:r>
      <w:r w:rsidR="00910F31">
        <w:rPr>
          <w:rFonts w:ascii="Verdana" w:hAnsi="Verdana"/>
          <w:sz w:val="20"/>
          <w:szCs w:val="20"/>
        </w:rPr>
        <w:t>a CCI</w:t>
      </w:r>
      <w:r w:rsidR="00BB6D2D" w:rsidRPr="005C471D">
        <w:rPr>
          <w:rFonts w:ascii="Verdana" w:hAnsi="Verdana"/>
          <w:sz w:val="20"/>
          <w:szCs w:val="20"/>
        </w:rPr>
        <w:t>,</w:t>
      </w:r>
      <w:r w:rsidR="005D54EB">
        <w:rPr>
          <w:rFonts w:ascii="Verdana" w:hAnsi="Verdana"/>
          <w:sz w:val="20"/>
          <w:szCs w:val="20"/>
        </w:rPr>
        <w:t xml:space="preserve"> pela Alienação Fiduciária,</w:t>
      </w:r>
      <w:r w:rsidR="00BB6D2D" w:rsidRPr="005C471D">
        <w:rPr>
          <w:rFonts w:ascii="Verdana" w:hAnsi="Verdana"/>
          <w:sz w:val="20"/>
          <w:szCs w:val="20"/>
        </w:rPr>
        <w:t xml:space="preserve"> pelo Fundo de Despesas</w:t>
      </w:r>
      <w:r w:rsidR="00B40152" w:rsidRPr="005C471D">
        <w:rPr>
          <w:rFonts w:ascii="Verdana" w:hAnsi="Verdana"/>
          <w:sz w:val="20"/>
          <w:szCs w:val="20"/>
        </w:rPr>
        <w:t xml:space="preserve"> e </w:t>
      </w:r>
      <w:r w:rsidR="00DE2D93" w:rsidRPr="005C471D">
        <w:rPr>
          <w:rFonts w:ascii="Verdana" w:hAnsi="Verdana"/>
          <w:sz w:val="20"/>
          <w:szCs w:val="20"/>
        </w:rPr>
        <w:t>pel</w:t>
      </w:r>
      <w:r w:rsidR="00B40152" w:rsidRPr="005C471D">
        <w:rPr>
          <w:rFonts w:ascii="Verdana" w:hAnsi="Verdana"/>
          <w:sz w:val="20"/>
          <w:szCs w:val="20"/>
        </w:rPr>
        <w:t>a Conta</w:t>
      </w:r>
      <w:r w:rsidR="00C842D4"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em decorrência da instituição do Regime Fiduciário, o qual não se confunde com o patrimônio comum da </w:t>
      </w:r>
      <w:r w:rsidR="00306967" w:rsidRPr="005C471D">
        <w:rPr>
          <w:rFonts w:ascii="Verdana" w:hAnsi="Verdana"/>
          <w:sz w:val="20"/>
          <w:szCs w:val="20"/>
        </w:rPr>
        <w:t>Securitizadora</w:t>
      </w:r>
      <w:r w:rsidR="00306967" w:rsidRPr="005C471D" w:rsidDel="00306967">
        <w:rPr>
          <w:rFonts w:ascii="Verdana" w:hAnsi="Verdana"/>
          <w:sz w:val="20"/>
          <w:szCs w:val="20"/>
        </w:rPr>
        <w:t xml:space="preserve"> </w:t>
      </w:r>
      <w:r w:rsidR="00B40152" w:rsidRPr="005C471D">
        <w:rPr>
          <w:rFonts w:ascii="Verdana" w:hAnsi="Verdana"/>
          <w:sz w:val="20"/>
          <w:szCs w:val="20"/>
        </w:rPr>
        <w:t>e destina-se exclusivamente à liquidação dos CRI aos quais está afetado, bem como ao pagamento dos respectivos custos de administração e obrigações fiscais da Emissão</w:t>
      </w:r>
      <w:r w:rsidR="00BB4ADB" w:rsidRPr="005C471D">
        <w:rPr>
          <w:rFonts w:ascii="Verdana" w:hAnsi="Verdana"/>
          <w:sz w:val="20"/>
          <w:szCs w:val="20"/>
        </w:rPr>
        <w:t>.</w:t>
      </w:r>
      <w:r w:rsidR="005D54EB">
        <w:rPr>
          <w:rFonts w:ascii="Verdana" w:hAnsi="Verdana"/>
          <w:sz w:val="20"/>
          <w:szCs w:val="20"/>
        </w:rPr>
        <w:t xml:space="preserve"> </w:t>
      </w:r>
    </w:p>
    <w:p w14:paraId="08B72CC9" w14:textId="763DE0B3" w:rsidR="00CD7AB4" w:rsidRPr="005C471D" w:rsidRDefault="00CD7AB4" w:rsidP="005231CE">
      <w:pPr>
        <w:tabs>
          <w:tab w:val="left" w:pos="9923"/>
        </w:tabs>
        <w:spacing w:line="320" w:lineRule="exact"/>
        <w:jc w:val="both"/>
        <w:rPr>
          <w:rFonts w:ascii="Verdana" w:hAnsi="Verdana"/>
          <w:sz w:val="20"/>
          <w:szCs w:val="20"/>
        </w:rPr>
      </w:pPr>
    </w:p>
    <w:p w14:paraId="3EE23062" w14:textId="538CC820" w:rsidR="00CD7AB4" w:rsidRPr="005C471D" w:rsidRDefault="00CD7AB4"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Preço de Integralização</w:t>
      </w:r>
      <w:r w:rsidRPr="005C471D">
        <w:rPr>
          <w:rFonts w:ascii="Verdana" w:hAnsi="Verdana"/>
          <w:sz w:val="20"/>
          <w:szCs w:val="20"/>
        </w:rPr>
        <w:t>”: tem o significado atribuído na Cláusula 4.1 abaixo.</w:t>
      </w:r>
    </w:p>
    <w:p w14:paraId="2734C115" w14:textId="77777777" w:rsidR="00C16A88" w:rsidRPr="005C471D" w:rsidRDefault="00C16A88" w:rsidP="005231CE">
      <w:pPr>
        <w:tabs>
          <w:tab w:val="left" w:pos="9923"/>
        </w:tabs>
        <w:spacing w:line="320" w:lineRule="exact"/>
        <w:jc w:val="both"/>
        <w:rPr>
          <w:rFonts w:ascii="Verdana" w:hAnsi="Verdana"/>
          <w:sz w:val="20"/>
          <w:szCs w:val="20"/>
        </w:rPr>
      </w:pPr>
    </w:p>
    <w:p w14:paraId="69BDC58B" w14:textId="2020341B" w:rsidR="00AB3E66"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Regime Fiduciário</w:t>
      </w:r>
      <w:r w:rsidRPr="005C471D">
        <w:rPr>
          <w:rFonts w:ascii="Verdana" w:hAnsi="Verdana"/>
          <w:sz w:val="20"/>
          <w:szCs w:val="20"/>
        </w:rPr>
        <w:t>”</w:t>
      </w:r>
      <w:r w:rsidR="00B40152" w:rsidRPr="005C471D">
        <w:rPr>
          <w:rFonts w:ascii="Verdana" w:hAnsi="Verdana"/>
          <w:sz w:val="20"/>
          <w:szCs w:val="20"/>
        </w:rPr>
        <w:t xml:space="preserve">: </w:t>
      </w:r>
      <w:r w:rsidR="00AB3E66" w:rsidRPr="005C471D">
        <w:rPr>
          <w:rFonts w:ascii="Verdana" w:hAnsi="Verdana"/>
          <w:sz w:val="20"/>
          <w:szCs w:val="20"/>
        </w:rPr>
        <w:t>o</w:t>
      </w:r>
      <w:r w:rsidR="00B40152" w:rsidRPr="005C471D">
        <w:rPr>
          <w:rFonts w:ascii="Verdana" w:hAnsi="Verdana"/>
          <w:sz w:val="20"/>
          <w:szCs w:val="20"/>
        </w:rPr>
        <w:t xml:space="preserve"> regime fiduciário instituído pela </w:t>
      </w:r>
      <w:r w:rsidR="00491041" w:rsidRPr="005C471D">
        <w:rPr>
          <w:rFonts w:ascii="Verdana" w:hAnsi="Verdana"/>
          <w:bCs/>
          <w:sz w:val="20"/>
          <w:szCs w:val="20"/>
        </w:rPr>
        <w:t>Securitizadora</w:t>
      </w:r>
      <w:r w:rsidR="00491041" w:rsidRPr="005C471D" w:rsidDel="00491041">
        <w:rPr>
          <w:rFonts w:ascii="Verdana" w:hAnsi="Verdana"/>
          <w:sz w:val="20"/>
          <w:szCs w:val="20"/>
        </w:rPr>
        <w:t xml:space="preserve"> </w:t>
      </w:r>
      <w:r w:rsidR="00B40152" w:rsidRPr="005C471D">
        <w:rPr>
          <w:rFonts w:ascii="Verdana" w:hAnsi="Verdana"/>
          <w:sz w:val="20"/>
          <w:szCs w:val="20"/>
        </w:rPr>
        <w:t>sobre os Créditos Imobiliários representados pel</w:t>
      </w:r>
      <w:r w:rsidR="00910F31">
        <w:rPr>
          <w:rFonts w:ascii="Verdana" w:hAnsi="Verdana"/>
          <w:sz w:val="20"/>
          <w:szCs w:val="20"/>
        </w:rPr>
        <w:t>a CCI</w:t>
      </w:r>
      <w:r w:rsidR="00BB6D2D" w:rsidRPr="005C471D">
        <w:rPr>
          <w:rFonts w:ascii="Verdana" w:hAnsi="Verdana"/>
          <w:sz w:val="20"/>
          <w:szCs w:val="20"/>
        </w:rPr>
        <w:t>,</w:t>
      </w:r>
      <w:r w:rsidR="00663492">
        <w:rPr>
          <w:rFonts w:ascii="Verdana" w:hAnsi="Verdana"/>
          <w:sz w:val="20"/>
          <w:szCs w:val="20"/>
        </w:rPr>
        <w:t xml:space="preserve"> a Alienação Fiduciária,</w:t>
      </w:r>
      <w:r w:rsidR="00BB6D2D" w:rsidRPr="005C471D">
        <w:rPr>
          <w:rFonts w:ascii="Verdana" w:hAnsi="Verdana"/>
          <w:sz w:val="20"/>
          <w:szCs w:val="20"/>
        </w:rPr>
        <w:t xml:space="preserve"> o Fundo de Despesas</w:t>
      </w:r>
      <w:r w:rsidR="00B40152" w:rsidRPr="005C471D">
        <w:rPr>
          <w:rFonts w:ascii="Verdana" w:hAnsi="Verdana"/>
          <w:sz w:val="20"/>
          <w:szCs w:val="20"/>
        </w:rPr>
        <w:t xml:space="preserve"> e a Conta</w:t>
      </w:r>
      <w:r w:rsidR="002173E2"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w:t>
      </w:r>
      <w:r w:rsidR="00944F8A" w:rsidRPr="005C471D">
        <w:rPr>
          <w:rFonts w:ascii="Verdana" w:hAnsi="Verdana"/>
          <w:sz w:val="20"/>
          <w:szCs w:val="20"/>
        </w:rPr>
        <w:t xml:space="preserve">bem como todos e quaisquer direitos, garantias, privilégios, </w:t>
      </w:r>
      <w:r w:rsidR="00E67A99" w:rsidRPr="005C471D">
        <w:rPr>
          <w:rFonts w:ascii="Verdana" w:hAnsi="Verdana"/>
          <w:sz w:val="20"/>
          <w:szCs w:val="20"/>
        </w:rPr>
        <w:t xml:space="preserve">preferências, prerrogativas e ações inerentes aos Créditos Imobiliários, tais como multas, juros, penalidades, indenizações e demais acessórios eventualmente devidos, originados dos Créditos Imobiliários e da Conta </w:t>
      </w:r>
      <w:r w:rsidR="00DE2D93" w:rsidRPr="005C471D">
        <w:rPr>
          <w:rFonts w:ascii="Verdana" w:hAnsi="Verdana"/>
          <w:sz w:val="20"/>
          <w:szCs w:val="20"/>
        </w:rPr>
        <w:t>Centralizadora</w:t>
      </w:r>
      <w:r w:rsidR="00E67A99" w:rsidRPr="005C471D">
        <w:rPr>
          <w:rFonts w:ascii="Verdana" w:hAnsi="Verdana"/>
          <w:sz w:val="20"/>
          <w:szCs w:val="20"/>
        </w:rPr>
        <w:t xml:space="preserve">, </w:t>
      </w:r>
      <w:r w:rsidR="00B40152" w:rsidRPr="005C471D">
        <w:rPr>
          <w:rFonts w:ascii="Verdana" w:hAnsi="Verdana"/>
          <w:sz w:val="20"/>
          <w:szCs w:val="20"/>
        </w:rPr>
        <w:t xml:space="preserve">na forma do artigo 9º da Lei </w:t>
      </w:r>
      <w:r w:rsidR="006E3E38" w:rsidRPr="005C471D">
        <w:rPr>
          <w:rFonts w:ascii="Verdana" w:hAnsi="Verdana"/>
          <w:sz w:val="20"/>
          <w:szCs w:val="20"/>
        </w:rPr>
        <w:t xml:space="preserve">nº </w:t>
      </w:r>
      <w:r w:rsidR="00B40152" w:rsidRPr="005C471D">
        <w:rPr>
          <w:rFonts w:ascii="Verdana" w:hAnsi="Verdana"/>
          <w:sz w:val="20"/>
          <w:szCs w:val="20"/>
        </w:rPr>
        <w:t>9.514.</w:t>
      </w:r>
    </w:p>
    <w:p w14:paraId="06B1FC51" w14:textId="77777777" w:rsidR="00FD7AD5" w:rsidRPr="005C471D" w:rsidRDefault="00FD7AD5" w:rsidP="005231CE">
      <w:pPr>
        <w:tabs>
          <w:tab w:val="left" w:pos="9923"/>
        </w:tabs>
        <w:spacing w:line="320" w:lineRule="exact"/>
        <w:jc w:val="both"/>
        <w:rPr>
          <w:rFonts w:ascii="Verdana" w:hAnsi="Verdana"/>
          <w:sz w:val="20"/>
          <w:szCs w:val="20"/>
        </w:rPr>
      </w:pPr>
    </w:p>
    <w:p w14:paraId="75296A17" w14:textId="74129637" w:rsidR="00237AE9"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237AE9" w:rsidRPr="005C471D">
        <w:rPr>
          <w:rFonts w:ascii="Verdana" w:hAnsi="Verdana"/>
          <w:sz w:val="20"/>
          <w:szCs w:val="20"/>
          <w:u w:val="single"/>
        </w:rPr>
        <w:t>Remuneração das Debêntures</w:t>
      </w:r>
      <w:r w:rsidRPr="005C471D">
        <w:rPr>
          <w:rFonts w:ascii="Verdana" w:hAnsi="Verdana"/>
          <w:sz w:val="20"/>
          <w:szCs w:val="20"/>
        </w:rPr>
        <w:t>”</w:t>
      </w:r>
      <w:r w:rsidR="00237AE9" w:rsidRPr="005C471D">
        <w:rPr>
          <w:rFonts w:ascii="Verdana" w:hAnsi="Verdana"/>
          <w:sz w:val="20"/>
          <w:szCs w:val="20"/>
        </w:rPr>
        <w:t>:</w:t>
      </w:r>
      <w:r w:rsidR="006A33E0" w:rsidRPr="005C471D">
        <w:rPr>
          <w:rFonts w:ascii="Verdana" w:hAnsi="Verdana"/>
          <w:sz w:val="20"/>
          <w:szCs w:val="20"/>
        </w:rPr>
        <w:t xml:space="preserve"> </w:t>
      </w:r>
      <w:r w:rsidR="00ED0335" w:rsidRPr="005C471D">
        <w:rPr>
          <w:rFonts w:ascii="Verdana" w:hAnsi="Verdana"/>
          <w:sz w:val="20"/>
        </w:rPr>
        <w:t xml:space="preserve">sem prejuízo da Atualização Monetária, as Debêntures farão jus a juros remuneratórios, incidentes sobre o Valor Nominal Unitário Atualizado das Debêntures ou seu saldo, conforme o caso, </w:t>
      </w:r>
      <w:r w:rsidR="00663492" w:rsidRPr="007972FA">
        <w:rPr>
          <w:rFonts w:ascii="Verdana" w:hAnsi="Verdana"/>
          <w:sz w:val="20"/>
        </w:rPr>
        <w:t>correspondentes a 5,</w:t>
      </w:r>
      <w:r w:rsidR="00663492">
        <w:rPr>
          <w:rFonts w:ascii="Verdana" w:hAnsi="Verdana"/>
          <w:sz w:val="20"/>
        </w:rPr>
        <w:t>00</w:t>
      </w:r>
      <w:r w:rsidR="00663492" w:rsidRPr="007972FA">
        <w:rPr>
          <w:rFonts w:ascii="Verdana" w:hAnsi="Verdana"/>
          <w:sz w:val="20"/>
        </w:rPr>
        <w:t>%</w:t>
      </w:r>
      <w:r w:rsidR="00663492">
        <w:rPr>
          <w:rFonts w:ascii="Verdana" w:hAnsi="Verdana"/>
          <w:sz w:val="20"/>
        </w:rPr>
        <w:t xml:space="preserve"> (cinco inteiros por cento)</w:t>
      </w:r>
      <w:r w:rsidR="00F82791">
        <w:rPr>
          <w:rFonts w:ascii="Verdana" w:hAnsi="Verdana"/>
          <w:sz w:val="20"/>
        </w:rPr>
        <w:t xml:space="preserve"> </w:t>
      </w:r>
      <w:r w:rsidR="00663492" w:rsidRPr="007972FA">
        <w:rPr>
          <w:rFonts w:ascii="Verdana" w:hAnsi="Verdana"/>
          <w:sz w:val="20"/>
        </w:rPr>
        <w:t>ao ano</w:t>
      </w:r>
      <w:r w:rsidR="00ED0335" w:rsidRPr="005C471D">
        <w:rPr>
          <w:rFonts w:ascii="Verdana" w:hAnsi="Verdana"/>
          <w:sz w:val="20"/>
        </w:rPr>
        <w:t xml:space="preserve">, calculados de forma exponencial e cumulativa </w:t>
      </w:r>
      <w:r w:rsidR="00ED0335" w:rsidRPr="005C471D">
        <w:rPr>
          <w:rFonts w:ascii="Verdana" w:hAnsi="Verdana"/>
          <w:i/>
          <w:iCs/>
          <w:sz w:val="20"/>
        </w:rPr>
        <w:t xml:space="preserve">pro rata </w:t>
      </w:r>
      <w:proofErr w:type="spellStart"/>
      <w:r w:rsidR="00ED0335" w:rsidRPr="005C471D">
        <w:rPr>
          <w:rFonts w:ascii="Verdana" w:hAnsi="Verdana"/>
          <w:i/>
          <w:iCs/>
          <w:sz w:val="20"/>
        </w:rPr>
        <w:t>temporis</w:t>
      </w:r>
      <w:proofErr w:type="spellEnd"/>
      <w:r w:rsidR="00D95C1D" w:rsidRPr="002F7F8D">
        <w:rPr>
          <w:rFonts w:ascii="Verdana" w:hAnsi="Verdana"/>
          <w:sz w:val="20"/>
        </w:rPr>
        <w:t>, com base em um ano de 360 (trezentos e sessenta dias)</w:t>
      </w:r>
      <w:r w:rsidR="000975A1" w:rsidRPr="005C471D">
        <w:rPr>
          <w:rFonts w:ascii="Verdana" w:hAnsi="Verdana"/>
          <w:sz w:val="20"/>
        </w:rPr>
        <w:t>,</w:t>
      </w:r>
      <w:r w:rsidR="000975A1" w:rsidRPr="005C471D">
        <w:rPr>
          <w:rFonts w:ascii="Verdana" w:hAnsi="Verdana"/>
          <w:sz w:val="20"/>
          <w:szCs w:val="20"/>
        </w:rPr>
        <w:t xml:space="preserve"> conforme fórmula prevista na Escritura de Emissão de Debêntures</w:t>
      </w:r>
      <w:r w:rsidR="00237AE9" w:rsidRPr="005C471D">
        <w:rPr>
          <w:rFonts w:ascii="Verdana" w:hAnsi="Verdana"/>
          <w:sz w:val="20"/>
          <w:szCs w:val="20"/>
        </w:rPr>
        <w:t>.</w:t>
      </w:r>
      <w:ins w:id="31" w:author="Samuel Evangelista" w:date="2021-03-23T08:00:00Z">
        <w:r w:rsidR="004250FE">
          <w:rPr>
            <w:rFonts w:ascii="Verdana" w:hAnsi="Verdana"/>
            <w:sz w:val="20"/>
            <w:szCs w:val="20"/>
          </w:rPr>
          <w:t xml:space="preserve"> [</w:t>
        </w:r>
        <w:r w:rsidR="004250FE" w:rsidRPr="004250FE">
          <w:rPr>
            <w:rFonts w:ascii="Verdana" w:hAnsi="Verdana"/>
            <w:sz w:val="20"/>
            <w:szCs w:val="20"/>
            <w:highlight w:val="green"/>
            <w:rPrChange w:id="32" w:author="Samuel Evangelista" w:date="2021-03-23T08:00:00Z">
              <w:rPr>
                <w:rFonts w:ascii="Verdana" w:hAnsi="Verdana"/>
                <w:sz w:val="20"/>
                <w:szCs w:val="20"/>
              </w:rPr>
            </w:rPrChange>
          </w:rPr>
          <w:t>XPA: taxa em discussão</w:t>
        </w:r>
        <w:r w:rsidR="004250FE">
          <w:rPr>
            <w:rFonts w:ascii="Verdana" w:hAnsi="Verdana"/>
            <w:sz w:val="20"/>
            <w:szCs w:val="20"/>
          </w:rPr>
          <w:t>]</w:t>
        </w:r>
      </w:ins>
    </w:p>
    <w:p w14:paraId="72BA38C9" w14:textId="302EF2F4" w:rsidR="002F57CB" w:rsidRDefault="002F57CB" w:rsidP="005231CE">
      <w:pPr>
        <w:tabs>
          <w:tab w:val="left" w:pos="9923"/>
        </w:tabs>
        <w:spacing w:line="320" w:lineRule="exact"/>
        <w:jc w:val="both"/>
        <w:rPr>
          <w:rFonts w:ascii="Verdana" w:hAnsi="Verdana"/>
          <w:sz w:val="20"/>
          <w:szCs w:val="20"/>
        </w:rPr>
      </w:pPr>
    </w:p>
    <w:p w14:paraId="142B51DC" w14:textId="42CF2705" w:rsidR="002F57CB"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dos CRI</w:t>
      </w:r>
      <w:r>
        <w:rPr>
          <w:rFonts w:ascii="Verdana" w:hAnsi="Verdana"/>
          <w:sz w:val="20"/>
          <w:szCs w:val="20"/>
        </w:rPr>
        <w:t xml:space="preserve">” </w:t>
      </w:r>
      <w:r w:rsidRPr="00BF029F">
        <w:rPr>
          <w:rFonts w:ascii="Verdana" w:hAnsi="Verdana" w:cs="Tahoma"/>
          <w:bCs/>
          <w:sz w:val="20"/>
          <w:szCs w:val="20"/>
        </w:rPr>
        <w:t xml:space="preserve">significa o resgate unilateral antecipado dos CRI vinculados ao presente Termo de Securitização, nos termos da Cláusula </w:t>
      </w:r>
      <w:r w:rsidR="00D231DC">
        <w:rPr>
          <w:rFonts w:ascii="Verdana" w:hAnsi="Verdana" w:cs="Tahoma"/>
          <w:bCs/>
          <w:sz w:val="20"/>
          <w:szCs w:val="20"/>
        </w:rPr>
        <w:t>6.1</w:t>
      </w:r>
      <w:r w:rsidR="00D231DC" w:rsidRPr="00BF029F">
        <w:rPr>
          <w:rFonts w:ascii="Verdana" w:hAnsi="Verdana" w:cs="Tahoma"/>
          <w:bCs/>
          <w:sz w:val="20"/>
          <w:szCs w:val="20"/>
        </w:rPr>
        <w:t xml:space="preserve"> </w:t>
      </w:r>
      <w:r w:rsidRPr="00BF029F">
        <w:rPr>
          <w:rFonts w:ascii="Verdana" w:hAnsi="Verdana" w:cs="Tahoma"/>
          <w:bCs/>
          <w:sz w:val="20"/>
          <w:szCs w:val="20"/>
        </w:rPr>
        <w:t>abaixo</w:t>
      </w:r>
      <w:r>
        <w:rPr>
          <w:rFonts w:ascii="Verdana" w:hAnsi="Verdana" w:cs="Tahoma"/>
          <w:bCs/>
          <w:sz w:val="20"/>
          <w:szCs w:val="20"/>
        </w:rPr>
        <w:t>.</w:t>
      </w:r>
    </w:p>
    <w:p w14:paraId="045D3647" w14:textId="77777777" w:rsidR="002F57CB" w:rsidRDefault="002F57CB" w:rsidP="005231CE">
      <w:pPr>
        <w:tabs>
          <w:tab w:val="left" w:pos="9923"/>
        </w:tabs>
        <w:spacing w:line="320" w:lineRule="exact"/>
        <w:jc w:val="both"/>
        <w:rPr>
          <w:rFonts w:ascii="Verdana" w:hAnsi="Verdana"/>
          <w:sz w:val="20"/>
          <w:szCs w:val="20"/>
        </w:rPr>
      </w:pPr>
    </w:p>
    <w:p w14:paraId="35CB2FC5" w14:textId="2811C22E" w:rsidR="002F57CB" w:rsidRPr="005C471D"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das Debêntures</w:t>
      </w:r>
      <w:r>
        <w:rPr>
          <w:rFonts w:ascii="Verdana" w:hAnsi="Verdana"/>
          <w:sz w:val="20"/>
          <w:szCs w:val="20"/>
        </w:rPr>
        <w:t xml:space="preserve">”: </w:t>
      </w:r>
      <w:bookmarkStart w:id="33" w:name="_Ref21711732"/>
      <w:r w:rsidRPr="00BF029F">
        <w:rPr>
          <w:rFonts w:ascii="Verdana" w:hAnsi="Verdana" w:cs="Tahoma"/>
          <w:bCs/>
          <w:sz w:val="20"/>
          <w:szCs w:val="20"/>
        </w:rPr>
        <w:t>significa o</w:t>
      </w:r>
      <w:r w:rsidRPr="00BF029F">
        <w:rPr>
          <w:rFonts w:ascii="Verdana" w:eastAsia="Arial Unicode MS" w:hAnsi="Verdana" w:cs="Tahoma"/>
          <w:bCs/>
          <w:sz w:val="20"/>
          <w:szCs w:val="20"/>
        </w:rPr>
        <w:t xml:space="preserve"> resgate unilateral antecipado parcial das Debêntures, realizado pela Devedora, </w:t>
      </w:r>
      <w:bookmarkEnd w:id="33"/>
      <w:r w:rsidRPr="00BF029F">
        <w:rPr>
          <w:rFonts w:ascii="Verdana" w:eastAsia="Arial Unicode MS" w:hAnsi="Verdana" w:cs="Tahoma"/>
          <w:bCs/>
          <w:sz w:val="20"/>
          <w:szCs w:val="20"/>
        </w:rPr>
        <w:t>especificamente nos termos da c</w:t>
      </w:r>
      <w:r w:rsidRPr="00BF029F">
        <w:rPr>
          <w:rFonts w:ascii="Verdana" w:hAnsi="Verdana" w:cs="Tahoma"/>
          <w:bCs/>
          <w:sz w:val="20"/>
          <w:szCs w:val="20"/>
        </w:rPr>
        <w:t xml:space="preserve">láusula </w:t>
      </w:r>
      <w:r w:rsidR="00CD7338">
        <w:rPr>
          <w:rFonts w:ascii="Verdana" w:eastAsia="Arial Unicode MS" w:hAnsi="Verdana" w:cs="Tahoma"/>
          <w:bCs/>
          <w:sz w:val="20"/>
          <w:szCs w:val="20"/>
        </w:rPr>
        <w:t>5.26</w:t>
      </w:r>
      <w:r w:rsidR="00CD7338" w:rsidRPr="00033A31">
        <w:rPr>
          <w:rFonts w:ascii="Verdana" w:eastAsia="Arial Unicode MS" w:hAnsi="Verdana" w:cs="Tahoma"/>
          <w:bCs/>
          <w:sz w:val="20"/>
          <w:szCs w:val="20"/>
        </w:rPr>
        <w:t xml:space="preserve"> </w:t>
      </w:r>
      <w:r w:rsidRPr="00033A31">
        <w:rPr>
          <w:rFonts w:ascii="Verdana" w:eastAsia="Arial Unicode MS" w:hAnsi="Verdana" w:cs="Tahoma"/>
          <w:bCs/>
          <w:sz w:val="20"/>
          <w:szCs w:val="20"/>
        </w:rPr>
        <w:t>da Escritura de Emissão</w:t>
      </w:r>
      <w:r>
        <w:rPr>
          <w:rFonts w:ascii="Verdana" w:eastAsia="Arial Unicode MS" w:hAnsi="Verdana" w:cs="Tahoma"/>
          <w:bCs/>
          <w:sz w:val="20"/>
          <w:szCs w:val="20"/>
        </w:rPr>
        <w:t xml:space="preserve"> de Debêntures</w:t>
      </w:r>
      <w:r w:rsidRPr="00033A31">
        <w:rPr>
          <w:rFonts w:ascii="Verdana" w:eastAsia="Arial Unicode MS" w:hAnsi="Verdana" w:cs="Tahoma"/>
          <w:bCs/>
          <w:sz w:val="20"/>
          <w:szCs w:val="20"/>
        </w:rPr>
        <w:t>.</w:t>
      </w:r>
    </w:p>
    <w:p w14:paraId="4641E049" w14:textId="791407C4" w:rsidR="00FD7AD5" w:rsidRDefault="00FD7AD5" w:rsidP="005231CE">
      <w:pPr>
        <w:tabs>
          <w:tab w:val="left" w:pos="9923"/>
        </w:tabs>
        <w:spacing w:line="320" w:lineRule="exact"/>
        <w:jc w:val="both"/>
        <w:rPr>
          <w:rFonts w:ascii="Verdana" w:hAnsi="Verdana"/>
          <w:sz w:val="20"/>
          <w:szCs w:val="20"/>
        </w:rPr>
      </w:pPr>
    </w:p>
    <w:p w14:paraId="107AE012" w14:textId="4A0F788E" w:rsidR="002668D1" w:rsidRDefault="002668D1" w:rsidP="005231CE">
      <w:pPr>
        <w:tabs>
          <w:tab w:val="left" w:pos="9923"/>
        </w:tabs>
        <w:spacing w:line="320" w:lineRule="exact"/>
        <w:jc w:val="both"/>
        <w:rPr>
          <w:rFonts w:ascii="Verdana" w:hAnsi="Verdana"/>
          <w:sz w:val="20"/>
          <w:szCs w:val="20"/>
        </w:rPr>
      </w:pPr>
      <w:r>
        <w:rPr>
          <w:rFonts w:ascii="Verdana" w:eastAsia="Arial Unicode MS" w:hAnsi="Verdana" w:cs="Tahoma"/>
          <w:bCs/>
          <w:sz w:val="20"/>
          <w:szCs w:val="20"/>
        </w:rPr>
        <w:t>“</w:t>
      </w:r>
      <w:r w:rsidRPr="00250F62">
        <w:rPr>
          <w:rFonts w:ascii="Verdana" w:eastAsia="Arial Unicode MS" w:hAnsi="Verdana" w:cs="Tahoma"/>
          <w:bCs/>
          <w:sz w:val="20"/>
          <w:szCs w:val="20"/>
          <w:u w:val="single"/>
        </w:rPr>
        <w:t>Resolução CVM nº 17</w:t>
      </w:r>
      <w:r>
        <w:rPr>
          <w:rFonts w:ascii="Verdana" w:eastAsia="Arial Unicode MS" w:hAnsi="Verdana" w:cs="Tahoma"/>
          <w:bCs/>
          <w:sz w:val="20"/>
          <w:szCs w:val="20"/>
        </w:rPr>
        <w:t>” significa a Resolução da Comissão de Valores Mobiliários nº 17, de 09 de fevereiro de 2021.</w:t>
      </w:r>
    </w:p>
    <w:p w14:paraId="7F0B2B7C" w14:textId="77777777" w:rsidR="002668D1" w:rsidRPr="005C471D" w:rsidRDefault="002668D1" w:rsidP="005231CE">
      <w:pPr>
        <w:tabs>
          <w:tab w:val="left" w:pos="9923"/>
        </w:tabs>
        <w:spacing w:line="320" w:lineRule="exact"/>
        <w:jc w:val="both"/>
        <w:rPr>
          <w:rFonts w:ascii="Verdana" w:hAnsi="Verdana"/>
          <w:sz w:val="20"/>
          <w:szCs w:val="20"/>
        </w:rPr>
      </w:pPr>
    </w:p>
    <w:p w14:paraId="68461E5E" w14:textId="77777777" w:rsidR="00491041" w:rsidRPr="005C471D" w:rsidRDefault="00491041"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Securitizadora</w:t>
      </w:r>
      <w:r w:rsidRPr="005C471D">
        <w:rPr>
          <w:rFonts w:ascii="Verdana" w:hAnsi="Verdana"/>
          <w:sz w:val="20"/>
          <w:szCs w:val="20"/>
        </w:rPr>
        <w:t>”: tem o significado previsto no preâmbulo.</w:t>
      </w:r>
    </w:p>
    <w:p w14:paraId="0EFDB700" w14:textId="77777777" w:rsidR="00222D32" w:rsidRPr="00F67F3A" w:rsidRDefault="00222D32" w:rsidP="005231CE">
      <w:pPr>
        <w:tabs>
          <w:tab w:val="left" w:pos="9923"/>
        </w:tabs>
        <w:spacing w:line="320" w:lineRule="exact"/>
        <w:jc w:val="both"/>
        <w:rPr>
          <w:rFonts w:ascii="Verdana" w:hAnsi="Verdana"/>
          <w:sz w:val="20"/>
          <w:szCs w:val="20"/>
        </w:rPr>
      </w:pPr>
    </w:p>
    <w:p w14:paraId="73376D26" w14:textId="48129426" w:rsidR="00761F35" w:rsidRPr="001D0C4E" w:rsidRDefault="00761F35" w:rsidP="00761F35">
      <w:pPr>
        <w:tabs>
          <w:tab w:val="left" w:pos="9923"/>
        </w:tabs>
        <w:spacing w:line="320" w:lineRule="exact"/>
        <w:jc w:val="both"/>
        <w:rPr>
          <w:rFonts w:ascii="Verdana" w:hAnsi="Verdana"/>
          <w:sz w:val="20"/>
          <w:szCs w:val="20"/>
        </w:rPr>
      </w:pPr>
      <w:r w:rsidRPr="00F67F3A">
        <w:rPr>
          <w:rFonts w:ascii="Verdana" w:hAnsi="Verdana"/>
          <w:sz w:val="20"/>
          <w:szCs w:val="20"/>
        </w:rPr>
        <w:t>“</w:t>
      </w:r>
      <w:r w:rsidRPr="00F67F3A">
        <w:rPr>
          <w:rFonts w:ascii="Verdana" w:hAnsi="Verdana"/>
          <w:sz w:val="20"/>
          <w:szCs w:val="20"/>
          <w:u w:val="single"/>
        </w:rPr>
        <w:t>Séries</w:t>
      </w:r>
      <w:r w:rsidRPr="00F67F3A">
        <w:rPr>
          <w:rFonts w:ascii="Verdana" w:hAnsi="Verdana"/>
          <w:sz w:val="20"/>
          <w:szCs w:val="20"/>
        </w:rPr>
        <w:t xml:space="preserve">”: </w:t>
      </w:r>
      <w:r w:rsidRPr="007972FA">
        <w:rPr>
          <w:rFonts w:ascii="Verdana" w:hAnsi="Verdana"/>
          <w:sz w:val="20"/>
          <w:szCs w:val="20"/>
        </w:rPr>
        <w:t xml:space="preserve">a </w:t>
      </w:r>
      <w:r>
        <w:rPr>
          <w:rFonts w:ascii="Verdana" w:hAnsi="Verdana"/>
          <w:sz w:val="20"/>
          <w:szCs w:val="20"/>
        </w:rPr>
        <w:t>160</w:t>
      </w:r>
      <w:r w:rsidRPr="007972FA">
        <w:rPr>
          <w:rFonts w:ascii="Verdana" w:hAnsi="Verdana"/>
          <w:sz w:val="20"/>
          <w:szCs w:val="20"/>
        </w:rPr>
        <w:t xml:space="preserve">ª série </w:t>
      </w:r>
      <w:r w:rsidRPr="007972FA">
        <w:rPr>
          <w:rFonts w:ascii="Verdana" w:eastAsia="Calibri" w:hAnsi="Verdana"/>
          <w:sz w:val="20"/>
          <w:szCs w:val="20"/>
        </w:rPr>
        <w:t xml:space="preserve">e a </w:t>
      </w:r>
      <w:r>
        <w:rPr>
          <w:rFonts w:ascii="Verdana" w:eastAsia="Calibri" w:hAnsi="Verdana"/>
          <w:sz w:val="20"/>
          <w:szCs w:val="20"/>
        </w:rPr>
        <w:t>161</w:t>
      </w:r>
      <w:r w:rsidRPr="007972FA">
        <w:rPr>
          <w:rFonts w:ascii="Verdana" w:eastAsia="Calibri" w:hAnsi="Verdana"/>
          <w:sz w:val="20"/>
          <w:szCs w:val="20"/>
        </w:rPr>
        <w:t xml:space="preserve">ª </w:t>
      </w:r>
      <w:r w:rsidRPr="007972FA">
        <w:rPr>
          <w:rFonts w:ascii="Verdana" w:hAnsi="Verdana"/>
          <w:sz w:val="20"/>
          <w:szCs w:val="20"/>
        </w:rPr>
        <w:t xml:space="preserve">série da </w:t>
      </w:r>
      <w:r>
        <w:rPr>
          <w:rFonts w:ascii="Verdana" w:eastAsia="Calibri" w:hAnsi="Verdana"/>
          <w:sz w:val="20"/>
          <w:szCs w:val="20"/>
        </w:rPr>
        <w:t>4</w:t>
      </w:r>
      <w:r w:rsidRPr="007972FA">
        <w:rPr>
          <w:rFonts w:ascii="Verdana" w:hAnsi="Verdana"/>
          <w:sz w:val="20"/>
          <w:szCs w:val="20"/>
        </w:rPr>
        <w:t xml:space="preserve">ª emissão de </w:t>
      </w:r>
      <w:r>
        <w:rPr>
          <w:rFonts w:ascii="Verdana" w:hAnsi="Verdana"/>
          <w:sz w:val="20"/>
          <w:szCs w:val="20"/>
        </w:rPr>
        <w:t>CRI</w:t>
      </w:r>
      <w:r w:rsidRPr="007972FA">
        <w:rPr>
          <w:rFonts w:ascii="Verdana" w:hAnsi="Verdana"/>
          <w:sz w:val="20"/>
          <w:szCs w:val="20"/>
        </w:rPr>
        <w:t xml:space="preserve"> da Securitizadora, quando referidas em conjunto, sendo a Série </w:t>
      </w:r>
      <w:r>
        <w:rPr>
          <w:rFonts w:ascii="Verdana" w:hAnsi="Verdana"/>
          <w:sz w:val="20"/>
          <w:szCs w:val="20"/>
        </w:rPr>
        <w:t>1</w:t>
      </w:r>
      <w:r w:rsidR="00872269">
        <w:rPr>
          <w:rFonts w:ascii="Verdana" w:hAnsi="Verdana"/>
          <w:sz w:val="20"/>
          <w:szCs w:val="20"/>
        </w:rPr>
        <w:t>60</w:t>
      </w:r>
      <w:r w:rsidRPr="007972FA">
        <w:rPr>
          <w:rFonts w:ascii="Verdana" w:hAnsi="Verdana"/>
          <w:sz w:val="20"/>
          <w:szCs w:val="20"/>
        </w:rPr>
        <w:t xml:space="preserve"> e a Série </w:t>
      </w:r>
      <w:r w:rsidR="00872269">
        <w:rPr>
          <w:rFonts w:ascii="Verdana" w:hAnsi="Verdana"/>
          <w:sz w:val="20"/>
          <w:szCs w:val="20"/>
        </w:rPr>
        <w:t>161</w:t>
      </w:r>
      <w:r w:rsidRPr="007972FA">
        <w:rPr>
          <w:rFonts w:ascii="Verdana" w:hAnsi="Verdana"/>
          <w:sz w:val="20"/>
          <w:szCs w:val="20"/>
        </w:rPr>
        <w:t>, individual e indistintamente, uma “</w:t>
      </w:r>
      <w:r w:rsidRPr="007972FA">
        <w:rPr>
          <w:rFonts w:ascii="Verdana" w:hAnsi="Verdana"/>
          <w:sz w:val="20"/>
          <w:szCs w:val="20"/>
          <w:u w:val="single"/>
        </w:rPr>
        <w:t>Série</w:t>
      </w:r>
      <w:r w:rsidRPr="007972FA">
        <w:rPr>
          <w:rFonts w:ascii="Verdana" w:hAnsi="Verdana"/>
          <w:sz w:val="20"/>
          <w:szCs w:val="20"/>
        </w:rPr>
        <w:t>”.</w:t>
      </w:r>
    </w:p>
    <w:p w14:paraId="538692EA" w14:textId="77777777" w:rsidR="001D0C4E" w:rsidRDefault="001D0C4E" w:rsidP="005231CE">
      <w:pPr>
        <w:tabs>
          <w:tab w:val="left" w:pos="9923"/>
        </w:tabs>
        <w:spacing w:line="320" w:lineRule="exact"/>
        <w:jc w:val="both"/>
        <w:rPr>
          <w:rFonts w:ascii="Verdana" w:hAnsi="Verdana"/>
          <w:sz w:val="20"/>
          <w:szCs w:val="20"/>
        </w:rPr>
      </w:pPr>
    </w:p>
    <w:p w14:paraId="36623C6A" w14:textId="44822F39" w:rsidR="006A55EF"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Termo</w:t>
      </w:r>
      <w:r w:rsidRPr="005C471D">
        <w:rPr>
          <w:rFonts w:ascii="Verdana" w:hAnsi="Verdana"/>
          <w:sz w:val="20"/>
          <w:szCs w:val="20"/>
        </w:rPr>
        <w:t>”</w:t>
      </w:r>
      <w:r w:rsidR="00B40152" w:rsidRPr="005C471D">
        <w:rPr>
          <w:rFonts w:ascii="Verdana" w:hAnsi="Verdana"/>
          <w:sz w:val="20"/>
          <w:szCs w:val="20"/>
        </w:rPr>
        <w:t xml:space="preserve"> ou </w:t>
      </w:r>
      <w:r w:rsidRPr="005C471D">
        <w:rPr>
          <w:rFonts w:ascii="Verdana" w:hAnsi="Verdana"/>
          <w:sz w:val="20"/>
          <w:szCs w:val="20"/>
        </w:rPr>
        <w:t>“</w:t>
      </w:r>
      <w:r w:rsidR="00B40152" w:rsidRPr="005C471D">
        <w:rPr>
          <w:rFonts w:ascii="Verdana" w:hAnsi="Verdana"/>
          <w:sz w:val="20"/>
          <w:szCs w:val="20"/>
          <w:u w:val="single"/>
        </w:rPr>
        <w:t>Termo de Securitização</w:t>
      </w:r>
      <w:r w:rsidRPr="005C471D">
        <w:rPr>
          <w:rFonts w:ascii="Verdana" w:hAnsi="Verdana"/>
          <w:sz w:val="20"/>
          <w:szCs w:val="20"/>
        </w:rPr>
        <w:t>”</w:t>
      </w:r>
      <w:r w:rsidR="00B40152" w:rsidRPr="005C471D">
        <w:rPr>
          <w:rFonts w:ascii="Verdana" w:hAnsi="Verdana"/>
          <w:sz w:val="20"/>
          <w:szCs w:val="20"/>
        </w:rPr>
        <w:t xml:space="preserve">: </w:t>
      </w:r>
      <w:r w:rsidR="00BE0F02" w:rsidRPr="005C471D">
        <w:rPr>
          <w:rFonts w:ascii="Verdana" w:hAnsi="Verdana"/>
          <w:sz w:val="20"/>
          <w:szCs w:val="20"/>
        </w:rPr>
        <w:t>tem o significado previsto no preâmbulo</w:t>
      </w:r>
      <w:r w:rsidR="00B40152" w:rsidRPr="005C471D">
        <w:rPr>
          <w:rFonts w:ascii="Verdana" w:hAnsi="Verdana"/>
          <w:sz w:val="20"/>
          <w:szCs w:val="20"/>
        </w:rPr>
        <w:t>.</w:t>
      </w:r>
    </w:p>
    <w:p w14:paraId="515A6689" w14:textId="141C84E4" w:rsidR="00D34CD8" w:rsidRDefault="00D34CD8" w:rsidP="005231CE">
      <w:pPr>
        <w:tabs>
          <w:tab w:val="left" w:pos="9923"/>
        </w:tabs>
        <w:spacing w:line="320" w:lineRule="exact"/>
        <w:jc w:val="both"/>
        <w:rPr>
          <w:rFonts w:ascii="Verdana" w:hAnsi="Verdana"/>
          <w:sz w:val="20"/>
          <w:szCs w:val="20"/>
        </w:rPr>
      </w:pPr>
    </w:p>
    <w:p w14:paraId="2522E09E" w14:textId="6DFCECE2" w:rsidR="00D34CD8" w:rsidRPr="005C471D" w:rsidRDefault="00D34CD8" w:rsidP="005231CE">
      <w:pPr>
        <w:tabs>
          <w:tab w:val="left" w:pos="9923"/>
        </w:tabs>
        <w:spacing w:line="320" w:lineRule="exact"/>
        <w:jc w:val="both"/>
        <w:rPr>
          <w:rFonts w:ascii="Verdana" w:hAnsi="Verdana"/>
          <w:sz w:val="20"/>
          <w:szCs w:val="20"/>
        </w:rPr>
      </w:pPr>
      <w:r>
        <w:rPr>
          <w:rFonts w:ascii="Verdana" w:hAnsi="Verdana"/>
          <w:sz w:val="20"/>
          <w:szCs w:val="20"/>
        </w:rPr>
        <w:t>“</w:t>
      </w:r>
      <w:r w:rsidRPr="00250F62">
        <w:rPr>
          <w:rFonts w:ascii="Verdana" w:hAnsi="Verdana"/>
          <w:sz w:val="20"/>
          <w:szCs w:val="20"/>
          <w:u w:val="single"/>
        </w:rPr>
        <w:t>Termo de Securitização CRI 123ª Série</w:t>
      </w:r>
      <w:r>
        <w:rPr>
          <w:rFonts w:ascii="Verdana" w:hAnsi="Verdana"/>
          <w:sz w:val="20"/>
          <w:szCs w:val="20"/>
        </w:rPr>
        <w:t xml:space="preserve">”: significa o </w:t>
      </w:r>
      <w:r w:rsidRPr="000D4A67">
        <w:rPr>
          <w:rFonts w:ascii="Verdana" w:hAnsi="Verdana"/>
          <w:sz w:val="20"/>
        </w:rPr>
        <w:t>“</w:t>
      </w:r>
      <w:r w:rsidRPr="000D4A67">
        <w:rPr>
          <w:rFonts w:ascii="Verdana" w:hAnsi="Verdana"/>
          <w:i/>
          <w:iCs/>
          <w:sz w:val="20"/>
        </w:rPr>
        <w:t>Termo de Securitização de Créditos Imobiliários da 123ª Série da 4ª Emissão de Certificados de Recebíveis Imobiliários da Gaia Securitizadora S.A.</w:t>
      </w:r>
      <w:r w:rsidRPr="000D4A67">
        <w:rPr>
          <w:rFonts w:ascii="Verdana" w:hAnsi="Verdana"/>
          <w:sz w:val="20"/>
        </w:rPr>
        <w:t xml:space="preserve">”, celebrado em 18 de dezembro de 2019 entre a </w:t>
      </w:r>
      <w:r w:rsidRPr="003B4FDD">
        <w:rPr>
          <w:rFonts w:ascii="Verdana" w:hAnsi="Verdana"/>
          <w:sz w:val="20"/>
        </w:rPr>
        <w:t>Securitizadora</w:t>
      </w:r>
      <w:r w:rsidRPr="000D4A67">
        <w:rPr>
          <w:rFonts w:ascii="Verdana" w:hAnsi="Verdana"/>
          <w:sz w:val="20"/>
        </w:rPr>
        <w:t xml:space="preserve">, na qualidade de emissora dos CRI, e a </w:t>
      </w:r>
      <w:r>
        <w:rPr>
          <w:rFonts w:ascii="Verdana" w:hAnsi="Verdana"/>
          <w:sz w:val="20"/>
        </w:rPr>
        <w:t>Pentágono S.A. Distribuidora de Títulos e Valores Mobiliários</w:t>
      </w:r>
      <w:r w:rsidRPr="000D4A67">
        <w:rPr>
          <w:rFonts w:ascii="Verdana" w:hAnsi="Verdana"/>
          <w:sz w:val="20"/>
        </w:rPr>
        <w:t>, na qualidade de agente fiduciário</w:t>
      </w:r>
      <w:r>
        <w:rPr>
          <w:rFonts w:ascii="Verdana" w:hAnsi="Verdana"/>
          <w:sz w:val="20"/>
        </w:rPr>
        <w:t>.</w:t>
      </w:r>
    </w:p>
    <w:p w14:paraId="0667B9C7" w14:textId="65E177BB"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44EB0CD" w14:textId="38A3C196" w:rsidR="00B40152" w:rsidRPr="00D97D78"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Titulares de CRI</w:t>
      </w:r>
      <w:r w:rsidRPr="005C471D">
        <w:rPr>
          <w:rFonts w:ascii="Verdana" w:hAnsi="Verdana"/>
          <w:sz w:val="20"/>
          <w:szCs w:val="20"/>
        </w:rPr>
        <w:t>”</w:t>
      </w:r>
      <w:r w:rsidR="00B40152" w:rsidRPr="005C471D">
        <w:rPr>
          <w:rFonts w:ascii="Verdana" w:hAnsi="Verdana"/>
          <w:sz w:val="20"/>
          <w:szCs w:val="20"/>
        </w:rPr>
        <w:t xml:space="preserve">: </w:t>
      </w:r>
      <w:r w:rsidR="006A55EF" w:rsidRPr="005C471D">
        <w:rPr>
          <w:rFonts w:ascii="Verdana" w:hAnsi="Verdana"/>
          <w:sz w:val="20"/>
          <w:szCs w:val="20"/>
        </w:rPr>
        <w:t>os Investidores que efetivamente subscreverem e integralizarem os CRI</w:t>
      </w:r>
      <w:r w:rsidR="00315E79" w:rsidRPr="005C471D">
        <w:rPr>
          <w:rFonts w:ascii="Verdana" w:hAnsi="Verdana"/>
          <w:sz w:val="20"/>
          <w:szCs w:val="20"/>
        </w:rPr>
        <w:t xml:space="preserve"> </w:t>
      </w:r>
      <w:r w:rsidR="00315E79" w:rsidRPr="005C471D">
        <w:rPr>
          <w:rFonts w:ascii="Verdana" w:hAnsi="Verdana"/>
          <w:sz w:val="20"/>
        </w:rPr>
        <w:t xml:space="preserve">no âmbito da Oferta ou no </w:t>
      </w:r>
      <w:r w:rsidR="00315E79" w:rsidRPr="008440CF">
        <w:rPr>
          <w:rFonts w:ascii="Verdana" w:hAnsi="Verdana"/>
          <w:sz w:val="20"/>
          <w:szCs w:val="20"/>
        </w:rPr>
        <w:t>mercado secundário</w:t>
      </w:r>
      <w:r w:rsidR="00B40152" w:rsidRPr="00D97D78">
        <w:rPr>
          <w:rFonts w:ascii="Verdana" w:hAnsi="Verdana"/>
          <w:sz w:val="20"/>
          <w:szCs w:val="20"/>
        </w:rPr>
        <w:t>.</w:t>
      </w:r>
    </w:p>
    <w:p w14:paraId="7D4659CD" w14:textId="0EF0042A" w:rsidR="00D97D78" w:rsidRPr="00D97D78" w:rsidRDefault="00D97D78" w:rsidP="005231CE">
      <w:pPr>
        <w:tabs>
          <w:tab w:val="left" w:pos="9923"/>
        </w:tabs>
        <w:spacing w:line="320" w:lineRule="exact"/>
        <w:jc w:val="both"/>
        <w:rPr>
          <w:rFonts w:ascii="Verdana" w:hAnsi="Verdana"/>
          <w:sz w:val="20"/>
          <w:szCs w:val="20"/>
        </w:rPr>
      </w:pPr>
    </w:p>
    <w:p w14:paraId="46846971" w14:textId="09B0196A" w:rsidR="007D697D" w:rsidRDefault="007D697D" w:rsidP="007D697D">
      <w:pPr>
        <w:tabs>
          <w:tab w:val="left" w:pos="9923"/>
        </w:tabs>
        <w:spacing w:line="320" w:lineRule="exact"/>
        <w:jc w:val="both"/>
        <w:rPr>
          <w:rFonts w:ascii="Verdana" w:hAnsi="Verdana"/>
          <w:sz w:val="20"/>
          <w:szCs w:val="20"/>
        </w:rPr>
      </w:pPr>
      <w:r w:rsidRPr="00475644">
        <w:rPr>
          <w:rFonts w:ascii="Verdana" w:hAnsi="Verdana"/>
          <w:sz w:val="20"/>
          <w:szCs w:val="20"/>
        </w:rPr>
        <w:t>“</w:t>
      </w:r>
      <w:r w:rsidRPr="00475644">
        <w:rPr>
          <w:rFonts w:ascii="Verdana" w:hAnsi="Verdana"/>
          <w:sz w:val="20"/>
          <w:szCs w:val="20"/>
          <w:u w:val="single"/>
        </w:rPr>
        <w:t>Valor Inicial do Fundo de Despesas</w:t>
      </w:r>
      <w:r w:rsidRPr="00475644">
        <w:rPr>
          <w:rFonts w:ascii="Verdana" w:hAnsi="Verdana"/>
          <w:sz w:val="20"/>
          <w:szCs w:val="20"/>
        </w:rPr>
        <w:t xml:space="preserve">”: montante de R$ </w:t>
      </w:r>
      <w:r>
        <w:rPr>
          <w:rFonts w:ascii="Verdana" w:hAnsi="Verdana"/>
          <w:sz w:val="20"/>
          <w:szCs w:val="20"/>
        </w:rPr>
        <w:t>50.000,00</w:t>
      </w:r>
      <w:r w:rsidRPr="00475644">
        <w:rPr>
          <w:rFonts w:ascii="Verdana" w:hAnsi="Verdana"/>
          <w:sz w:val="20"/>
          <w:szCs w:val="20"/>
        </w:rPr>
        <w:t xml:space="preserve"> (</w:t>
      </w:r>
      <w:r>
        <w:rPr>
          <w:rFonts w:ascii="Verdana" w:hAnsi="Verdana"/>
          <w:sz w:val="20"/>
          <w:szCs w:val="20"/>
        </w:rPr>
        <w:t>cinquenta mil reais</w:t>
      </w:r>
      <w:r w:rsidRPr="00475644">
        <w:rPr>
          <w:rFonts w:ascii="Verdana" w:hAnsi="Verdana"/>
          <w:sz w:val="20"/>
          <w:szCs w:val="20"/>
        </w:rPr>
        <w:t>).</w:t>
      </w:r>
    </w:p>
    <w:p w14:paraId="60CDECC4" w14:textId="77777777" w:rsidR="007D697D" w:rsidRPr="00D97D78" w:rsidRDefault="007D697D" w:rsidP="007D697D">
      <w:pPr>
        <w:tabs>
          <w:tab w:val="left" w:pos="9923"/>
        </w:tabs>
        <w:spacing w:line="320" w:lineRule="exact"/>
        <w:jc w:val="both"/>
        <w:rPr>
          <w:rFonts w:ascii="Verdana" w:hAnsi="Verdana"/>
          <w:sz w:val="20"/>
          <w:szCs w:val="20"/>
        </w:rPr>
      </w:pPr>
    </w:p>
    <w:p w14:paraId="397DA38F" w14:textId="05D5F8E1" w:rsidR="00FD57B1" w:rsidRPr="001A010D" w:rsidRDefault="007D697D" w:rsidP="007D697D">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Valor Mínimo do Fundo de Despesas</w:t>
      </w:r>
      <w:r w:rsidRPr="005C471D">
        <w:rPr>
          <w:rFonts w:ascii="Verdana" w:hAnsi="Verdana"/>
          <w:sz w:val="20"/>
          <w:szCs w:val="20"/>
        </w:rPr>
        <w:t xml:space="preserve">”: </w:t>
      </w:r>
      <w:bookmarkStart w:id="34" w:name="_Hlk66179342"/>
      <w:r w:rsidRPr="005C471D">
        <w:rPr>
          <w:rFonts w:ascii="Verdana" w:hAnsi="Verdana"/>
          <w:sz w:val="20"/>
          <w:szCs w:val="20"/>
        </w:rPr>
        <w:t xml:space="preserve">montante mínimo </w:t>
      </w:r>
      <w:r w:rsidRPr="007D697D">
        <w:rPr>
          <w:rFonts w:ascii="Verdana" w:hAnsi="Verdana"/>
          <w:sz w:val="20"/>
          <w:szCs w:val="20"/>
        </w:rPr>
        <w:t xml:space="preserve">de R$ </w:t>
      </w:r>
      <w:r w:rsidRPr="007D697D">
        <w:rPr>
          <w:rFonts w:ascii="Verdana" w:hAnsi="Verdana"/>
          <w:sz w:val="20"/>
        </w:rPr>
        <w:t>50.000,00 (cinquenta mil reais)</w:t>
      </w:r>
      <w:bookmarkEnd w:id="34"/>
      <w:r w:rsidRPr="007D697D">
        <w:rPr>
          <w:rFonts w:ascii="Verdana" w:hAnsi="Verdana"/>
          <w:sz w:val="20"/>
          <w:szCs w:val="20"/>
        </w:rPr>
        <w:t>,</w:t>
      </w:r>
      <w:r w:rsidRPr="005C471D">
        <w:rPr>
          <w:rFonts w:ascii="Verdana" w:hAnsi="Verdana"/>
          <w:sz w:val="20"/>
          <w:szCs w:val="20"/>
        </w:rPr>
        <w:t xml:space="preserve"> que deverá ser mantido no </w:t>
      </w:r>
      <w:r w:rsidRPr="001A010D">
        <w:rPr>
          <w:rFonts w:ascii="Verdana" w:hAnsi="Verdana"/>
          <w:sz w:val="20"/>
          <w:szCs w:val="20"/>
        </w:rPr>
        <w:t>Fundo de Despesas até a liquidação integral dos CRI e a quitação de todas as despesas incorridas</w:t>
      </w:r>
      <w:r w:rsidR="00FD57B1" w:rsidRPr="001A010D">
        <w:rPr>
          <w:rFonts w:ascii="Verdana" w:hAnsi="Verdana"/>
          <w:sz w:val="20"/>
          <w:szCs w:val="20"/>
        </w:rPr>
        <w:t>.</w:t>
      </w:r>
      <w:r w:rsidR="00FD57B1">
        <w:rPr>
          <w:rFonts w:ascii="Verdana" w:hAnsi="Verdana"/>
          <w:sz w:val="20"/>
          <w:szCs w:val="20"/>
        </w:rPr>
        <w:t xml:space="preserve"> </w:t>
      </w:r>
    </w:p>
    <w:p w14:paraId="152CC6FB" w14:textId="77777777" w:rsidR="006A55EF" w:rsidRPr="001A010D" w:rsidRDefault="006A55EF" w:rsidP="005231CE">
      <w:pPr>
        <w:tabs>
          <w:tab w:val="left" w:pos="9923"/>
        </w:tabs>
        <w:spacing w:line="320" w:lineRule="exact"/>
        <w:jc w:val="both"/>
        <w:rPr>
          <w:rFonts w:ascii="Verdana" w:hAnsi="Verdana"/>
          <w:sz w:val="20"/>
          <w:szCs w:val="20"/>
        </w:rPr>
      </w:pPr>
    </w:p>
    <w:p w14:paraId="71DA40AE" w14:textId="55684592" w:rsidR="006B356D" w:rsidRPr="001A010D" w:rsidRDefault="006B356D" w:rsidP="005231CE">
      <w:pPr>
        <w:tabs>
          <w:tab w:val="left" w:pos="9923"/>
        </w:tabs>
        <w:spacing w:line="320" w:lineRule="exact"/>
        <w:jc w:val="both"/>
        <w:rPr>
          <w:rFonts w:ascii="Verdana" w:hAnsi="Verdana"/>
          <w:sz w:val="20"/>
          <w:szCs w:val="20"/>
        </w:rPr>
      </w:pPr>
      <w:r w:rsidRPr="001A010D">
        <w:rPr>
          <w:rFonts w:ascii="Verdana" w:hAnsi="Verdana"/>
          <w:sz w:val="20"/>
          <w:szCs w:val="20"/>
        </w:rPr>
        <w:t>“</w:t>
      </w:r>
      <w:r w:rsidRPr="001A010D">
        <w:rPr>
          <w:rFonts w:ascii="Verdana" w:hAnsi="Verdana"/>
          <w:sz w:val="20"/>
          <w:szCs w:val="20"/>
          <w:u w:val="single"/>
        </w:rPr>
        <w:t>Valor Total da Emissão</w:t>
      </w:r>
      <w:r w:rsidRPr="001A010D">
        <w:rPr>
          <w:rFonts w:ascii="Verdana" w:hAnsi="Verdana"/>
          <w:sz w:val="20"/>
          <w:szCs w:val="20"/>
        </w:rPr>
        <w:t xml:space="preserve">”: </w:t>
      </w:r>
      <w:r w:rsidR="001A010D" w:rsidRPr="007972FA">
        <w:rPr>
          <w:rFonts w:ascii="Verdana" w:hAnsi="Verdana"/>
          <w:sz w:val="20"/>
          <w:szCs w:val="20"/>
        </w:rPr>
        <w:t xml:space="preserve">o valor correspondente a R$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hAnsi="Verdana"/>
          <w:sz w:val="20"/>
          <w:szCs w:val="20"/>
        </w:rPr>
        <w:t xml:space="preserve">, sendo </w:t>
      </w:r>
      <w:r w:rsidR="001A010D" w:rsidRPr="007972FA">
        <w:rPr>
          <w:rFonts w:ascii="Verdana" w:eastAsia="Batang" w:hAnsi="Verdana"/>
          <w:sz w:val="20"/>
          <w:szCs w:val="20"/>
        </w:rPr>
        <w:t>R$</w:t>
      </w:r>
      <w:r w:rsidR="00597129">
        <w:rPr>
          <w:rFonts w:ascii="Verdana" w:eastAsia="Batang" w:hAnsi="Verdana"/>
          <w:sz w:val="20"/>
          <w:szCs w:val="20"/>
        </w:rPr>
        <w:t xml:space="preserve">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eastAsia="Batang" w:hAnsi="Verdana"/>
          <w:sz w:val="20"/>
          <w:szCs w:val="20"/>
        </w:rPr>
        <w:t xml:space="preserve"> </w:t>
      </w:r>
      <w:r w:rsidR="001A010D" w:rsidRPr="007972FA">
        <w:rPr>
          <w:rFonts w:ascii="Verdana" w:hAnsi="Verdana"/>
          <w:sz w:val="20"/>
          <w:szCs w:val="20"/>
        </w:rPr>
        <w:t xml:space="preserve">referente aos </w:t>
      </w:r>
      <w:r w:rsidR="001A010D">
        <w:rPr>
          <w:rFonts w:ascii="Verdana" w:hAnsi="Verdana"/>
          <w:sz w:val="20"/>
          <w:szCs w:val="20"/>
        </w:rPr>
        <w:t>CRI</w:t>
      </w:r>
      <w:r w:rsidR="001A010D" w:rsidRPr="007972FA">
        <w:rPr>
          <w:rFonts w:ascii="Verdana" w:hAnsi="Verdana"/>
          <w:sz w:val="20"/>
          <w:szCs w:val="20"/>
        </w:rPr>
        <w:t xml:space="preserve"> Série </w:t>
      </w:r>
      <w:r w:rsidR="00BF61F1" w:rsidRPr="00BF61F1">
        <w:rPr>
          <w:rFonts w:ascii="Verdana" w:hAnsi="Verdana"/>
          <w:sz w:val="20"/>
          <w:szCs w:val="20"/>
        </w:rPr>
        <w:t>1</w:t>
      </w:r>
      <w:r w:rsidR="00161A67">
        <w:rPr>
          <w:rFonts w:ascii="Verdana" w:hAnsi="Verdana"/>
          <w:sz w:val="20"/>
          <w:szCs w:val="20"/>
        </w:rPr>
        <w:t>60</w:t>
      </w:r>
      <w:r w:rsidR="006F0424">
        <w:rPr>
          <w:rFonts w:ascii="Verdana" w:hAnsi="Verdana"/>
          <w:sz w:val="20"/>
          <w:szCs w:val="20"/>
        </w:rPr>
        <w:t>,</w:t>
      </w:r>
      <w:r w:rsidR="001A010D" w:rsidRPr="007972FA">
        <w:rPr>
          <w:rFonts w:ascii="Verdana" w:hAnsi="Verdana"/>
          <w:sz w:val="20"/>
          <w:szCs w:val="20"/>
        </w:rPr>
        <w:t xml:space="preserve"> e </w:t>
      </w:r>
      <w:r w:rsidR="001A010D" w:rsidRPr="007972FA">
        <w:rPr>
          <w:rFonts w:ascii="Verdana" w:eastAsia="Batang" w:hAnsi="Verdana"/>
          <w:sz w:val="20"/>
          <w:szCs w:val="20"/>
        </w:rPr>
        <w:t>R$</w:t>
      </w:r>
      <w:r w:rsidR="00597129">
        <w:rPr>
          <w:rFonts w:ascii="Verdana" w:eastAsia="Batang" w:hAnsi="Verdana"/>
          <w:sz w:val="20"/>
          <w:szCs w:val="20"/>
        </w:rPr>
        <w:t xml:space="preserve">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eastAsia="Batang" w:hAnsi="Verdana"/>
          <w:sz w:val="20"/>
          <w:szCs w:val="20"/>
        </w:rPr>
        <w:t xml:space="preserve"> r</w:t>
      </w:r>
      <w:r w:rsidR="001A010D" w:rsidRPr="007972FA">
        <w:rPr>
          <w:rFonts w:ascii="Verdana" w:hAnsi="Verdana"/>
          <w:sz w:val="20"/>
          <w:szCs w:val="20"/>
        </w:rPr>
        <w:t>eferente aos CR</w:t>
      </w:r>
      <w:r w:rsidR="001A010D" w:rsidRPr="00BF61F1">
        <w:rPr>
          <w:rFonts w:ascii="Verdana" w:hAnsi="Verdana"/>
          <w:sz w:val="20"/>
          <w:szCs w:val="20"/>
        </w:rPr>
        <w:t>I</w:t>
      </w:r>
      <w:r w:rsidR="001A010D" w:rsidRPr="007972FA">
        <w:rPr>
          <w:rFonts w:ascii="Verdana" w:hAnsi="Verdana"/>
          <w:sz w:val="20"/>
          <w:szCs w:val="20"/>
        </w:rPr>
        <w:t xml:space="preserve"> Série </w:t>
      </w:r>
      <w:r w:rsidR="00161A67">
        <w:rPr>
          <w:rFonts w:ascii="Verdana" w:hAnsi="Verdana"/>
          <w:sz w:val="20"/>
          <w:szCs w:val="20"/>
        </w:rPr>
        <w:t>161</w:t>
      </w:r>
      <w:r w:rsidRPr="001A010D">
        <w:rPr>
          <w:rFonts w:ascii="Verdana" w:hAnsi="Verdana"/>
          <w:sz w:val="20"/>
          <w:szCs w:val="20"/>
        </w:rPr>
        <w:t>.</w:t>
      </w:r>
    </w:p>
    <w:p w14:paraId="5CF04793" w14:textId="77777777" w:rsidR="006B356D" w:rsidRPr="005C471D" w:rsidRDefault="006B356D" w:rsidP="005231CE">
      <w:pPr>
        <w:tabs>
          <w:tab w:val="left" w:pos="9923"/>
        </w:tabs>
        <w:spacing w:line="320" w:lineRule="exact"/>
        <w:jc w:val="both"/>
        <w:rPr>
          <w:rFonts w:ascii="Verdana" w:hAnsi="Verdana"/>
          <w:sz w:val="20"/>
          <w:szCs w:val="20"/>
        </w:rPr>
      </w:pPr>
    </w:p>
    <w:p w14:paraId="08F6AFB1" w14:textId="60E2D25F" w:rsidR="00F4408B" w:rsidRPr="005C471D" w:rsidRDefault="00F4408B" w:rsidP="00B8284A">
      <w:pPr>
        <w:pStyle w:val="Heading3"/>
        <w:ind w:left="0" w:firstLine="0"/>
      </w:pPr>
      <w:r w:rsidRPr="005C471D">
        <w:t>Adicionalmente</w:t>
      </w:r>
      <w:r w:rsidR="00CC59AA" w:rsidRPr="005C471D">
        <w:t xml:space="preserve"> ao previsto na </w:t>
      </w:r>
      <w:r w:rsidR="00E06BB4" w:rsidRPr="005C471D">
        <w:t>c</w:t>
      </w:r>
      <w:r w:rsidR="00CC59AA" w:rsidRPr="005C471D">
        <w:t>láusula acima</w:t>
      </w:r>
      <w:r w:rsidRPr="005C471D">
        <w:t>, (i) os cabeçalhos e títulos deste Termo servem apenas para conveniência de referência e não limitarão ou afetarão o significado dos dispositivos aos quais se aplicam; (</w:t>
      </w:r>
      <w:proofErr w:type="spellStart"/>
      <w:r w:rsidRPr="005C471D">
        <w:t>ii</w:t>
      </w:r>
      <w:proofErr w:type="spellEnd"/>
      <w:r w:rsidRPr="005C471D">
        <w:t xml:space="preserve">) os termos </w:t>
      </w:r>
      <w:r w:rsidR="00AC2E4B" w:rsidRPr="005C471D">
        <w:t>“</w:t>
      </w:r>
      <w:r w:rsidRPr="005C471D">
        <w:t>inclusive</w:t>
      </w:r>
      <w:r w:rsidR="00AC2E4B" w:rsidRPr="005C471D">
        <w:t>”</w:t>
      </w:r>
      <w:r w:rsidRPr="005C471D">
        <w:t xml:space="preserve">, </w:t>
      </w:r>
      <w:r w:rsidR="00AC2E4B" w:rsidRPr="005C471D">
        <w:t>“</w:t>
      </w:r>
      <w:r w:rsidRPr="005C471D">
        <w:t>incluindo</w:t>
      </w:r>
      <w:r w:rsidR="00AC2E4B" w:rsidRPr="005C471D">
        <w:t>”</w:t>
      </w:r>
      <w:r w:rsidRPr="005C471D">
        <w:t xml:space="preserve">, </w:t>
      </w:r>
      <w:r w:rsidR="00AC2E4B" w:rsidRPr="005C471D">
        <w:t>“</w:t>
      </w:r>
      <w:r w:rsidRPr="005C471D">
        <w:t>particularmente</w:t>
      </w:r>
      <w:r w:rsidR="00AC2E4B" w:rsidRPr="005C471D">
        <w:t>”</w:t>
      </w:r>
      <w:r w:rsidRPr="005C471D">
        <w:t xml:space="preserve"> e outros termos semelhantes serão interpretados como se estivessem acompanhados do termo </w:t>
      </w:r>
      <w:r w:rsidR="00D25F62" w:rsidRPr="005C471D">
        <w:t>"</w:t>
      </w:r>
      <w:r w:rsidRPr="005C471D">
        <w:t>exemplificativamente</w:t>
      </w:r>
      <w:r w:rsidR="00D25F62" w:rsidRPr="005C471D">
        <w:t>"</w:t>
      </w:r>
      <w:r w:rsidRPr="005C471D">
        <w:t>; (</w:t>
      </w:r>
      <w:proofErr w:type="spellStart"/>
      <w:r w:rsidRPr="005C471D">
        <w:t>iii</w:t>
      </w:r>
      <w:proofErr w:type="spellEnd"/>
      <w:r w:rsidRPr="005C471D">
        <w:t>) sempre que exigido pelo contexto, as definições contidas nesta Cláusula aplicar-se-ão tanto no singular quanto no plural e o gênero masculino incluirá o feminino e vice-versa; (</w:t>
      </w:r>
      <w:proofErr w:type="spellStart"/>
      <w:r w:rsidRPr="005C471D">
        <w:t>iv</w:t>
      </w:r>
      <w:proofErr w:type="spellEnd"/>
      <w:r w:rsidRPr="005C471D">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w:t>
      </w:r>
      <w:proofErr w:type="spellStart"/>
      <w:r w:rsidRPr="005C471D">
        <w:t>vii</w:t>
      </w:r>
      <w:proofErr w:type="spellEnd"/>
      <w:r w:rsidRPr="005C471D">
        <w:t xml:space="preserve">) todas as referências </w:t>
      </w:r>
      <w:r w:rsidR="00410CF7" w:rsidRPr="005C471D">
        <w:t>à Securitizadora e ao Agente Fiduciário</w:t>
      </w:r>
      <w:r w:rsidRPr="005C471D">
        <w:t xml:space="preserve"> incluem seus sucessores, representantes e cessionários devidamente autorizados</w:t>
      </w:r>
      <w:r w:rsidR="00F833EB" w:rsidRPr="005C471D">
        <w:t>; e (</w:t>
      </w:r>
      <w:proofErr w:type="spellStart"/>
      <w:r w:rsidR="00F833EB" w:rsidRPr="005C471D">
        <w:t>viii</w:t>
      </w:r>
      <w:proofErr w:type="spellEnd"/>
      <w:r w:rsidR="00F833EB" w:rsidRPr="005C471D">
        <w:t>) os termos iniciados em letras maiúsculas, mas não definidos neste Termo terão os mesmos significados a eles atribuídos no respectivo documento a que fizer referência</w:t>
      </w:r>
      <w:r w:rsidRPr="005C471D">
        <w:t>.</w:t>
      </w:r>
    </w:p>
    <w:p w14:paraId="7ABED23E" w14:textId="77777777" w:rsidR="006A55EF" w:rsidRPr="005C471D" w:rsidRDefault="006A55EF" w:rsidP="006A55EF">
      <w:pPr>
        <w:pStyle w:val="ListParagraph"/>
        <w:suppressAutoHyphens/>
        <w:spacing w:line="320" w:lineRule="exact"/>
        <w:ind w:left="0"/>
        <w:jc w:val="both"/>
        <w:rPr>
          <w:rFonts w:ascii="Verdana" w:hAnsi="Verdana"/>
          <w:color w:val="000000"/>
          <w:sz w:val="20"/>
          <w:szCs w:val="20"/>
        </w:rPr>
      </w:pPr>
    </w:p>
    <w:p w14:paraId="05949687" w14:textId="77777777" w:rsidR="006E5ED6" w:rsidRPr="005C471D" w:rsidRDefault="006E5ED6" w:rsidP="00B8284A">
      <w:pPr>
        <w:pStyle w:val="Heading3"/>
        <w:ind w:left="0" w:firstLine="0"/>
        <w:rPr>
          <w:color w:val="000000"/>
        </w:rPr>
      </w:pPr>
      <w:r w:rsidRPr="005C471D">
        <w:rPr>
          <w:color w:val="000000"/>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05F7237" w14:textId="77777777" w:rsidR="00B40152" w:rsidRPr="005C471D" w:rsidRDefault="00B40152" w:rsidP="005231CE">
      <w:pPr>
        <w:tabs>
          <w:tab w:val="left" w:pos="9923"/>
        </w:tabs>
        <w:spacing w:line="320" w:lineRule="exact"/>
        <w:ind w:left="709"/>
        <w:jc w:val="both"/>
        <w:rPr>
          <w:rFonts w:ascii="Verdana" w:hAnsi="Verdana"/>
          <w:sz w:val="20"/>
          <w:szCs w:val="20"/>
        </w:rPr>
      </w:pPr>
      <w:r w:rsidRPr="005C471D">
        <w:rPr>
          <w:rFonts w:ascii="Verdana" w:hAnsi="Verdana"/>
          <w:sz w:val="20"/>
          <w:szCs w:val="20"/>
        </w:rPr>
        <w:tab/>
      </w:r>
    </w:p>
    <w:p w14:paraId="58AD7229" w14:textId="3FD32F5A" w:rsidR="00ED6773" w:rsidRPr="005C471D" w:rsidRDefault="00E91B5C" w:rsidP="00B8284A">
      <w:pPr>
        <w:pStyle w:val="Heading1"/>
        <w:rPr>
          <w:bCs w:val="0"/>
          <w:smallCaps/>
        </w:rPr>
      </w:pPr>
      <w:r w:rsidRPr="005C471D">
        <w:rPr>
          <w:bCs w:val="0"/>
          <w:smallCaps/>
        </w:rPr>
        <w:t>OBJETO E CRÉDITOS IMOBILIÁRIOS</w:t>
      </w:r>
    </w:p>
    <w:p w14:paraId="110161FE" w14:textId="77777777" w:rsidR="006A55EF" w:rsidRPr="005C471D" w:rsidRDefault="006A55EF" w:rsidP="005231CE">
      <w:pPr>
        <w:pStyle w:val="BodyText21"/>
        <w:widowControl w:val="0"/>
        <w:suppressAutoHyphens/>
        <w:spacing w:line="320" w:lineRule="exact"/>
        <w:ind w:left="709" w:hanging="709"/>
        <w:rPr>
          <w:rFonts w:ascii="Verdana" w:hAnsi="Verdana"/>
          <w:b/>
          <w:color w:val="000000"/>
          <w:sz w:val="20"/>
          <w:szCs w:val="20"/>
        </w:rPr>
      </w:pPr>
    </w:p>
    <w:p w14:paraId="7D19119B" w14:textId="679BDF45" w:rsidR="009459BB" w:rsidRPr="005C471D" w:rsidRDefault="00335EEA" w:rsidP="00B8284A">
      <w:pPr>
        <w:pStyle w:val="Heading2"/>
        <w:ind w:left="0" w:firstLine="0"/>
      </w:pPr>
      <w:r w:rsidRPr="005C471D">
        <w:t xml:space="preserve">Pelo presente Termo, a </w:t>
      </w:r>
      <w:r w:rsidR="00EB2DDD" w:rsidRPr="005C471D">
        <w:t>Securitizadora</w:t>
      </w:r>
      <w:r w:rsidR="00EB2DDD" w:rsidRPr="005C471D" w:rsidDel="00EB2DDD">
        <w:t xml:space="preserve"> </w:t>
      </w:r>
      <w:r w:rsidRPr="005C471D">
        <w:t>vincula, em caráter irrevogável e irretratável, a totalidade dos Créditos Imobiliários, representados pel</w:t>
      </w:r>
      <w:r w:rsidR="00910F31">
        <w:t>a CCI</w:t>
      </w:r>
      <w:r w:rsidRPr="005C471D">
        <w:t>, aos CRI</w:t>
      </w:r>
      <w:r w:rsidR="006A55EF" w:rsidRPr="005C471D">
        <w:t xml:space="preserve"> da</w:t>
      </w:r>
      <w:r w:rsidR="00B94D4B">
        <w:t>s</w:t>
      </w:r>
      <w:r w:rsidR="006A55EF" w:rsidRPr="005C471D">
        <w:t xml:space="preserve"> </w:t>
      </w:r>
      <w:r w:rsidR="00B94D4B">
        <w:t xml:space="preserve">Séries </w:t>
      </w:r>
      <w:r w:rsidR="00761F35">
        <w:t>160</w:t>
      </w:r>
      <w:r w:rsidR="00761F35" w:rsidRPr="005C471D">
        <w:t xml:space="preserve">ª </w:t>
      </w:r>
      <w:r w:rsidR="00761F35">
        <w:t>e 161ª</w:t>
      </w:r>
      <w:r w:rsidR="00761F35" w:rsidRPr="005C471D">
        <w:t xml:space="preserve"> da sua </w:t>
      </w:r>
      <w:r w:rsidR="00761F35">
        <w:t>4</w:t>
      </w:r>
      <w:r w:rsidR="00761F35" w:rsidRPr="005C471D">
        <w:t>ª</w:t>
      </w:r>
      <w:r w:rsidR="00B94D4B" w:rsidRPr="005C471D">
        <w:t xml:space="preserve"> </w:t>
      </w:r>
      <w:r w:rsidR="006A55EF" w:rsidRPr="005C471D">
        <w:t>Emissão</w:t>
      </w:r>
      <w:r w:rsidRPr="005C471D">
        <w:t>, cujas características são descritas na Cláusula Terceira abaixo</w:t>
      </w:r>
      <w:r w:rsidR="009459BB" w:rsidRPr="005C471D">
        <w:t xml:space="preserve">, observado o disposto na </w:t>
      </w:r>
      <w:r w:rsidR="00BF338A" w:rsidRPr="005C471D">
        <w:t>c</w:t>
      </w:r>
      <w:r w:rsidR="009459BB" w:rsidRPr="005C471D">
        <w:t>láusula abaixo</w:t>
      </w:r>
      <w:r w:rsidR="007275BF" w:rsidRPr="005C471D">
        <w:t>.</w:t>
      </w:r>
    </w:p>
    <w:p w14:paraId="45C55A53" w14:textId="77777777" w:rsidR="001A63F0" w:rsidRPr="005C471D" w:rsidRDefault="001A63F0" w:rsidP="006A55EF">
      <w:pPr>
        <w:pStyle w:val="ListParagraph"/>
        <w:autoSpaceDE/>
        <w:autoSpaceDN/>
        <w:spacing w:line="320" w:lineRule="exact"/>
        <w:ind w:left="0"/>
        <w:jc w:val="both"/>
        <w:textAlignment w:val="baseline"/>
        <w:rPr>
          <w:rFonts w:ascii="Verdana" w:hAnsi="Verdana"/>
          <w:sz w:val="20"/>
          <w:szCs w:val="20"/>
        </w:rPr>
      </w:pPr>
    </w:p>
    <w:p w14:paraId="3F26F519" w14:textId="6910F91F" w:rsidR="00865B12" w:rsidRPr="005C471D" w:rsidRDefault="00761F35" w:rsidP="00146E42">
      <w:pPr>
        <w:pStyle w:val="ListParagraph"/>
        <w:numPr>
          <w:ilvl w:val="2"/>
          <w:numId w:val="10"/>
        </w:numPr>
        <w:autoSpaceDE/>
        <w:autoSpaceDN/>
        <w:spacing w:line="320" w:lineRule="exact"/>
        <w:ind w:left="0" w:firstLine="0"/>
        <w:jc w:val="both"/>
        <w:textAlignment w:val="baseline"/>
        <w:rPr>
          <w:rFonts w:ascii="Verdana" w:hAnsi="Verdana"/>
          <w:color w:val="000000"/>
          <w:sz w:val="20"/>
          <w:szCs w:val="20"/>
        </w:rPr>
      </w:pPr>
      <w:r w:rsidRPr="00B11C08">
        <w:rPr>
          <w:rFonts w:ascii="Verdana" w:hAnsi="Verdana"/>
          <w:bCs/>
          <w:color w:val="000000"/>
          <w:sz w:val="20"/>
          <w:szCs w:val="20"/>
          <w:lang w:eastAsia="en-US"/>
        </w:rPr>
        <w:t xml:space="preserve">A Emissão foi autorizada pela Emissora nos termos da assembleia geral ordinária e extraordinária da Emissora, realizada em 30 de abril de 2016, cuja ata foi registrada perante a JUCESP sob o nº 464.383/16-0, conforme retificada pela assembleia geral extraordinária da Emissora, realizada em 22 de abril de 2019, cuja ata foi registrada perante a JUCESP sob o nº </w:t>
      </w:r>
      <w:r w:rsidRPr="00B11C08">
        <w:rPr>
          <w:rFonts w:ascii="Verdana" w:hAnsi="Verdana"/>
          <w:bCs/>
          <w:color w:val="000000"/>
          <w:sz w:val="20"/>
          <w:szCs w:val="20"/>
          <w:lang w:eastAsia="en-US"/>
        </w:rPr>
        <w:lastRenderedPageBreak/>
        <w:t xml:space="preserve">531.017/19-9, na qual se aprovou a emissão de certificados de recebíveis imobiliários no montante de até R$10.000.000.000,00 (dez bilhões de reais) e pela reunião da diretoria da Emissora, realizada em </w:t>
      </w:r>
      <w:r>
        <w:rPr>
          <w:rFonts w:ascii="Verdana" w:hAnsi="Verdana"/>
          <w:bCs/>
          <w:color w:val="000000"/>
          <w:sz w:val="20"/>
          <w:szCs w:val="20"/>
          <w:lang w:eastAsia="en-US"/>
        </w:rPr>
        <w:t>[</w:t>
      </w:r>
      <w:r w:rsidRPr="008440CF">
        <w:rPr>
          <w:rFonts w:ascii="Verdana" w:hAnsi="Verdana"/>
          <w:bCs/>
          <w:color w:val="000000"/>
          <w:sz w:val="20"/>
          <w:szCs w:val="20"/>
          <w:highlight w:val="yellow"/>
          <w:lang w:eastAsia="en-US"/>
        </w:rPr>
        <w:t>=</w:t>
      </w:r>
      <w:r>
        <w:rPr>
          <w:rFonts w:ascii="Verdana" w:hAnsi="Verdana"/>
          <w:bCs/>
          <w:color w:val="000000"/>
          <w:sz w:val="20"/>
          <w:szCs w:val="20"/>
          <w:lang w:eastAsia="en-US"/>
        </w:rPr>
        <w:t>]</w:t>
      </w:r>
      <w:r w:rsidRPr="00B11C08">
        <w:rPr>
          <w:rFonts w:ascii="Verdana" w:hAnsi="Verdana"/>
          <w:bCs/>
          <w:color w:val="000000"/>
          <w:sz w:val="20"/>
          <w:szCs w:val="20"/>
          <w:lang w:eastAsia="en-US"/>
        </w:rPr>
        <w:t xml:space="preserve"> de </w:t>
      </w:r>
      <w:r w:rsidR="00F82791">
        <w:rPr>
          <w:rFonts w:ascii="Verdana" w:hAnsi="Verdana"/>
          <w:bCs/>
          <w:color w:val="000000"/>
          <w:sz w:val="20"/>
          <w:szCs w:val="20"/>
          <w:lang w:eastAsia="en-US"/>
        </w:rPr>
        <w:t>[</w:t>
      </w:r>
      <w:r w:rsidR="00F82791" w:rsidRPr="008440CF">
        <w:rPr>
          <w:rFonts w:ascii="Verdana" w:hAnsi="Verdana"/>
          <w:bCs/>
          <w:color w:val="000000"/>
          <w:sz w:val="20"/>
          <w:szCs w:val="20"/>
          <w:highlight w:val="yellow"/>
          <w:lang w:eastAsia="en-US"/>
        </w:rPr>
        <w:t>=</w:t>
      </w:r>
      <w:r w:rsidR="00F82791">
        <w:rPr>
          <w:rFonts w:ascii="Verdana" w:hAnsi="Verdana"/>
          <w:bCs/>
          <w:color w:val="000000"/>
          <w:sz w:val="20"/>
          <w:szCs w:val="20"/>
          <w:lang w:eastAsia="en-US"/>
        </w:rPr>
        <w:t xml:space="preserve">] </w:t>
      </w:r>
      <w:r w:rsidRPr="00B11C08">
        <w:rPr>
          <w:rFonts w:ascii="Verdana" w:hAnsi="Verdana"/>
          <w:bCs/>
          <w:color w:val="000000"/>
          <w:sz w:val="20"/>
          <w:szCs w:val="20"/>
          <w:lang w:eastAsia="en-US"/>
        </w:rPr>
        <w:t>de 2021, cuja ata será registrada na JUCESP.</w:t>
      </w:r>
    </w:p>
    <w:p w14:paraId="54959CD8" w14:textId="77777777" w:rsidR="00D3750A" w:rsidRPr="005C471D" w:rsidRDefault="00D3750A" w:rsidP="00D3750A">
      <w:pPr>
        <w:pStyle w:val="ListParagraph"/>
        <w:rPr>
          <w:rFonts w:ascii="Verdana" w:hAnsi="Verdana"/>
          <w:color w:val="000000"/>
          <w:sz w:val="20"/>
          <w:szCs w:val="20"/>
        </w:rPr>
      </w:pPr>
    </w:p>
    <w:p w14:paraId="0AAEDF5E" w14:textId="28A22115" w:rsidR="009412A8" w:rsidRPr="005C471D" w:rsidRDefault="009412A8" w:rsidP="00B8284A">
      <w:pPr>
        <w:pStyle w:val="Heading2"/>
        <w:ind w:left="0" w:firstLine="0"/>
      </w:pPr>
      <w:r w:rsidRPr="005C471D">
        <w:t xml:space="preserve">Para fins do artigo 8º da Lei </w:t>
      </w:r>
      <w:r w:rsidR="006E3E38" w:rsidRPr="005C471D">
        <w:t xml:space="preserve">nº </w:t>
      </w:r>
      <w:r w:rsidRPr="005C471D">
        <w:t xml:space="preserve">9.514, a </w:t>
      </w:r>
      <w:r w:rsidR="00491041" w:rsidRPr="005C471D">
        <w:t>Securitizadora</w:t>
      </w:r>
      <w:r w:rsidR="00491041" w:rsidRPr="005C471D" w:rsidDel="00491041">
        <w:t xml:space="preserve"> </w:t>
      </w:r>
      <w:r w:rsidRPr="005C471D">
        <w:t xml:space="preserve">declara que </w:t>
      </w:r>
      <w:r w:rsidR="00720D55" w:rsidRPr="005C471D">
        <w:t xml:space="preserve">são </w:t>
      </w:r>
      <w:r w:rsidRPr="005C471D">
        <w:t xml:space="preserve">vinculados </w:t>
      </w:r>
      <w:r w:rsidR="000A2084" w:rsidRPr="005C471D">
        <w:t>aos CRI, pelo</w:t>
      </w:r>
      <w:r w:rsidRPr="005C471D">
        <w:t xml:space="preserve"> presente Termo</w:t>
      </w:r>
      <w:r w:rsidR="000A2084" w:rsidRPr="005C471D">
        <w:t xml:space="preserve"> de Securitização</w:t>
      </w:r>
      <w:r w:rsidR="00BE0F02" w:rsidRPr="005C471D">
        <w:t>,</w:t>
      </w:r>
      <w:r w:rsidRPr="005C471D">
        <w:t xml:space="preserve"> os Créditos Imobiliários, </w:t>
      </w:r>
      <w:r w:rsidR="000A2084" w:rsidRPr="005C471D">
        <w:t>com valor nominal total de R$ </w:t>
      </w:r>
      <w:r w:rsidR="00355D02">
        <w:t>[</w:t>
      </w:r>
      <w:r w:rsidR="00355D02" w:rsidRPr="008440CF">
        <w:rPr>
          <w:highlight w:val="yellow"/>
        </w:rPr>
        <w:t>=</w:t>
      </w:r>
      <w:r w:rsidR="00355D02">
        <w:t>]</w:t>
      </w:r>
      <w:r w:rsidR="00D231DC">
        <w:t xml:space="preserve"> ([</w:t>
      </w:r>
      <w:r w:rsidR="00D231DC" w:rsidRPr="008440CF">
        <w:rPr>
          <w:highlight w:val="yellow"/>
        </w:rPr>
        <w:t>=</w:t>
      </w:r>
      <w:r w:rsidR="00D231DC">
        <w:t>])</w:t>
      </w:r>
      <w:r w:rsidR="000A2084" w:rsidRPr="005C471D">
        <w:t>, na Data de Emissão</w:t>
      </w:r>
      <w:r w:rsidR="00C32A74" w:rsidRPr="005C471D">
        <w:t xml:space="preserve"> dos CRI</w:t>
      </w:r>
      <w:r w:rsidR="000A2084" w:rsidRPr="005C471D">
        <w:t xml:space="preserve">, cuja titularidade foi obtida pela </w:t>
      </w:r>
      <w:r w:rsidR="00C32A74" w:rsidRPr="005C471D">
        <w:t xml:space="preserve">Securitizadora </w:t>
      </w:r>
      <w:r w:rsidR="000A2084" w:rsidRPr="005C471D">
        <w:t>por meio da</w:t>
      </w:r>
      <w:r w:rsidR="002A13EE" w:rsidRPr="005C471D">
        <w:t xml:space="preserve"> subscrição das Debêntures</w:t>
      </w:r>
      <w:r w:rsidRPr="005C471D">
        <w:t xml:space="preserve">. </w:t>
      </w:r>
    </w:p>
    <w:p w14:paraId="71BBC4E7" w14:textId="77777777" w:rsidR="000A2084" w:rsidRPr="005C471D" w:rsidRDefault="000A2084" w:rsidP="000A2084">
      <w:pPr>
        <w:pStyle w:val="ListParagraph"/>
        <w:tabs>
          <w:tab w:val="left" w:pos="284"/>
        </w:tabs>
        <w:spacing w:line="320" w:lineRule="exact"/>
        <w:ind w:left="495"/>
        <w:jc w:val="both"/>
        <w:rPr>
          <w:rFonts w:ascii="Verdana" w:hAnsi="Verdana"/>
          <w:sz w:val="20"/>
          <w:szCs w:val="20"/>
        </w:rPr>
      </w:pPr>
    </w:p>
    <w:p w14:paraId="4B7DD51E" w14:textId="6223ADDD" w:rsidR="00355C48" w:rsidRPr="005C471D" w:rsidRDefault="00910F31" w:rsidP="00B8284A">
      <w:pPr>
        <w:pStyle w:val="Heading2"/>
        <w:ind w:left="0" w:firstLine="0"/>
      </w:pPr>
      <w:r>
        <w:t>A CCI</w:t>
      </w:r>
      <w:r w:rsidR="000A2084" w:rsidRPr="005C471D">
        <w:t>, representativa dos Créditos Imobiliários, fo</w:t>
      </w:r>
      <w:r>
        <w:t>ram</w:t>
      </w:r>
      <w:r w:rsidR="000A2084" w:rsidRPr="005C471D">
        <w:t xml:space="preserve"> emitida</w:t>
      </w:r>
      <w:r>
        <w:t>s</w:t>
      </w:r>
      <w:r w:rsidR="000A2084" w:rsidRPr="005C471D">
        <w:t xml:space="preserve"> pela </w:t>
      </w:r>
      <w:r w:rsidR="002A13EE" w:rsidRPr="005C471D">
        <w:t>Securitizadora</w:t>
      </w:r>
      <w:r w:rsidR="000A2084" w:rsidRPr="005C471D">
        <w:t>, sob a forma escritural</w:t>
      </w:r>
      <w:r w:rsidR="00335EEA" w:rsidRPr="005C471D">
        <w:t xml:space="preserve">, nos termos da Lei </w:t>
      </w:r>
      <w:r w:rsidR="006E3E38" w:rsidRPr="005C471D">
        <w:t xml:space="preserve">nº </w:t>
      </w:r>
      <w:r w:rsidR="00335EEA" w:rsidRPr="005C471D">
        <w:t>10.931</w:t>
      </w:r>
      <w:r w:rsidR="000A2084" w:rsidRPr="005C471D">
        <w:t xml:space="preserve"> e da Escritura de Emissão de CCI</w:t>
      </w:r>
      <w:r w:rsidR="00355C48" w:rsidRPr="005C471D">
        <w:t>.</w:t>
      </w:r>
    </w:p>
    <w:p w14:paraId="3565BBD6" w14:textId="77777777" w:rsidR="00355C48" w:rsidRPr="005C471D" w:rsidRDefault="00355C48" w:rsidP="00355C48">
      <w:pPr>
        <w:pStyle w:val="ListParagraph"/>
        <w:rPr>
          <w:rFonts w:ascii="Verdana" w:hAnsi="Verdana"/>
          <w:sz w:val="20"/>
          <w:szCs w:val="20"/>
        </w:rPr>
      </w:pPr>
    </w:p>
    <w:p w14:paraId="1AE3D5B7" w14:textId="3A0E0409" w:rsidR="00335EEA" w:rsidRPr="005C471D" w:rsidRDefault="000A2084" w:rsidP="00B8284A">
      <w:pPr>
        <w:pStyle w:val="Heading3"/>
        <w:ind w:left="0" w:firstLine="0"/>
        <w:rPr>
          <w:color w:val="000000"/>
        </w:rPr>
      </w:pPr>
      <w:r w:rsidRPr="005C471D">
        <w:rPr>
          <w:color w:val="000000"/>
        </w:rPr>
        <w:t xml:space="preserve">Uma </w:t>
      </w:r>
      <w:r w:rsidR="00162C1B" w:rsidRPr="005C471D">
        <w:t>via</w:t>
      </w:r>
      <w:r w:rsidR="000F1B62" w:rsidRPr="005C471D">
        <w:t xml:space="preserve"> </w:t>
      </w:r>
      <w:r w:rsidR="00162C1B" w:rsidRPr="005C471D">
        <w:t xml:space="preserve">digital da Escritura de Emissão de CCI encontra-se devidamente custodiada junto à Instituição Custodiante, </w:t>
      </w:r>
      <w:r w:rsidR="0026569C" w:rsidRPr="005C471D">
        <w:t>que será</w:t>
      </w:r>
      <w:r w:rsidR="00162C1B" w:rsidRPr="005C471D">
        <w:t xml:space="preserve"> devidamente registrada na B3, nos termos dos §§ 3º e 4º do artigo 18 da Lei nº 10.931</w:t>
      </w:r>
      <w:r w:rsidR="00335EEA" w:rsidRPr="005C471D">
        <w:rPr>
          <w:color w:val="000000"/>
        </w:rPr>
        <w:t>.</w:t>
      </w:r>
    </w:p>
    <w:p w14:paraId="318A8035" w14:textId="77777777" w:rsidR="0076291B" w:rsidRPr="005C471D" w:rsidRDefault="0076291B" w:rsidP="0076291B">
      <w:pPr>
        <w:pStyle w:val="BodyText2"/>
        <w:tabs>
          <w:tab w:val="left" w:pos="-1418"/>
        </w:tabs>
        <w:spacing w:after="0" w:line="320" w:lineRule="exact"/>
        <w:jc w:val="both"/>
        <w:rPr>
          <w:rFonts w:ascii="Verdana" w:hAnsi="Verdana"/>
          <w:sz w:val="20"/>
          <w:szCs w:val="20"/>
        </w:rPr>
      </w:pPr>
    </w:p>
    <w:p w14:paraId="296549F9" w14:textId="43CBB819" w:rsidR="00B87067" w:rsidRPr="005C471D" w:rsidRDefault="0076291B" w:rsidP="00B8284A">
      <w:pPr>
        <w:pStyle w:val="Heading3"/>
        <w:ind w:left="0" w:firstLine="0"/>
        <w:rPr>
          <w:color w:val="000000"/>
        </w:rPr>
      </w:pPr>
      <w:r w:rsidRPr="005C471D">
        <w:rPr>
          <w:color w:val="000000"/>
        </w:rPr>
        <w:t xml:space="preserve">As </w:t>
      </w:r>
      <w:r w:rsidR="002668D1" w:rsidRPr="005C471D">
        <w:rPr>
          <w:color w:val="000000"/>
        </w:rPr>
        <w:t>atividades relacionadas à administração dos Créditos Imobiliários representados integralmente pel</w:t>
      </w:r>
      <w:r w:rsidR="002668D1">
        <w:rPr>
          <w:color w:val="000000"/>
        </w:rPr>
        <w:t>a CCI</w:t>
      </w:r>
      <w:r w:rsidR="002668D1" w:rsidRPr="005C471D">
        <w:rPr>
          <w:color w:val="000000"/>
        </w:rPr>
        <w:t xml:space="preserve"> serão exercidas pela Securitizadora, incluindo-se nessas atividades, sem limitação: (i) o cálculo e envio de informações à Devedora previamente às suas datas de pagamento quanto aos valores a serem pagos em decorrência da Escritura de Emissão de Debêntures; e (</w:t>
      </w:r>
      <w:proofErr w:type="spellStart"/>
      <w:r w:rsidR="002668D1" w:rsidRPr="005C471D">
        <w:rPr>
          <w:color w:val="000000"/>
        </w:rPr>
        <w:t>ii</w:t>
      </w:r>
      <w:proofErr w:type="spellEnd"/>
      <w:r w:rsidR="002668D1" w:rsidRPr="005C471D">
        <w:rPr>
          <w:color w:val="000000"/>
        </w:rPr>
        <w:t>) o recebimento, de forma direta e exclusiva, de todos os pagamentos que vierem a ser efetuados por conta dos Créditos Imobiliários representados integralmente pel</w:t>
      </w:r>
      <w:r w:rsidR="002668D1">
        <w:rPr>
          <w:color w:val="000000"/>
        </w:rPr>
        <w:t>a CCI</w:t>
      </w:r>
      <w:r w:rsidR="002668D1" w:rsidRPr="005C471D">
        <w:rPr>
          <w:color w:val="000000"/>
        </w:rPr>
        <w:t xml:space="preserve"> na Conta Centralizadora. A Securitizadora será a única e exclusiva responsável pela administração e cobrança da totalidade dos Créditos Imobiliários, observado que, nos termos do artigo 12 da </w:t>
      </w:r>
      <w:r w:rsidR="002668D1">
        <w:rPr>
          <w:color w:val="000000"/>
        </w:rPr>
        <w:t>Resolução CVM nº 17</w:t>
      </w:r>
      <w:r w:rsidR="002668D1" w:rsidRPr="005C471D">
        <w:rPr>
          <w:color w:val="000000"/>
        </w:rPr>
        <w:t>, em caso de inadimplemento nos pagamentos relativos aos CRI, o Agente Fiduciário deverá realizar os procedimentos de execução dos Créditos Imobiliários</w:t>
      </w:r>
      <w:r w:rsidR="0016739A" w:rsidRPr="005C471D">
        <w:rPr>
          <w:color w:val="000000"/>
        </w:rPr>
        <w:t>.</w:t>
      </w:r>
    </w:p>
    <w:p w14:paraId="2DD38B55" w14:textId="77777777" w:rsidR="00B87067" w:rsidRPr="005C471D" w:rsidRDefault="00B87067" w:rsidP="00B87067">
      <w:pPr>
        <w:pStyle w:val="BodyText2"/>
        <w:tabs>
          <w:tab w:val="left" w:pos="-1418"/>
        </w:tabs>
        <w:spacing w:after="0" w:line="320" w:lineRule="exact"/>
        <w:jc w:val="both"/>
        <w:rPr>
          <w:rFonts w:ascii="Verdana" w:hAnsi="Verdana"/>
          <w:sz w:val="20"/>
          <w:szCs w:val="20"/>
        </w:rPr>
      </w:pPr>
    </w:p>
    <w:p w14:paraId="2795065C" w14:textId="51A4CF3F" w:rsidR="003202D6" w:rsidRPr="005C471D" w:rsidRDefault="00335EEA" w:rsidP="00B8284A">
      <w:pPr>
        <w:pStyle w:val="Heading2"/>
        <w:ind w:left="0" w:firstLine="0"/>
      </w:pPr>
      <w:r w:rsidRPr="005C471D">
        <w:t>O Regime Fiduciário</w:t>
      </w:r>
      <w:r w:rsidR="00C22D30" w:rsidRPr="005C471D">
        <w:t xml:space="preserve"> a ser</w:t>
      </w:r>
      <w:r w:rsidRPr="005C471D">
        <w:t xml:space="preserve"> instituído pela </w:t>
      </w:r>
      <w:r w:rsidR="00491041" w:rsidRPr="005C471D">
        <w:t>Securitizadora</w:t>
      </w:r>
      <w:r w:rsidR="00491041" w:rsidRPr="005C471D" w:rsidDel="00491041">
        <w:t xml:space="preserve"> </w:t>
      </w:r>
      <w:r w:rsidR="00C22D30" w:rsidRPr="005C471D">
        <w:t xml:space="preserve">conforme previsto neste </w:t>
      </w:r>
      <w:r w:rsidRPr="005C471D">
        <w:t>Termo, será registrado n</w:t>
      </w:r>
      <w:r w:rsidR="00CA22BF" w:rsidRPr="005C471D">
        <w:t>a</w:t>
      </w:r>
      <w:r w:rsidRPr="005C471D">
        <w:t xml:space="preserve"> </w:t>
      </w:r>
      <w:r w:rsidR="00CA22BF" w:rsidRPr="005C471D">
        <w:t xml:space="preserve">Instituição </w:t>
      </w:r>
      <w:r w:rsidRPr="005C471D">
        <w:t>Custodiante d</w:t>
      </w:r>
      <w:r w:rsidR="00910F31">
        <w:t>a CCI</w:t>
      </w:r>
      <w:r w:rsidRPr="005C471D">
        <w:t xml:space="preserve">, conforme previsto no artigo 23, parágrafo único, da Lei </w:t>
      </w:r>
      <w:r w:rsidR="006E3E38" w:rsidRPr="005C471D">
        <w:t xml:space="preserve">nº </w:t>
      </w:r>
      <w:r w:rsidRPr="005C471D">
        <w:t xml:space="preserve">10.931. </w:t>
      </w:r>
      <w:r w:rsidR="00D55F46" w:rsidRPr="005C471D">
        <w:t>Uma vez d</w:t>
      </w:r>
      <w:r w:rsidRPr="005C471D">
        <w:t>evidamente registrado</w:t>
      </w:r>
      <w:r w:rsidR="00A26E61" w:rsidRPr="005C471D">
        <w:t xml:space="preserve"> </w:t>
      </w:r>
      <w:r w:rsidR="005E360D" w:rsidRPr="005C471D">
        <w:t xml:space="preserve">o Termo de Securitização, </w:t>
      </w:r>
      <w:r w:rsidR="00DA624E" w:rsidRPr="005C471D">
        <w:t>a</w:t>
      </w:r>
      <w:r w:rsidRPr="005C471D">
        <w:t xml:space="preserve"> </w:t>
      </w:r>
      <w:r w:rsidR="00CA22BF" w:rsidRPr="005C471D">
        <w:t xml:space="preserve">Instituição </w:t>
      </w:r>
      <w:r w:rsidRPr="005C471D">
        <w:t xml:space="preserve">Custodiante prestará à </w:t>
      </w:r>
      <w:r w:rsidR="00761E56" w:rsidRPr="005C471D">
        <w:t>Securitizadora</w:t>
      </w:r>
      <w:r w:rsidR="00761E56" w:rsidRPr="005C471D" w:rsidDel="00761E56">
        <w:t xml:space="preserve"> </w:t>
      </w:r>
      <w:r w:rsidRPr="005C471D">
        <w:t xml:space="preserve">declaração elaborada nos moldes do Anexo </w:t>
      </w:r>
      <w:r w:rsidR="00122C2F" w:rsidRPr="005C471D">
        <w:t>I</w:t>
      </w:r>
      <w:r w:rsidRPr="005C471D">
        <w:t>I a este Termo.</w:t>
      </w:r>
    </w:p>
    <w:p w14:paraId="1B21C008" w14:textId="77777777" w:rsidR="00B87067" w:rsidRPr="005C471D" w:rsidRDefault="00B87067" w:rsidP="00B87067">
      <w:pPr>
        <w:pStyle w:val="BodyText2"/>
        <w:tabs>
          <w:tab w:val="left" w:pos="-1418"/>
        </w:tabs>
        <w:spacing w:after="0" w:line="320" w:lineRule="exact"/>
        <w:jc w:val="both"/>
        <w:rPr>
          <w:rFonts w:ascii="Verdana" w:hAnsi="Verdana"/>
          <w:sz w:val="20"/>
          <w:szCs w:val="20"/>
        </w:rPr>
      </w:pPr>
    </w:p>
    <w:p w14:paraId="78D0A6C1" w14:textId="56F8807F" w:rsidR="00B87067" w:rsidRPr="005C471D" w:rsidRDefault="00B87067" w:rsidP="00A6112C">
      <w:pPr>
        <w:pStyle w:val="Heading3"/>
        <w:ind w:left="0" w:firstLine="0"/>
        <w:rPr>
          <w:color w:val="000000"/>
        </w:rPr>
      </w:pPr>
      <w:r w:rsidRPr="005C471D">
        <w:rPr>
          <w:color w:val="000000"/>
        </w:rPr>
        <w:t xml:space="preserve">A </w:t>
      </w:r>
      <w:r w:rsidR="00162C1B" w:rsidRPr="005C471D">
        <w:t xml:space="preserve">Instituição Custodiante, para fins do disposto no item 12 do Anexo III da Instrução CVM 414 é a </w:t>
      </w:r>
      <w:r w:rsidR="00FD5A74" w:rsidRPr="00CE369C">
        <w:rPr>
          <w:b/>
        </w:rPr>
        <w:t>SIMPLIFIC PAVARINI DISTRIBUIDORA DE TÍTULOS E VALORES MOBILIÁRIOS LTDA</w:t>
      </w:r>
      <w:r w:rsidR="00FD5A74">
        <w:rPr>
          <w:b/>
        </w:rPr>
        <w:t>.</w:t>
      </w:r>
      <w:r w:rsidR="00162C1B" w:rsidRPr="005C471D">
        <w:rPr>
          <w:b/>
        </w:rPr>
        <w:t>,</w:t>
      </w:r>
      <w:r w:rsidR="00162C1B" w:rsidRPr="005C471D">
        <w:t xml:space="preserve"> </w:t>
      </w:r>
      <w:r w:rsidR="00FD5A74" w:rsidRPr="00E47B31">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5C471D">
        <w:rPr>
          <w:color w:val="000000"/>
        </w:rPr>
        <w:t>.</w:t>
      </w:r>
    </w:p>
    <w:p w14:paraId="779A2EA0" w14:textId="77777777" w:rsidR="00B87067" w:rsidRPr="005C471D" w:rsidRDefault="00B87067" w:rsidP="00B87067">
      <w:pPr>
        <w:pStyle w:val="BodyText2"/>
        <w:tabs>
          <w:tab w:val="left" w:pos="-1418"/>
        </w:tabs>
        <w:spacing w:after="0" w:line="320" w:lineRule="exact"/>
        <w:jc w:val="both"/>
        <w:rPr>
          <w:rFonts w:ascii="Verdana" w:hAnsi="Verdana"/>
          <w:sz w:val="20"/>
          <w:szCs w:val="20"/>
        </w:rPr>
      </w:pPr>
    </w:p>
    <w:p w14:paraId="70FB9B58" w14:textId="72BDAEFD" w:rsidR="00B87067" w:rsidRPr="005C471D" w:rsidRDefault="00B87067" w:rsidP="00B8284A">
      <w:pPr>
        <w:pStyle w:val="Heading3"/>
        <w:ind w:left="0" w:firstLine="0"/>
        <w:rPr>
          <w:color w:val="000000"/>
        </w:rPr>
      </w:pPr>
      <w:r w:rsidRPr="005C471D">
        <w:rPr>
          <w:color w:val="000000"/>
        </w:rPr>
        <w:lastRenderedPageBreak/>
        <w:t>A Instituição Custodiante (i) verificará os requisitos formais do lastro d</w:t>
      </w:r>
      <w:r w:rsidR="00910F31">
        <w:rPr>
          <w:color w:val="000000"/>
        </w:rPr>
        <w:t>a CCI</w:t>
      </w:r>
      <w:r w:rsidRPr="005C471D">
        <w:rPr>
          <w:color w:val="000000"/>
        </w:rPr>
        <w:t>; (</w:t>
      </w:r>
      <w:proofErr w:type="spellStart"/>
      <w:r w:rsidRPr="005C471D">
        <w:rPr>
          <w:color w:val="000000"/>
        </w:rPr>
        <w:t>ii</w:t>
      </w:r>
      <w:proofErr w:type="spellEnd"/>
      <w:r w:rsidRPr="005C471D">
        <w:rPr>
          <w:color w:val="000000"/>
        </w:rPr>
        <w:t>) fará a custódia de uma via original da Escritura de Emissão de CCI; e (</w:t>
      </w:r>
      <w:proofErr w:type="spellStart"/>
      <w:r w:rsidRPr="005C471D">
        <w:rPr>
          <w:color w:val="000000"/>
        </w:rPr>
        <w:t>iii</w:t>
      </w:r>
      <w:proofErr w:type="spellEnd"/>
      <w:r w:rsidRPr="005C471D">
        <w:rPr>
          <w:color w:val="000000"/>
        </w:rPr>
        <w:t xml:space="preserve">) diligenciará para que </w:t>
      </w:r>
      <w:r w:rsidR="00910F31">
        <w:rPr>
          <w:color w:val="000000"/>
        </w:rPr>
        <w:t>a CCI</w:t>
      </w:r>
      <w:r w:rsidRPr="005C471D">
        <w:rPr>
          <w:color w:val="000000"/>
        </w:rPr>
        <w:t xml:space="preserve"> seja atualizada, em caso de eventual alteração da Escritura de Emissão de CCI.</w:t>
      </w:r>
    </w:p>
    <w:p w14:paraId="7F837C78" w14:textId="77777777" w:rsidR="00A47D52" w:rsidRPr="005C471D" w:rsidRDefault="00A47D52" w:rsidP="00A47D52">
      <w:pPr>
        <w:pStyle w:val="BodyText2"/>
        <w:tabs>
          <w:tab w:val="left" w:pos="-1418"/>
        </w:tabs>
        <w:spacing w:after="0" w:line="320" w:lineRule="exact"/>
        <w:jc w:val="both"/>
        <w:rPr>
          <w:rFonts w:ascii="Verdana" w:hAnsi="Verdana"/>
          <w:sz w:val="20"/>
          <w:szCs w:val="20"/>
        </w:rPr>
      </w:pPr>
    </w:p>
    <w:p w14:paraId="724B1162" w14:textId="0233AB56" w:rsidR="00A47D52" w:rsidRPr="005C471D" w:rsidRDefault="00A47D52" w:rsidP="00A6112C">
      <w:pPr>
        <w:pStyle w:val="Heading2"/>
        <w:ind w:left="0" w:firstLine="0"/>
      </w:pPr>
      <w:r w:rsidRPr="005C471D">
        <w:rPr>
          <w:u w:val="single"/>
        </w:rPr>
        <w:t>Características dos Créditos Imobiliários</w:t>
      </w:r>
      <w:r w:rsidRPr="005C471D">
        <w:t>. Os Créditos Imobiliários, representados pel</w:t>
      </w:r>
      <w:r w:rsidR="00910F31">
        <w:t>a CCI</w:t>
      </w:r>
      <w:r w:rsidRPr="005C471D">
        <w:t>, conta</w:t>
      </w:r>
      <w:r w:rsidR="00761E56" w:rsidRPr="005C471D">
        <w:t>m</w:t>
      </w:r>
      <w:r w:rsidRPr="005C471D">
        <w:t xml:space="preserve"> com as seguintes características:</w:t>
      </w:r>
    </w:p>
    <w:p w14:paraId="44E6DE4D" w14:textId="77777777" w:rsidR="00A47D52" w:rsidRPr="005C471D" w:rsidRDefault="00A47D52" w:rsidP="00A47D52">
      <w:pPr>
        <w:pStyle w:val="ListParagraph"/>
        <w:rPr>
          <w:rFonts w:ascii="Verdana" w:hAnsi="Verdana"/>
          <w:sz w:val="20"/>
          <w:szCs w:val="20"/>
          <w:u w:val="single"/>
        </w:rPr>
      </w:pPr>
    </w:p>
    <w:p w14:paraId="67EB19FE" w14:textId="3434C945" w:rsidR="00A47D52" w:rsidRPr="005C471D" w:rsidRDefault="00A47D52" w:rsidP="00146E42">
      <w:pPr>
        <w:pStyle w:val="BodyText21"/>
        <w:widowControl w:val="0"/>
        <w:numPr>
          <w:ilvl w:val="0"/>
          <w:numId w:val="30"/>
        </w:numPr>
        <w:rPr>
          <w:rFonts w:ascii="Verdana" w:hAnsi="Verdana" w:cs="Arial"/>
          <w:sz w:val="20"/>
          <w:szCs w:val="20"/>
        </w:rPr>
      </w:pPr>
      <w:r w:rsidRPr="005C471D">
        <w:rPr>
          <w:rFonts w:ascii="Verdana" w:hAnsi="Verdana" w:cs="Arial"/>
          <w:sz w:val="20"/>
          <w:szCs w:val="20"/>
          <w:u w:val="single"/>
        </w:rPr>
        <w:t>Emissora d</w:t>
      </w:r>
      <w:r w:rsidR="00910F31">
        <w:rPr>
          <w:rFonts w:ascii="Verdana" w:hAnsi="Verdana" w:cs="Arial"/>
          <w:sz w:val="20"/>
          <w:szCs w:val="20"/>
          <w:u w:val="single"/>
        </w:rPr>
        <w:t>a CCI</w:t>
      </w:r>
      <w:r w:rsidRPr="005C471D">
        <w:rPr>
          <w:rFonts w:ascii="Verdana" w:hAnsi="Verdana" w:cs="Arial"/>
          <w:sz w:val="20"/>
          <w:szCs w:val="20"/>
        </w:rPr>
        <w:t xml:space="preserve">: </w:t>
      </w:r>
      <w:r w:rsidR="000F559C" w:rsidRPr="005C471D">
        <w:rPr>
          <w:rFonts w:ascii="Verdana" w:hAnsi="Verdana" w:cs="Arial"/>
          <w:sz w:val="20"/>
          <w:szCs w:val="20"/>
        </w:rPr>
        <w:t xml:space="preserve">a </w:t>
      </w:r>
      <w:r w:rsidR="0031293F" w:rsidRPr="005C471D">
        <w:rPr>
          <w:rFonts w:ascii="Verdana" w:hAnsi="Verdana" w:cs="Arial"/>
          <w:sz w:val="20"/>
          <w:szCs w:val="20"/>
        </w:rPr>
        <w:t>Securitizadora</w:t>
      </w:r>
      <w:r w:rsidRPr="005C471D">
        <w:rPr>
          <w:rFonts w:ascii="Verdana" w:hAnsi="Verdana" w:cs="Arial"/>
          <w:sz w:val="20"/>
          <w:szCs w:val="20"/>
        </w:rPr>
        <w:t>;</w:t>
      </w:r>
    </w:p>
    <w:p w14:paraId="4151264D" w14:textId="77777777" w:rsidR="00A47D52" w:rsidRPr="005C471D" w:rsidRDefault="00A47D52" w:rsidP="00896A03">
      <w:pPr>
        <w:pStyle w:val="BodyText21"/>
        <w:widowControl w:val="0"/>
        <w:ind w:left="1080"/>
        <w:rPr>
          <w:rFonts w:ascii="Verdana" w:hAnsi="Verdana" w:cs="Arial"/>
          <w:sz w:val="20"/>
          <w:szCs w:val="20"/>
        </w:rPr>
      </w:pPr>
    </w:p>
    <w:p w14:paraId="61372991" w14:textId="30035C08" w:rsidR="00A47D52" w:rsidRPr="00910F31" w:rsidRDefault="00A47D52" w:rsidP="00146E42">
      <w:pPr>
        <w:pStyle w:val="BodyText21"/>
        <w:widowControl w:val="0"/>
        <w:numPr>
          <w:ilvl w:val="0"/>
          <w:numId w:val="30"/>
        </w:numPr>
        <w:rPr>
          <w:rFonts w:ascii="Verdana" w:hAnsi="Verdana" w:cs="Arial"/>
          <w:sz w:val="20"/>
          <w:szCs w:val="20"/>
        </w:rPr>
      </w:pPr>
      <w:r w:rsidRPr="005C471D">
        <w:rPr>
          <w:rFonts w:ascii="Verdana" w:hAnsi="Verdana" w:cs="Arial"/>
          <w:sz w:val="20"/>
          <w:szCs w:val="20"/>
          <w:u w:val="single"/>
        </w:rPr>
        <w:t>Valor d</w:t>
      </w:r>
      <w:r w:rsidR="00910F31">
        <w:rPr>
          <w:rFonts w:ascii="Verdana" w:hAnsi="Verdana" w:cs="Arial"/>
          <w:sz w:val="20"/>
          <w:szCs w:val="20"/>
          <w:u w:val="single"/>
        </w:rPr>
        <w:t>a CCI</w:t>
      </w:r>
      <w:r w:rsidRPr="005C471D">
        <w:rPr>
          <w:rFonts w:ascii="Verdana" w:hAnsi="Verdana" w:cs="Arial"/>
          <w:sz w:val="20"/>
          <w:szCs w:val="20"/>
        </w:rPr>
        <w:t xml:space="preserve">: R$ </w:t>
      </w:r>
      <w:r w:rsidR="0077569E">
        <w:rPr>
          <w:rFonts w:ascii="Verdana" w:hAnsi="Verdana"/>
          <w:sz w:val="20"/>
          <w:szCs w:val="20"/>
        </w:rPr>
        <w:t>[</w:t>
      </w:r>
      <w:r w:rsidR="0077569E" w:rsidRPr="008440CF">
        <w:rPr>
          <w:rFonts w:ascii="Verdana" w:hAnsi="Verdana"/>
          <w:sz w:val="20"/>
          <w:szCs w:val="20"/>
          <w:highlight w:val="yellow"/>
        </w:rPr>
        <w:t>=</w:t>
      </w:r>
      <w:r w:rsidR="0077569E">
        <w:rPr>
          <w:rFonts w:ascii="Verdana" w:hAnsi="Verdana"/>
          <w:sz w:val="20"/>
          <w:szCs w:val="20"/>
        </w:rPr>
        <w:t>]</w:t>
      </w:r>
      <w:r w:rsidR="00D231DC">
        <w:rPr>
          <w:rFonts w:ascii="Verdana" w:hAnsi="Verdana"/>
          <w:sz w:val="20"/>
          <w:szCs w:val="20"/>
        </w:rPr>
        <w:t xml:space="preserve"> ([</w:t>
      </w:r>
      <w:r w:rsidR="00D231DC" w:rsidRPr="008440CF">
        <w:rPr>
          <w:rFonts w:ascii="Verdana" w:hAnsi="Verdana"/>
          <w:sz w:val="20"/>
          <w:szCs w:val="20"/>
          <w:highlight w:val="yellow"/>
        </w:rPr>
        <w:t>=</w:t>
      </w:r>
      <w:r w:rsidR="00D231DC">
        <w:rPr>
          <w:rFonts w:ascii="Verdana" w:hAnsi="Verdana"/>
          <w:sz w:val="20"/>
          <w:szCs w:val="20"/>
        </w:rPr>
        <w:t>])</w:t>
      </w:r>
      <w:r w:rsidRPr="005C471D">
        <w:rPr>
          <w:rFonts w:ascii="Verdana" w:hAnsi="Verdana" w:cs="Arial"/>
          <w:sz w:val="20"/>
          <w:szCs w:val="20"/>
        </w:rPr>
        <w:t>, nesta data</w:t>
      </w:r>
      <w:r w:rsidRPr="00910F31">
        <w:rPr>
          <w:rFonts w:ascii="Verdana" w:hAnsi="Verdana" w:cs="Arial"/>
          <w:sz w:val="20"/>
          <w:szCs w:val="20"/>
        </w:rPr>
        <w:t>;</w:t>
      </w:r>
    </w:p>
    <w:p w14:paraId="1C429876" w14:textId="77777777" w:rsidR="00A47D52" w:rsidRPr="00910F31" w:rsidRDefault="00A47D52" w:rsidP="00A47D52">
      <w:pPr>
        <w:pStyle w:val="ListParagraph"/>
        <w:rPr>
          <w:rFonts w:ascii="Verdana" w:hAnsi="Verdana"/>
          <w:sz w:val="20"/>
          <w:szCs w:val="20"/>
        </w:rPr>
      </w:pPr>
    </w:p>
    <w:p w14:paraId="41DFB937" w14:textId="62BE8269" w:rsidR="00A47D52" w:rsidRPr="00910F31" w:rsidRDefault="00A47D52" w:rsidP="00146E42">
      <w:pPr>
        <w:pStyle w:val="BodyText21"/>
        <w:widowControl w:val="0"/>
        <w:numPr>
          <w:ilvl w:val="0"/>
          <w:numId w:val="30"/>
        </w:numPr>
        <w:rPr>
          <w:rFonts w:ascii="Verdana" w:hAnsi="Verdana" w:cs="Arial"/>
          <w:sz w:val="20"/>
          <w:szCs w:val="20"/>
        </w:rPr>
      </w:pPr>
      <w:r w:rsidRPr="00910F31">
        <w:rPr>
          <w:rFonts w:ascii="Verdana" w:hAnsi="Verdana" w:cs="Arial"/>
          <w:sz w:val="20"/>
          <w:szCs w:val="20"/>
          <w:u w:val="single"/>
        </w:rPr>
        <w:t>Número e Série d</w:t>
      </w:r>
      <w:r w:rsidR="00910F31" w:rsidRPr="00910F31">
        <w:rPr>
          <w:rFonts w:ascii="Verdana" w:hAnsi="Verdana" w:cs="Arial"/>
          <w:sz w:val="20"/>
          <w:szCs w:val="20"/>
          <w:u w:val="single"/>
        </w:rPr>
        <w:t>a CCI</w:t>
      </w:r>
      <w:r w:rsidRPr="00910F31">
        <w:rPr>
          <w:rFonts w:ascii="Verdana" w:hAnsi="Verdana" w:cs="Arial"/>
          <w:sz w:val="20"/>
          <w:szCs w:val="20"/>
        </w:rPr>
        <w:t xml:space="preserve">: </w:t>
      </w:r>
      <w:r w:rsidRPr="00910F31">
        <w:rPr>
          <w:rFonts w:ascii="Verdana" w:hAnsi="Verdana" w:cs="Tahoma"/>
          <w:color w:val="000000"/>
          <w:sz w:val="20"/>
          <w:szCs w:val="20"/>
        </w:rPr>
        <w:t xml:space="preserve">Número 001, </w:t>
      </w:r>
      <w:r w:rsidR="0022696D">
        <w:rPr>
          <w:rFonts w:ascii="Verdana" w:hAnsi="Verdana" w:cs="Tahoma"/>
          <w:color w:val="000000"/>
          <w:sz w:val="20"/>
          <w:szCs w:val="20"/>
        </w:rPr>
        <w:t>em série única</w:t>
      </w:r>
      <w:r w:rsidRPr="00910F31">
        <w:rPr>
          <w:rFonts w:ascii="Verdana" w:hAnsi="Verdana" w:cs="Tahoma"/>
          <w:color w:val="000000"/>
          <w:sz w:val="20"/>
          <w:szCs w:val="20"/>
        </w:rPr>
        <w:t>.</w:t>
      </w:r>
      <w:r w:rsidR="00661574">
        <w:rPr>
          <w:rFonts w:ascii="Verdana" w:hAnsi="Verdana" w:cs="Tahoma"/>
          <w:color w:val="000000"/>
          <w:sz w:val="20"/>
          <w:szCs w:val="20"/>
        </w:rPr>
        <w:t xml:space="preserve"> </w:t>
      </w:r>
    </w:p>
    <w:p w14:paraId="3ED13E5C" w14:textId="77777777" w:rsidR="00A47D52" w:rsidRPr="00910F31" w:rsidRDefault="00A47D52" w:rsidP="00A47D52">
      <w:pPr>
        <w:pStyle w:val="ListParagraph"/>
        <w:rPr>
          <w:rFonts w:ascii="Verdana" w:hAnsi="Verdana" w:cs="Arial"/>
          <w:sz w:val="20"/>
          <w:szCs w:val="20"/>
        </w:rPr>
      </w:pPr>
    </w:p>
    <w:p w14:paraId="7C521EEB" w14:textId="43FFEE80" w:rsidR="00A47D52" w:rsidRPr="005C471D" w:rsidRDefault="00A47D52" w:rsidP="00146E42">
      <w:pPr>
        <w:pStyle w:val="BodyText2"/>
        <w:numPr>
          <w:ilvl w:val="0"/>
          <w:numId w:val="30"/>
        </w:numPr>
        <w:tabs>
          <w:tab w:val="left" w:pos="-1418"/>
        </w:tabs>
        <w:spacing w:after="0" w:line="320" w:lineRule="exact"/>
        <w:jc w:val="both"/>
        <w:rPr>
          <w:rFonts w:ascii="Verdana" w:hAnsi="Verdana"/>
          <w:sz w:val="20"/>
          <w:szCs w:val="20"/>
        </w:rPr>
      </w:pPr>
      <w:r w:rsidRPr="00910F31">
        <w:rPr>
          <w:rFonts w:ascii="Verdana" w:hAnsi="Verdana"/>
          <w:sz w:val="20"/>
          <w:szCs w:val="20"/>
          <w:u w:val="single"/>
        </w:rPr>
        <w:t>Instituição Custodiante d</w:t>
      </w:r>
      <w:r w:rsidR="00910F31" w:rsidRPr="00910F31">
        <w:rPr>
          <w:rFonts w:ascii="Verdana" w:hAnsi="Verdana"/>
          <w:sz w:val="20"/>
          <w:szCs w:val="20"/>
          <w:u w:val="single"/>
        </w:rPr>
        <w:t>a CCI</w:t>
      </w:r>
      <w:r w:rsidRPr="00910F31">
        <w:rPr>
          <w:rFonts w:ascii="Verdana" w:hAnsi="Verdana"/>
          <w:sz w:val="20"/>
          <w:szCs w:val="20"/>
        </w:rPr>
        <w:t>:</w:t>
      </w:r>
      <w:r w:rsidR="00FD5A74">
        <w:rPr>
          <w:rFonts w:ascii="Verdana" w:hAnsi="Verdana"/>
          <w:sz w:val="20"/>
          <w:szCs w:val="20"/>
        </w:rPr>
        <w:t xml:space="preserve"> Simplific Pavarini Distribuidora de Títulos e Valores Mobiliários Ltda.</w:t>
      </w:r>
      <w:r w:rsidR="00162C1B" w:rsidRPr="00910F31">
        <w:rPr>
          <w:rFonts w:ascii="Verdana" w:hAnsi="Verdana"/>
          <w:sz w:val="20"/>
          <w:szCs w:val="20"/>
        </w:rPr>
        <w:t>, devidamente</w:t>
      </w:r>
      <w:r w:rsidR="00162C1B" w:rsidRPr="005C471D">
        <w:rPr>
          <w:rFonts w:ascii="Verdana" w:hAnsi="Verdana"/>
          <w:sz w:val="20"/>
          <w:szCs w:val="20"/>
        </w:rPr>
        <w:t xml:space="preserve"> qualificada no preâmbulo deste Termo de Securitização</w:t>
      </w:r>
      <w:r w:rsidRPr="005C471D">
        <w:rPr>
          <w:rFonts w:ascii="Verdana" w:hAnsi="Verdana"/>
          <w:sz w:val="20"/>
          <w:szCs w:val="20"/>
        </w:rPr>
        <w:t>;</w:t>
      </w:r>
    </w:p>
    <w:p w14:paraId="757912DB" w14:textId="77777777" w:rsidR="00A47D52" w:rsidRPr="005C471D" w:rsidRDefault="00A47D52" w:rsidP="00A47D52">
      <w:pPr>
        <w:pStyle w:val="BodyText2"/>
        <w:tabs>
          <w:tab w:val="left" w:pos="-1418"/>
        </w:tabs>
        <w:spacing w:after="0" w:line="320" w:lineRule="exact"/>
        <w:ind w:left="1080"/>
        <w:jc w:val="both"/>
        <w:rPr>
          <w:rFonts w:ascii="Verdana" w:hAnsi="Verdana"/>
          <w:sz w:val="20"/>
          <w:szCs w:val="20"/>
        </w:rPr>
      </w:pPr>
    </w:p>
    <w:p w14:paraId="40D55491" w14:textId="74236995" w:rsidR="00A47D52" w:rsidRPr="00DF44D2" w:rsidRDefault="00A47D52" w:rsidP="00146E42">
      <w:pPr>
        <w:pStyle w:val="BodyText2"/>
        <w:numPr>
          <w:ilvl w:val="0"/>
          <w:numId w:val="30"/>
        </w:numPr>
        <w:tabs>
          <w:tab w:val="left" w:pos="-1418"/>
        </w:tabs>
        <w:spacing w:after="0" w:line="320" w:lineRule="exact"/>
        <w:jc w:val="both"/>
        <w:rPr>
          <w:rFonts w:ascii="Verdana" w:hAnsi="Verdana"/>
          <w:sz w:val="20"/>
          <w:szCs w:val="20"/>
        </w:rPr>
      </w:pPr>
      <w:r w:rsidRPr="005C471D">
        <w:rPr>
          <w:rFonts w:ascii="Verdana" w:hAnsi="Verdana"/>
          <w:sz w:val="20"/>
          <w:szCs w:val="20"/>
          <w:u w:val="single"/>
        </w:rPr>
        <w:t>Devedora dos Créditos Imobiliários</w:t>
      </w:r>
      <w:r w:rsidRPr="005C471D">
        <w:rPr>
          <w:rFonts w:ascii="Verdana" w:hAnsi="Verdana"/>
          <w:sz w:val="20"/>
          <w:szCs w:val="20"/>
        </w:rPr>
        <w:t xml:space="preserve">: </w:t>
      </w:r>
      <w:r w:rsidR="002B13E2" w:rsidRPr="007972FA">
        <w:rPr>
          <w:rFonts w:ascii="Verdana" w:hAnsi="Verdana"/>
          <w:sz w:val="20"/>
          <w:szCs w:val="20"/>
        </w:rPr>
        <w:t>RB Capital S.A</w:t>
      </w:r>
      <w:r w:rsidR="00384D66" w:rsidRPr="005C471D">
        <w:rPr>
          <w:rFonts w:ascii="Verdana" w:hAnsi="Verdana"/>
          <w:sz w:val="20"/>
          <w:szCs w:val="20"/>
        </w:rPr>
        <w:t>.</w:t>
      </w:r>
      <w:r w:rsidR="00A73A70" w:rsidRPr="005C471D">
        <w:rPr>
          <w:rFonts w:ascii="Verdana" w:hAnsi="Verdana"/>
          <w:sz w:val="20"/>
          <w:szCs w:val="20"/>
        </w:rPr>
        <w:t xml:space="preserve">, devidamente qualificada </w:t>
      </w:r>
      <w:r w:rsidR="00497466" w:rsidRPr="005C471D">
        <w:rPr>
          <w:rFonts w:ascii="Verdana" w:hAnsi="Verdana"/>
          <w:sz w:val="20"/>
          <w:szCs w:val="20"/>
        </w:rPr>
        <w:t>na Cláusula 1.</w:t>
      </w:r>
      <w:r w:rsidR="00497466" w:rsidRPr="00DF44D2">
        <w:rPr>
          <w:rFonts w:ascii="Verdana" w:hAnsi="Verdana"/>
          <w:sz w:val="20"/>
          <w:szCs w:val="20"/>
        </w:rPr>
        <w:t>1</w:t>
      </w:r>
      <w:r w:rsidR="00A73A70" w:rsidRPr="00DF44D2">
        <w:rPr>
          <w:rFonts w:ascii="Verdana" w:hAnsi="Verdana"/>
          <w:sz w:val="20"/>
          <w:szCs w:val="20"/>
        </w:rPr>
        <w:t xml:space="preserve"> deste Termo de Securitização;</w:t>
      </w:r>
    </w:p>
    <w:p w14:paraId="531A2600" w14:textId="77777777" w:rsidR="00384D66" w:rsidRPr="00DF44D2" w:rsidRDefault="00384D66" w:rsidP="00384D66">
      <w:pPr>
        <w:pStyle w:val="ListParagraph"/>
        <w:rPr>
          <w:rFonts w:ascii="Verdana" w:hAnsi="Verdana"/>
          <w:sz w:val="20"/>
          <w:szCs w:val="20"/>
        </w:rPr>
      </w:pPr>
    </w:p>
    <w:p w14:paraId="2D30BA59" w14:textId="4E203B99" w:rsidR="00384D66" w:rsidRPr="00DF44D2" w:rsidRDefault="00384D66" w:rsidP="00146E42">
      <w:pPr>
        <w:pStyle w:val="BodyText2"/>
        <w:numPr>
          <w:ilvl w:val="0"/>
          <w:numId w:val="30"/>
        </w:numPr>
        <w:tabs>
          <w:tab w:val="left" w:pos="-1418"/>
        </w:tabs>
        <w:spacing w:after="0" w:line="320" w:lineRule="exact"/>
        <w:jc w:val="both"/>
        <w:rPr>
          <w:rFonts w:ascii="Verdana" w:hAnsi="Verdana"/>
          <w:sz w:val="20"/>
          <w:szCs w:val="20"/>
        </w:rPr>
      </w:pPr>
      <w:r w:rsidRPr="00DF44D2">
        <w:rPr>
          <w:rFonts w:ascii="Verdana" w:hAnsi="Verdana"/>
          <w:sz w:val="20"/>
          <w:szCs w:val="20"/>
          <w:u w:val="single"/>
        </w:rPr>
        <w:t>Prazo para a destinação de recursos</w:t>
      </w:r>
      <w:r w:rsidRPr="00DF44D2">
        <w:rPr>
          <w:rFonts w:ascii="Verdana" w:hAnsi="Verdana"/>
          <w:sz w:val="20"/>
          <w:szCs w:val="20"/>
        </w:rPr>
        <w:t xml:space="preserve">: </w:t>
      </w:r>
      <w:r w:rsidR="00B13FCA">
        <w:rPr>
          <w:rFonts w:ascii="Verdana" w:hAnsi="Verdana"/>
          <w:sz w:val="20"/>
          <w:szCs w:val="20"/>
        </w:rPr>
        <w:t>Observado o disposto na Cláusula 3.1.28 e na Escritura de Emissão de Debêntures, o</w:t>
      </w:r>
      <w:r w:rsidRPr="00DF44D2">
        <w:rPr>
          <w:rFonts w:ascii="Verdana" w:hAnsi="Verdana"/>
          <w:sz w:val="20"/>
          <w:szCs w:val="20"/>
        </w:rPr>
        <w:t xml:space="preserve">s </w:t>
      </w:r>
      <w:bookmarkStart w:id="35" w:name="_Hlk66123188"/>
      <w:r w:rsidRPr="00DF44D2">
        <w:rPr>
          <w:rFonts w:ascii="Verdana" w:hAnsi="Verdana"/>
          <w:sz w:val="20"/>
          <w:szCs w:val="20"/>
        </w:rPr>
        <w:t xml:space="preserve">recursos </w:t>
      </w:r>
      <w:r w:rsidR="006222D3" w:rsidRPr="00DF44D2">
        <w:rPr>
          <w:rFonts w:ascii="Verdana" w:hAnsi="Verdana"/>
          <w:sz w:val="20"/>
          <w:szCs w:val="20"/>
        </w:rPr>
        <w:t xml:space="preserve">líquidos </w:t>
      </w:r>
      <w:bookmarkEnd w:id="35"/>
      <w:r w:rsidRPr="00DF44D2">
        <w:rPr>
          <w:rFonts w:ascii="Verdana" w:hAnsi="Verdana"/>
          <w:sz w:val="20"/>
          <w:szCs w:val="20"/>
        </w:rPr>
        <w:t xml:space="preserve">captados por meio da emissão das Debêntures deverão ser </w:t>
      </w:r>
      <w:r w:rsidR="006222D3" w:rsidRPr="00DF44D2">
        <w:rPr>
          <w:rFonts w:ascii="Verdana" w:hAnsi="Verdana"/>
          <w:sz w:val="20"/>
          <w:szCs w:val="20"/>
        </w:rPr>
        <w:t xml:space="preserve">integralmente </w:t>
      </w:r>
      <w:r w:rsidRPr="00DF44D2">
        <w:rPr>
          <w:rFonts w:ascii="Verdana" w:hAnsi="Verdana"/>
          <w:sz w:val="20"/>
          <w:szCs w:val="20"/>
        </w:rPr>
        <w:t xml:space="preserve">destinados aos Empreendimentos Imobiliários </w:t>
      </w:r>
      <w:r w:rsidR="005F0D95">
        <w:rPr>
          <w:rFonts w:ascii="Verdana" w:hAnsi="Verdana"/>
          <w:sz w:val="20"/>
          <w:szCs w:val="20"/>
        </w:rPr>
        <w:t>até a</w:t>
      </w:r>
      <w:r w:rsidRPr="00DF44D2">
        <w:rPr>
          <w:rFonts w:ascii="Verdana" w:hAnsi="Verdana"/>
          <w:sz w:val="20"/>
          <w:szCs w:val="20"/>
        </w:rPr>
        <w:t xml:space="preserve"> Data de Vencimento dos CRI</w:t>
      </w:r>
      <w:r w:rsidR="00FD57B1">
        <w:rPr>
          <w:rFonts w:ascii="Verdana" w:hAnsi="Verdana"/>
          <w:sz w:val="20"/>
          <w:szCs w:val="20"/>
        </w:rPr>
        <w:t xml:space="preserve">, </w:t>
      </w:r>
      <w:r w:rsidR="00A70376">
        <w:rPr>
          <w:rFonts w:ascii="Verdana" w:hAnsi="Verdana"/>
          <w:sz w:val="20"/>
          <w:szCs w:val="20"/>
        </w:rPr>
        <w:t xml:space="preserve">nos termos da Cláusula 4 da Escritura de Emissão de Debêntures, </w:t>
      </w:r>
      <w:r w:rsidR="00FD57B1">
        <w:rPr>
          <w:rFonts w:ascii="Verdana" w:hAnsi="Verdana"/>
          <w:sz w:val="20"/>
          <w:szCs w:val="20"/>
        </w:rPr>
        <w:t xml:space="preserve">sendo certo que </w:t>
      </w:r>
      <w:bookmarkStart w:id="36" w:name="_Hlk66123236"/>
      <w:r w:rsidR="00FD57B1">
        <w:rPr>
          <w:rFonts w:ascii="Verdana" w:hAnsi="Verdana"/>
          <w:sz w:val="20"/>
          <w:szCs w:val="20"/>
        </w:rPr>
        <w:t>em caso de resgate antecipado ou vencimento antecipado das Debêntures, será considerado para a destinação dos recursos a data de vencimento original</w:t>
      </w:r>
      <w:bookmarkEnd w:id="36"/>
      <w:r w:rsidRPr="00DF44D2">
        <w:rPr>
          <w:rFonts w:ascii="Verdana" w:hAnsi="Verdana"/>
          <w:sz w:val="20"/>
          <w:szCs w:val="20"/>
        </w:rPr>
        <w:t xml:space="preserve">. O presente Termo de Securitização, bem como a Escritura de Emissão de Debêntures e os demais Documentos da Operação, conforme aplicável, </w:t>
      </w:r>
      <w:r w:rsidR="00042AFF" w:rsidRPr="00DF44D2">
        <w:rPr>
          <w:rFonts w:ascii="Verdana" w:hAnsi="Verdana"/>
          <w:sz w:val="20"/>
          <w:szCs w:val="20"/>
        </w:rPr>
        <w:t>poderão ser</w:t>
      </w:r>
      <w:r w:rsidRPr="00DF44D2">
        <w:rPr>
          <w:rFonts w:ascii="Verdana" w:hAnsi="Verdana"/>
          <w:sz w:val="20"/>
          <w:szCs w:val="20"/>
        </w:rPr>
        <w:t xml:space="preserve"> aditados </w:t>
      </w:r>
      <w:r w:rsidRPr="00DF44D2">
        <w:rPr>
          <w:rFonts w:ascii="Verdana" w:hAnsi="Verdana"/>
          <w:sz w:val="20"/>
        </w:rPr>
        <w:t>a qualquer tempo</w:t>
      </w:r>
      <w:r w:rsidR="00042AFF" w:rsidRPr="00DF44D2">
        <w:rPr>
          <w:rFonts w:ascii="Verdana" w:hAnsi="Verdana"/>
          <w:sz w:val="20"/>
        </w:rPr>
        <w:t xml:space="preserve">, sem a necessidade de aprovação em Assembleia </w:t>
      </w:r>
      <w:r w:rsidR="00ED6F0A" w:rsidRPr="00DF44D2">
        <w:rPr>
          <w:rFonts w:ascii="Verdana" w:hAnsi="Verdana"/>
          <w:sz w:val="20"/>
        </w:rPr>
        <w:t>de Titulares de CRI</w:t>
      </w:r>
      <w:r w:rsidR="00A73A70" w:rsidRPr="00DF44D2">
        <w:rPr>
          <w:rFonts w:ascii="Verdana" w:hAnsi="Verdana"/>
          <w:sz w:val="20"/>
        </w:rPr>
        <w:t xml:space="preserve">, </w:t>
      </w:r>
      <w:r w:rsidR="00D35714" w:rsidRPr="00DF44D2">
        <w:rPr>
          <w:rFonts w:ascii="Verdana" w:hAnsi="Verdana"/>
          <w:sz w:val="20"/>
        </w:rPr>
        <w:t>Assembleia Geral de Debenturistas</w:t>
      </w:r>
      <w:r w:rsidR="00497466" w:rsidRPr="00DF44D2">
        <w:rPr>
          <w:rFonts w:ascii="Verdana" w:hAnsi="Verdana"/>
          <w:sz w:val="20"/>
        </w:rPr>
        <w:t>, assembleia geral de acionistas ou reunião de diretoria da Emissora</w:t>
      </w:r>
      <w:r w:rsidR="004B4FDC" w:rsidRPr="00DF44D2">
        <w:rPr>
          <w:rFonts w:ascii="Verdana" w:hAnsi="Verdana"/>
          <w:sz w:val="20"/>
        </w:rPr>
        <w:t xml:space="preserve"> </w:t>
      </w:r>
      <w:r w:rsidR="00A73A70" w:rsidRPr="00DF44D2">
        <w:rPr>
          <w:rFonts w:ascii="Verdana" w:hAnsi="Verdana"/>
          <w:sz w:val="20"/>
        </w:rPr>
        <w:t>ou assembleia geral de acionistas da Devedora</w:t>
      </w:r>
      <w:r w:rsidR="00042AFF" w:rsidRPr="00DF44D2">
        <w:rPr>
          <w:rFonts w:ascii="Verdana" w:hAnsi="Verdana"/>
          <w:sz w:val="20"/>
        </w:rPr>
        <w:t xml:space="preserve"> </w:t>
      </w:r>
      <w:r w:rsidRPr="00DF44D2">
        <w:rPr>
          <w:rFonts w:ascii="Verdana" w:hAnsi="Verdana"/>
          <w:sz w:val="20"/>
        </w:rPr>
        <w:t>(permanecendo a totalidade dos recursos investida nos Empreendimentos Imobiliários), caso o cronograma de obras ou a necessidade de caixa de cada Empreendimento Imobiliário seja alterada após a integralização das Debêntures</w:t>
      </w:r>
      <w:r w:rsidR="00FD57B1" w:rsidRPr="00FD57B1">
        <w:rPr>
          <w:rFonts w:ascii="Verdana" w:hAnsi="Verdana"/>
          <w:sz w:val="20"/>
        </w:rPr>
        <w:t xml:space="preserve"> </w:t>
      </w:r>
      <w:r w:rsidR="00FD57B1">
        <w:rPr>
          <w:rFonts w:ascii="Verdana" w:hAnsi="Verdana"/>
          <w:sz w:val="20"/>
        </w:rPr>
        <w:t xml:space="preserve">de modo a alterar a porcentagem dos recursos a ser destinada a cada Empreendimento </w:t>
      </w:r>
      <w:r w:rsidR="007D697D">
        <w:rPr>
          <w:rFonts w:ascii="Verdana" w:hAnsi="Verdana"/>
          <w:sz w:val="20"/>
        </w:rPr>
        <w:t>Imobiliário</w:t>
      </w:r>
      <w:r w:rsidR="007D697D" w:rsidRPr="00DF44D2">
        <w:rPr>
          <w:rFonts w:ascii="Verdana" w:hAnsi="Verdana"/>
          <w:bCs/>
          <w:sz w:val="20"/>
          <w:szCs w:val="20"/>
        </w:rPr>
        <w:t>.</w:t>
      </w:r>
      <w:r w:rsidR="007D697D">
        <w:rPr>
          <w:rFonts w:ascii="Verdana" w:hAnsi="Verdana"/>
          <w:bCs/>
          <w:sz w:val="20"/>
          <w:szCs w:val="20"/>
        </w:rPr>
        <w:t xml:space="preserve"> </w:t>
      </w:r>
    </w:p>
    <w:p w14:paraId="4169B4D6" w14:textId="77777777" w:rsidR="00990272" w:rsidRPr="007972FA" w:rsidRDefault="00990272" w:rsidP="00990272">
      <w:pPr>
        <w:pStyle w:val="ListParagraph"/>
        <w:rPr>
          <w:rFonts w:ascii="Verdana" w:hAnsi="Verdana"/>
          <w:sz w:val="20"/>
          <w:szCs w:val="20"/>
          <w:highlight w:val="yellow"/>
        </w:rPr>
      </w:pPr>
    </w:p>
    <w:p w14:paraId="0F4B3AAE" w14:textId="359CB14D" w:rsidR="00990272" w:rsidRPr="00A26B21" w:rsidRDefault="00990272" w:rsidP="00990272">
      <w:pPr>
        <w:pStyle w:val="BodyText2"/>
        <w:tabs>
          <w:tab w:val="left" w:pos="-1418"/>
        </w:tabs>
        <w:spacing w:after="0" w:line="320" w:lineRule="exact"/>
        <w:ind w:left="1080"/>
        <w:jc w:val="both"/>
        <w:rPr>
          <w:rFonts w:ascii="Verdana" w:hAnsi="Verdana"/>
          <w:sz w:val="20"/>
        </w:rPr>
      </w:pPr>
      <w:r w:rsidRPr="008440CF">
        <w:rPr>
          <w:rFonts w:ascii="Verdana" w:hAnsi="Verdana"/>
          <w:sz w:val="20"/>
        </w:rPr>
        <w:t xml:space="preserve">Os Empreendimentos Imobiliários não receberam, até a presente data, quaisquer recursos oriundos de </w:t>
      </w:r>
      <w:r w:rsidR="001C4757" w:rsidRPr="008440CF">
        <w:rPr>
          <w:rFonts w:ascii="Verdana" w:hAnsi="Verdana"/>
          <w:sz w:val="20"/>
        </w:rPr>
        <w:t xml:space="preserve">qualquer </w:t>
      </w:r>
      <w:r w:rsidRPr="008440CF">
        <w:rPr>
          <w:rFonts w:ascii="Verdana" w:hAnsi="Verdana"/>
          <w:sz w:val="20"/>
        </w:rPr>
        <w:t>outra captação da Devedora por meio de certificados de recebíveis imobiliários lastreados em debêntures de sua emissão</w:t>
      </w:r>
      <w:r w:rsidR="00622AFE" w:rsidRPr="008440CF">
        <w:rPr>
          <w:rFonts w:ascii="Verdana" w:hAnsi="Verdana"/>
          <w:sz w:val="20"/>
        </w:rPr>
        <w:t>.</w:t>
      </w:r>
      <w:r w:rsidR="00FD57B1" w:rsidRPr="008440CF">
        <w:rPr>
          <w:rFonts w:ascii="Verdana" w:hAnsi="Verdana"/>
          <w:sz w:val="20"/>
        </w:rPr>
        <w:t xml:space="preserve"> </w:t>
      </w:r>
    </w:p>
    <w:p w14:paraId="5416DCE2" w14:textId="77777777" w:rsidR="004014D3" w:rsidRPr="007972FA" w:rsidRDefault="004014D3" w:rsidP="00990272">
      <w:pPr>
        <w:pStyle w:val="BodyText2"/>
        <w:tabs>
          <w:tab w:val="left" w:pos="-1418"/>
        </w:tabs>
        <w:spacing w:after="0" w:line="320" w:lineRule="exact"/>
        <w:ind w:left="1080"/>
        <w:jc w:val="both"/>
        <w:rPr>
          <w:rFonts w:ascii="Verdana" w:hAnsi="Verdana"/>
          <w:sz w:val="20"/>
          <w:highlight w:val="yellow"/>
        </w:rPr>
      </w:pPr>
    </w:p>
    <w:p w14:paraId="0C24A25F" w14:textId="1925144C" w:rsidR="004014D3" w:rsidRPr="005C471D" w:rsidRDefault="001C4757" w:rsidP="00990272">
      <w:pPr>
        <w:pStyle w:val="BodyText2"/>
        <w:tabs>
          <w:tab w:val="left" w:pos="-1418"/>
        </w:tabs>
        <w:spacing w:after="0" w:line="320" w:lineRule="exact"/>
        <w:ind w:left="1080"/>
        <w:jc w:val="both"/>
        <w:rPr>
          <w:rFonts w:ascii="Verdana" w:hAnsi="Verdana"/>
          <w:sz w:val="20"/>
        </w:rPr>
      </w:pPr>
      <w:r w:rsidRPr="00A26B21">
        <w:rPr>
          <w:rFonts w:ascii="Verdana" w:hAnsi="Verdana"/>
          <w:sz w:val="20"/>
        </w:rPr>
        <w:lastRenderedPageBreak/>
        <w:t xml:space="preserve">Os </w:t>
      </w:r>
      <w:r w:rsidR="004014D3" w:rsidRPr="00A26B21">
        <w:rPr>
          <w:rFonts w:ascii="Verdana" w:hAnsi="Verdana"/>
          <w:sz w:val="20"/>
        </w:rPr>
        <w:t>dados orçamentários dos Empreendimentos Imobiliários, evidenciando os recursos já despendidos, de modo a demonstrar a capacidade de alocação de todo o montante a ser captado com a Oferta</w:t>
      </w:r>
      <w:r w:rsidRPr="00A26B21">
        <w:rPr>
          <w:rFonts w:ascii="Verdana" w:hAnsi="Verdana"/>
          <w:sz w:val="20"/>
        </w:rPr>
        <w:t xml:space="preserve"> </w:t>
      </w:r>
      <w:bookmarkStart w:id="37" w:name="_Hlk56434241"/>
      <w:r w:rsidRPr="00A26B21">
        <w:rPr>
          <w:rFonts w:ascii="Verdana" w:hAnsi="Verdana"/>
          <w:sz w:val="20"/>
        </w:rPr>
        <w:t>constam das tabelas do Anexo IV ao presente Termo de Securitização</w:t>
      </w:r>
      <w:bookmarkEnd w:id="37"/>
      <w:r w:rsidR="00585264" w:rsidRPr="00A26B21">
        <w:rPr>
          <w:rFonts w:ascii="Verdana" w:hAnsi="Verdana"/>
          <w:sz w:val="20"/>
        </w:rPr>
        <w:t>.</w:t>
      </w:r>
    </w:p>
    <w:p w14:paraId="0EC4D21D" w14:textId="77777777" w:rsidR="000A2084" w:rsidRPr="005C471D" w:rsidRDefault="000A2084" w:rsidP="005231CE">
      <w:pPr>
        <w:pStyle w:val="BodyText2"/>
        <w:tabs>
          <w:tab w:val="left" w:pos="-1418"/>
          <w:tab w:val="left" w:pos="284"/>
        </w:tabs>
        <w:spacing w:after="0" w:line="320" w:lineRule="exact"/>
        <w:jc w:val="both"/>
        <w:rPr>
          <w:rFonts w:ascii="Verdana" w:hAnsi="Verdana"/>
          <w:sz w:val="20"/>
          <w:szCs w:val="20"/>
        </w:rPr>
      </w:pPr>
    </w:p>
    <w:p w14:paraId="2FBD666C" w14:textId="3D2E73C4"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Imóve</w:t>
      </w:r>
      <w:r w:rsidR="001C4757" w:rsidRPr="005C471D">
        <w:rPr>
          <w:rFonts w:ascii="Verdana" w:hAnsi="Verdana" w:cs="Arial"/>
          <w:sz w:val="20"/>
          <w:szCs w:val="20"/>
          <w:u w:val="single"/>
        </w:rPr>
        <w:t>is</w:t>
      </w:r>
      <w:r w:rsidRPr="005C471D">
        <w:rPr>
          <w:rFonts w:ascii="Verdana" w:hAnsi="Verdana" w:cs="Arial"/>
          <w:sz w:val="20"/>
          <w:szCs w:val="20"/>
          <w:u w:val="single"/>
        </w:rPr>
        <w:t xml:space="preserve"> a que esteja</w:t>
      </w:r>
      <w:r w:rsidR="001C4757" w:rsidRPr="005C471D">
        <w:rPr>
          <w:rFonts w:ascii="Verdana" w:hAnsi="Verdana" w:cs="Arial"/>
          <w:sz w:val="20"/>
          <w:szCs w:val="20"/>
          <w:u w:val="single"/>
        </w:rPr>
        <w:t>m</w:t>
      </w:r>
      <w:r w:rsidRPr="005C471D">
        <w:rPr>
          <w:rFonts w:ascii="Verdana" w:hAnsi="Verdana" w:cs="Arial"/>
          <w:sz w:val="20"/>
          <w:szCs w:val="20"/>
          <w:u w:val="single"/>
        </w:rPr>
        <w:t xml:space="preserve"> vinculado</w:t>
      </w:r>
      <w:r w:rsidR="001C4757" w:rsidRPr="005C471D">
        <w:rPr>
          <w:rFonts w:ascii="Verdana" w:hAnsi="Verdana" w:cs="Arial"/>
          <w:sz w:val="20"/>
          <w:szCs w:val="20"/>
          <w:u w:val="single"/>
        </w:rPr>
        <w:t>s</w:t>
      </w:r>
      <w:r w:rsidRPr="005C471D">
        <w:rPr>
          <w:rFonts w:ascii="Verdana" w:hAnsi="Verdana" w:cs="Arial"/>
          <w:sz w:val="20"/>
          <w:szCs w:val="20"/>
        </w:rPr>
        <w:t xml:space="preserve">: </w:t>
      </w:r>
      <w:r w:rsidR="001C4757" w:rsidRPr="005C471D">
        <w:rPr>
          <w:rFonts w:ascii="Verdana" w:hAnsi="Verdana" w:cs="Arial"/>
          <w:sz w:val="20"/>
          <w:szCs w:val="20"/>
        </w:rPr>
        <w:t xml:space="preserve">são os Imóveis descritos no </w:t>
      </w:r>
      <w:r w:rsidR="00172D7E" w:rsidRPr="005C471D">
        <w:rPr>
          <w:rFonts w:ascii="Verdana" w:hAnsi="Verdana" w:cs="Arial"/>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r w:rsidR="00B13FCA">
        <w:rPr>
          <w:rFonts w:ascii="Verdana" w:hAnsi="Verdana" w:cs="Arial"/>
          <w:sz w:val="20"/>
          <w:szCs w:val="20"/>
        </w:rPr>
        <w:t xml:space="preserve"> </w:t>
      </w:r>
    </w:p>
    <w:p w14:paraId="100F0671"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2B76E249" w14:textId="0EBCF32F"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Cartórios de Registro de Imóveis em que os Empreendimentos Imobiliários estejam registrados</w:t>
      </w:r>
      <w:r w:rsidRPr="005C471D">
        <w:rPr>
          <w:rFonts w:ascii="Verdana" w:hAnsi="Verdana" w:cs="Arial"/>
          <w:sz w:val="20"/>
          <w:szCs w:val="20"/>
        </w:rPr>
        <w:t xml:space="preserve">: </w:t>
      </w:r>
      <w:r w:rsidR="008250D0" w:rsidRPr="005C471D">
        <w:rPr>
          <w:rFonts w:ascii="Verdana" w:hAnsi="Verdana" w:cs="Arial"/>
          <w:sz w:val="20"/>
          <w:szCs w:val="20"/>
        </w:rPr>
        <w:t xml:space="preserve">previstos no </w:t>
      </w:r>
      <w:r w:rsidRPr="005C471D">
        <w:rPr>
          <w:rFonts w:ascii="Verdana" w:hAnsi="Verdana" w:cs="Tahoma"/>
          <w:color w:val="000000"/>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p>
    <w:p w14:paraId="0AD3DE11" w14:textId="77777777" w:rsidR="004014D3" w:rsidRPr="005C471D" w:rsidRDefault="004014D3" w:rsidP="00896A03">
      <w:pPr>
        <w:pStyle w:val="BodyText21"/>
        <w:widowControl w:val="0"/>
        <w:spacing w:line="320" w:lineRule="exact"/>
        <w:rPr>
          <w:rFonts w:ascii="Verdana" w:hAnsi="Verdana" w:cs="Arial"/>
          <w:sz w:val="20"/>
          <w:szCs w:val="20"/>
        </w:rPr>
      </w:pPr>
    </w:p>
    <w:p w14:paraId="7CFAF9F4" w14:textId="1E251299"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Valor</w:t>
      </w:r>
      <w:r w:rsidRPr="005C471D">
        <w:rPr>
          <w:rFonts w:ascii="Verdana" w:hAnsi="Verdana"/>
          <w:sz w:val="20"/>
          <w:szCs w:val="20"/>
          <w:u w:val="single"/>
        </w:rPr>
        <w:t xml:space="preserve"> </w:t>
      </w:r>
      <w:r w:rsidRPr="005C471D">
        <w:rPr>
          <w:rFonts w:ascii="Verdana" w:hAnsi="Verdana" w:cs="Arial"/>
          <w:sz w:val="20"/>
          <w:szCs w:val="20"/>
          <w:u w:val="single"/>
        </w:rPr>
        <w:t>total da emissão dos Créditos Imobiliários</w:t>
      </w:r>
      <w:r w:rsidRPr="005C471D">
        <w:rPr>
          <w:rFonts w:ascii="Verdana" w:hAnsi="Verdana"/>
          <w:sz w:val="20"/>
          <w:szCs w:val="20"/>
        </w:rPr>
        <w:t>: R</w:t>
      </w:r>
      <w:r w:rsidR="00D231DC">
        <w:rPr>
          <w:rFonts w:ascii="Verdana" w:hAnsi="Verdana"/>
          <w:sz w:val="20"/>
          <w:szCs w:val="20"/>
        </w:rPr>
        <w:t xml:space="preserve">$ </w:t>
      </w:r>
      <w:r w:rsidR="00CF7CEE">
        <w:rPr>
          <w:rFonts w:ascii="Verdana" w:hAnsi="Verdana"/>
          <w:sz w:val="20"/>
          <w:szCs w:val="20"/>
        </w:rPr>
        <w:t>[</w:t>
      </w:r>
      <w:r w:rsidR="00CF7CEE" w:rsidRPr="008440CF">
        <w:rPr>
          <w:rFonts w:ascii="Verdana" w:hAnsi="Verdana"/>
          <w:sz w:val="20"/>
          <w:szCs w:val="20"/>
          <w:highlight w:val="yellow"/>
        </w:rPr>
        <w:t>=</w:t>
      </w:r>
      <w:r w:rsidR="00CF7CEE">
        <w:rPr>
          <w:rFonts w:ascii="Verdana" w:hAnsi="Verdana"/>
          <w:sz w:val="20"/>
          <w:szCs w:val="20"/>
        </w:rPr>
        <w:t>]</w:t>
      </w:r>
      <w:r w:rsidR="00D231DC">
        <w:rPr>
          <w:rFonts w:ascii="Verdana" w:hAnsi="Verdana"/>
          <w:sz w:val="20"/>
          <w:szCs w:val="20"/>
        </w:rPr>
        <w:t xml:space="preserve"> ([</w:t>
      </w:r>
      <w:r w:rsidR="00D231DC" w:rsidRPr="008440CF">
        <w:rPr>
          <w:rFonts w:ascii="Verdana" w:hAnsi="Verdana"/>
          <w:sz w:val="20"/>
          <w:szCs w:val="20"/>
          <w:highlight w:val="yellow"/>
        </w:rPr>
        <w:t>=</w:t>
      </w:r>
      <w:r w:rsidR="00D231DC">
        <w:rPr>
          <w:rFonts w:ascii="Verdana" w:hAnsi="Verdana"/>
          <w:sz w:val="20"/>
          <w:szCs w:val="20"/>
        </w:rPr>
        <w:t>])</w:t>
      </w:r>
      <w:r w:rsidRPr="005C471D">
        <w:rPr>
          <w:rFonts w:ascii="Verdana" w:hAnsi="Verdana" w:cs="Tahoma"/>
          <w:color w:val="000000"/>
          <w:sz w:val="20"/>
          <w:szCs w:val="20"/>
        </w:rPr>
        <w:t xml:space="preserve">, </w:t>
      </w:r>
      <w:r w:rsidR="00455716" w:rsidRPr="005C471D">
        <w:rPr>
          <w:rFonts w:ascii="Verdana" w:hAnsi="Verdana" w:cs="Tahoma"/>
          <w:color w:val="000000"/>
          <w:sz w:val="20"/>
          <w:szCs w:val="20"/>
        </w:rPr>
        <w:t>calculado na Data de Emissão d</w:t>
      </w:r>
      <w:r w:rsidR="00910F31">
        <w:rPr>
          <w:rFonts w:ascii="Verdana" w:hAnsi="Verdana" w:cs="Tahoma"/>
          <w:color w:val="000000"/>
          <w:sz w:val="20"/>
          <w:szCs w:val="20"/>
        </w:rPr>
        <w:t>a CCI</w:t>
      </w:r>
      <w:r w:rsidR="00455716" w:rsidRPr="005C471D">
        <w:rPr>
          <w:rFonts w:ascii="Verdana" w:hAnsi="Verdana" w:cs="Tahoma"/>
          <w:color w:val="000000"/>
          <w:sz w:val="20"/>
          <w:szCs w:val="20"/>
        </w:rPr>
        <w:t>, correspondente a 100% (cem por cento) das Debêntures</w:t>
      </w:r>
      <w:r w:rsidR="008250D0" w:rsidRPr="005C471D">
        <w:rPr>
          <w:rFonts w:ascii="Verdana" w:hAnsi="Verdana" w:cs="Tahoma"/>
          <w:color w:val="000000"/>
          <w:sz w:val="20"/>
          <w:szCs w:val="20"/>
        </w:rPr>
        <w:t xml:space="preserve">, na </w:t>
      </w:r>
      <w:r w:rsidR="002A736B" w:rsidRPr="005C471D">
        <w:rPr>
          <w:rFonts w:ascii="Verdana" w:hAnsi="Verdana" w:cs="Tahoma"/>
          <w:color w:val="000000"/>
          <w:sz w:val="20"/>
          <w:szCs w:val="20"/>
        </w:rPr>
        <w:t>D</w:t>
      </w:r>
      <w:r w:rsidR="008250D0" w:rsidRPr="005C471D">
        <w:rPr>
          <w:rFonts w:ascii="Verdana" w:hAnsi="Verdana" w:cs="Tahoma"/>
          <w:color w:val="000000"/>
          <w:sz w:val="20"/>
          <w:szCs w:val="20"/>
        </w:rPr>
        <w:t xml:space="preserve">ata de </w:t>
      </w:r>
      <w:r w:rsidR="002A736B" w:rsidRPr="005C471D">
        <w:rPr>
          <w:rFonts w:ascii="Verdana" w:hAnsi="Verdana" w:cs="Tahoma"/>
          <w:color w:val="000000"/>
          <w:sz w:val="20"/>
          <w:szCs w:val="20"/>
        </w:rPr>
        <w:t>E</w:t>
      </w:r>
      <w:r w:rsidR="008250D0" w:rsidRPr="005C471D">
        <w:rPr>
          <w:rFonts w:ascii="Verdana" w:hAnsi="Verdana" w:cs="Tahoma"/>
          <w:color w:val="000000"/>
          <w:sz w:val="20"/>
          <w:szCs w:val="20"/>
        </w:rPr>
        <w:t>missão das Debêntures</w:t>
      </w:r>
      <w:r w:rsidRPr="005C471D">
        <w:rPr>
          <w:rFonts w:ascii="Verdana" w:hAnsi="Verdana"/>
          <w:sz w:val="20"/>
          <w:szCs w:val="20"/>
        </w:rPr>
        <w:t>;</w:t>
      </w:r>
    </w:p>
    <w:p w14:paraId="4354064B" w14:textId="77777777" w:rsidR="004014D3" w:rsidRPr="005C471D" w:rsidRDefault="004014D3" w:rsidP="00896A03">
      <w:pPr>
        <w:pStyle w:val="BodyText21"/>
        <w:widowControl w:val="0"/>
        <w:spacing w:line="320" w:lineRule="exact"/>
        <w:rPr>
          <w:rFonts w:ascii="Verdana" w:hAnsi="Verdana" w:cs="Arial"/>
          <w:sz w:val="20"/>
          <w:szCs w:val="20"/>
        </w:rPr>
      </w:pPr>
    </w:p>
    <w:p w14:paraId="09824071" w14:textId="10FB358F" w:rsidR="004014D3" w:rsidRPr="005C471D" w:rsidRDefault="008250D0"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sz w:val="20"/>
          <w:szCs w:val="20"/>
          <w:u w:val="single"/>
        </w:rPr>
        <w:t>Atualização</w:t>
      </w:r>
      <w:r w:rsidRPr="005C471D">
        <w:rPr>
          <w:rFonts w:ascii="Verdana" w:hAnsi="Verdana" w:cs="Arial"/>
          <w:sz w:val="20"/>
          <w:szCs w:val="20"/>
          <w:u w:val="single"/>
        </w:rPr>
        <w:t xml:space="preserve"> </w:t>
      </w:r>
      <w:r w:rsidR="004014D3" w:rsidRPr="005C471D">
        <w:rPr>
          <w:rFonts w:ascii="Verdana" w:hAnsi="Verdana" w:cs="Arial"/>
          <w:sz w:val="20"/>
          <w:szCs w:val="20"/>
          <w:u w:val="single"/>
        </w:rPr>
        <w:t>Monetária</w:t>
      </w:r>
      <w:r w:rsidR="004014D3" w:rsidRPr="005C471D">
        <w:rPr>
          <w:rFonts w:ascii="Verdana" w:hAnsi="Verdana" w:cs="Arial"/>
          <w:sz w:val="20"/>
          <w:szCs w:val="20"/>
        </w:rPr>
        <w:t>: O</w:t>
      </w:r>
      <w:r w:rsidR="00EE2DBA" w:rsidRPr="005C471D">
        <w:rPr>
          <w:rFonts w:ascii="Verdana" w:hAnsi="Verdana" w:cs="Arial"/>
          <w:sz w:val="20"/>
          <w:szCs w:val="20"/>
        </w:rPr>
        <w:t>s</w:t>
      </w:r>
      <w:r w:rsidR="004014D3" w:rsidRPr="005C471D">
        <w:rPr>
          <w:rFonts w:ascii="Verdana" w:hAnsi="Verdana" w:cs="Arial"/>
          <w:sz w:val="20"/>
          <w:szCs w:val="20"/>
        </w:rPr>
        <w:t xml:space="preserve"> Crédito</w:t>
      </w:r>
      <w:r w:rsidR="00EE2DBA" w:rsidRPr="005C471D">
        <w:rPr>
          <w:rFonts w:ascii="Verdana" w:hAnsi="Verdana" w:cs="Arial"/>
          <w:sz w:val="20"/>
          <w:szCs w:val="20"/>
        </w:rPr>
        <w:t>s</w:t>
      </w:r>
      <w:r w:rsidR="004014D3" w:rsidRPr="005C471D">
        <w:rPr>
          <w:rFonts w:ascii="Verdana" w:hAnsi="Verdana" w:cs="Arial"/>
          <w:sz w:val="20"/>
          <w:szCs w:val="20"/>
        </w:rPr>
        <w:t xml:space="preserve"> Imobiliário</w:t>
      </w:r>
      <w:r w:rsidR="00EE2DBA" w:rsidRPr="005C471D">
        <w:rPr>
          <w:rFonts w:ascii="Verdana" w:hAnsi="Verdana" w:cs="Arial"/>
          <w:sz w:val="20"/>
          <w:szCs w:val="20"/>
        </w:rPr>
        <w:t>s</w:t>
      </w:r>
      <w:r w:rsidR="004014D3" w:rsidRPr="005C471D">
        <w:rPr>
          <w:rFonts w:ascii="Verdana" w:hAnsi="Verdana" w:cs="Arial"/>
          <w:sz w:val="20"/>
          <w:szCs w:val="20"/>
        </w:rPr>
        <w:t xml:space="preserve"> </w:t>
      </w:r>
      <w:r w:rsidR="006C4287" w:rsidRPr="005C471D">
        <w:rPr>
          <w:rFonts w:ascii="Verdana" w:hAnsi="Verdana"/>
          <w:sz w:val="20"/>
        </w:rPr>
        <w:t>ser</w:t>
      </w:r>
      <w:r w:rsidR="00590667" w:rsidRPr="005C471D">
        <w:rPr>
          <w:rFonts w:ascii="Verdana" w:hAnsi="Verdana"/>
          <w:sz w:val="20"/>
        </w:rPr>
        <w:t>ão</w:t>
      </w:r>
      <w:r w:rsidR="006C4287" w:rsidRPr="005C471D">
        <w:rPr>
          <w:rFonts w:ascii="Verdana" w:hAnsi="Verdana"/>
          <w:sz w:val="20"/>
        </w:rPr>
        <w:t xml:space="preserve"> atualizado</w:t>
      </w:r>
      <w:r w:rsidR="00590667" w:rsidRPr="005C471D">
        <w:rPr>
          <w:rFonts w:ascii="Verdana" w:hAnsi="Verdana"/>
          <w:sz w:val="20"/>
        </w:rPr>
        <w:t>s</w:t>
      </w:r>
      <w:r w:rsidR="006C4287" w:rsidRPr="005C471D">
        <w:rPr>
          <w:rFonts w:ascii="Verdana" w:hAnsi="Verdana"/>
          <w:sz w:val="20"/>
        </w:rPr>
        <w:t xml:space="preserve"> pela variação do IPCA calculado de forma exponencial e cumulativa </w:t>
      </w:r>
      <w:r w:rsidR="006C4287" w:rsidRPr="005C471D">
        <w:rPr>
          <w:rFonts w:ascii="Verdana" w:hAnsi="Verdana"/>
          <w:i/>
          <w:sz w:val="20"/>
        </w:rPr>
        <w:t xml:space="preserve">pro rata </w:t>
      </w:r>
      <w:proofErr w:type="spellStart"/>
      <w:r w:rsidR="006C4287" w:rsidRPr="005C471D">
        <w:rPr>
          <w:rFonts w:ascii="Verdana" w:hAnsi="Verdana"/>
          <w:i/>
          <w:sz w:val="20"/>
        </w:rPr>
        <w:t>temporis</w:t>
      </w:r>
      <w:proofErr w:type="spellEnd"/>
      <w:r w:rsidR="006C4287" w:rsidRPr="005C471D">
        <w:rPr>
          <w:rFonts w:ascii="Verdana" w:hAnsi="Verdana"/>
          <w:sz w:val="20"/>
        </w:rPr>
        <w:t xml:space="preserve"> por Dias Úteis, desde a Data de </w:t>
      </w:r>
      <w:r w:rsidR="00B454B7">
        <w:rPr>
          <w:rFonts w:ascii="Verdana" w:hAnsi="Verdana"/>
          <w:sz w:val="20"/>
        </w:rPr>
        <w:t>Emissão</w:t>
      </w:r>
      <w:r w:rsidR="00B454B7" w:rsidRPr="005C471D">
        <w:rPr>
          <w:rFonts w:ascii="Verdana" w:hAnsi="Verdana"/>
          <w:sz w:val="20"/>
        </w:rPr>
        <w:t xml:space="preserve"> </w:t>
      </w:r>
      <w:r w:rsidR="006C4287" w:rsidRPr="005C471D">
        <w:rPr>
          <w:rFonts w:ascii="Verdana" w:hAnsi="Verdana"/>
          <w:sz w:val="20"/>
        </w:rPr>
        <w:t>ou desde a última Data de Aniversário, o que ocorrer por último, até a próxima Data de Aniversário</w:t>
      </w:r>
      <w:r w:rsidR="00B454B7">
        <w:rPr>
          <w:rFonts w:ascii="Verdana" w:hAnsi="Verdana"/>
          <w:sz w:val="20"/>
        </w:rPr>
        <w:t xml:space="preserve"> </w:t>
      </w:r>
      <w:r w:rsidR="006C7BE9">
        <w:rPr>
          <w:rFonts w:ascii="Verdana" w:hAnsi="Verdana"/>
          <w:sz w:val="20"/>
        </w:rPr>
        <w:t xml:space="preserve">da respectiva série </w:t>
      </w:r>
      <w:r w:rsidR="006C4287" w:rsidRPr="005C471D">
        <w:rPr>
          <w:rFonts w:ascii="Verdana" w:hAnsi="Verdana"/>
          <w:sz w:val="20"/>
        </w:rPr>
        <w:t>(“</w:t>
      </w:r>
      <w:r w:rsidR="006C4287" w:rsidRPr="005C471D">
        <w:rPr>
          <w:rFonts w:ascii="Verdana" w:hAnsi="Verdana"/>
          <w:sz w:val="20"/>
          <w:u w:val="single"/>
        </w:rPr>
        <w:t>Valor Nominal Unitário Atualizado</w:t>
      </w:r>
      <w:r w:rsidR="006C4287" w:rsidRPr="005C471D">
        <w:rPr>
          <w:rFonts w:ascii="Verdana" w:hAnsi="Verdana"/>
          <w:sz w:val="20"/>
        </w:rPr>
        <w:t>”), nos termos da Escritura de Emissão de Debênture</w:t>
      </w:r>
      <w:r w:rsidR="008D34EB" w:rsidRPr="005C471D">
        <w:rPr>
          <w:rFonts w:ascii="Verdana" w:hAnsi="Verdana"/>
          <w:sz w:val="20"/>
        </w:rPr>
        <w:t>s</w:t>
      </w:r>
      <w:r w:rsidR="004014D3" w:rsidRPr="005C471D">
        <w:rPr>
          <w:rFonts w:ascii="Verdana" w:hAnsi="Verdana" w:cs="Arial"/>
          <w:sz w:val="20"/>
          <w:szCs w:val="20"/>
        </w:rPr>
        <w:t>;</w:t>
      </w:r>
    </w:p>
    <w:p w14:paraId="64EEF6AE" w14:textId="77777777" w:rsidR="004014D3" w:rsidRPr="005C471D" w:rsidRDefault="004014D3" w:rsidP="00896A03">
      <w:pPr>
        <w:pStyle w:val="BodyText21"/>
        <w:widowControl w:val="0"/>
        <w:spacing w:line="320" w:lineRule="exact"/>
        <w:rPr>
          <w:rFonts w:ascii="Verdana" w:hAnsi="Verdana" w:cs="Arial"/>
          <w:sz w:val="20"/>
          <w:szCs w:val="20"/>
        </w:rPr>
      </w:pPr>
    </w:p>
    <w:p w14:paraId="3E7A63ED" w14:textId="70D98401"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Remuneração das Debêntures</w:t>
      </w:r>
      <w:r w:rsidRPr="005C471D">
        <w:rPr>
          <w:rFonts w:ascii="Verdana" w:hAnsi="Verdana" w:cs="Arial"/>
          <w:sz w:val="20"/>
          <w:szCs w:val="20"/>
        </w:rPr>
        <w:t xml:space="preserve">: </w:t>
      </w:r>
      <w:r w:rsidR="006C4287" w:rsidRPr="005C471D">
        <w:rPr>
          <w:rFonts w:ascii="Verdana" w:hAnsi="Verdana"/>
          <w:sz w:val="20"/>
        </w:rPr>
        <w:t xml:space="preserve">sem prejuízo da Atualização Monetária, as Debêntures farão jus a juros remuneratórios, incidentes sobre o Valor Nominal Unitário Atualizado das Debêntures ou </w:t>
      </w:r>
      <w:r w:rsidR="006C4287" w:rsidRPr="00732AAF">
        <w:rPr>
          <w:rFonts w:ascii="Verdana" w:hAnsi="Verdana"/>
          <w:sz w:val="20"/>
        </w:rPr>
        <w:t xml:space="preserve">seu saldo, conforme o caso, </w:t>
      </w:r>
      <w:r w:rsidR="00D9431F" w:rsidRPr="00732AAF">
        <w:rPr>
          <w:rFonts w:ascii="Verdana" w:hAnsi="Verdana"/>
          <w:sz w:val="20"/>
        </w:rPr>
        <w:t>correspondentes a</w:t>
      </w:r>
      <w:r w:rsidR="006C4287" w:rsidRPr="00D77814">
        <w:rPr>
          <w:rFonts w:ascii="Verdana" w:hAnsi="Verdana"/>
          <w:sz w:val="20"/>
        </w:rPr>
        <w:t xml:space="preserve"> </w:t>
      </w:r>
      <w:r w:rsidR="006C4287" w:rsidRPr="00250F62">
        <w:rPr>
          <w:rFonts w:ascii="Verdana" w:hAnsi="Verdana"/>
          <w:sz w:val="20"/>
        </w:rPr>
        <w:t>5,00% (cinco inteiros por cento) ao ano</w:t>
      </w:r>
      <w:r w:rsidR="006C4287" w:rsidRPr="00732AAF">
        <w:rPr>
          <w:rFonts w:ascii="Verdana" w:hAnsi="Verdana"/>
          <w:sz w:val="20"/>
        </w:rPr>
        <w:t>, calc</w:t>
      </w:r>
      <w:r w:rsidR="006C4287" w:rsidRPr="005C471D">
        <w:rPr>
          <w:rFonts w:ascii="Verdana" w:hAnsi="Verdana"/>
          <w:sz w:val="20"/>
        </w:rPr>
        <w:t xml:space="preserve">ulados de forma exponencial e cumulativa </w:t>
      </w:r>
      <w:r w:rsidR="006C4287" w:rsidRPr="005C471D">
        <w:rPr>
          <w:rFonts w:ascii="Verdana" w:hAnsi="Verdana"/>
          <w:i/>
          <w:iCs/>
          <w:sz w:val="20"/>
        </w:rPr>
        <w:t xml:space="preserve">pro rata </w:t>
      </w:r>
      <w:proofErr w:type="spellStart"/>
      <w:r w:rsidR="006C4287" w:rsidRPr="005C471D">
        <w:rPr>
          <w:rFonts w:ascii="Verdana" w:hAnsi="Verdana"/>
          <w:i/>
          <w:iCs/>
          <w:sz w:val="20"/>
        </w:rPr>
        <w:t>temporis</w:t>
      </w:r>
      <w:proofErr w:type="spellEnd"/>
      <w:r w:rsidR="00D95C1D" w:rsidRPr="0057669A">
        <w:rPr>
          <w:rFonts w:ascii="Verdana" w:hAnsi="Verdana"/>
          <w:sz w:val="20"/>
        </w:rPr>
        <w:t>, com base em um ano de 360 (trezentos e sessenta dias)</w:t>
      </w:r>
      <w:r w:rsidR="00CA7A20" w:rsidRPr="005C471D">
        <w:rPr>
          <w:rFonts w:ascii="Verdana" w:hAnsi="Verdana"/>
          <w:sz w:val="20"/>
        </w:rPr>
        <w:t>, nos termos previstos na Escritura de Emissão de Debêntures</w:t>
      </w:r>
      <w:r w:rsidRPr="005C471D">
        <w:rPr>
          <w:rFonts w:ascii="Verdana" w:hAnsi="Verdana"/>
          <w:sz w:val="20"/>
          <w:szCs w:val="20"/>
        </w:rPr>
        <w:t>;</w:t>
      </w:r>
      <w:r w:rsidR="006F0424">
        <w:rPr>
          <w:rFonts w:ascii="Verdana" w:hAnsi="Verdana"/>
          <w:sz w:val="20"/>
          <w:szCs w:val="20"/>
        </w:rPr>
        <w:t xml:space="preserve"> e</w:t>
      </w:r>
    </w:p>
    <w:p w14:paraId="78585875"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704666C7" w14:textId="114662D0" w:rsidR="004014D3" w:rsidRPr="005C471D" w:rsidRDefault="00840B17"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Registro da Escritura de Emissão de Debêntures</w:t>
      </w:r>
      <w:r w:rsidRPr="005C471D">
        <w:rPr>
          <w:rFonts w:ascii="Verdana" w:hAnsi="Verdana" w:cs="Arial"/>
          <w:sz w:val="20"/>
          <w:szCs w:val="20"/>
        </w:rPr>
        <w:t xml:space="preserve">: </w:t>
      </w:r>
      <w:r w:rsidR="004014D3" w:rsidRPr="005C471D">
        <w:rPr>
          <w:rFonts w:ascii="Verdana" w:hAnsi="Verdana" w:cs="Arial"/>
          <w:sz w:val="20"/>
          <w:szCs w:val="20"/>
        </w:rPr>
        <w:t xml:space="preserve">O </w:t>
      </w:r>
      <w:r w:rsidRPr="005C471D">
        <w:rPr>
          <w:rFonts w:ascii="Verdana" w:hAnsi="Verdana" w:cs="Arial"/>
          <w:sz w:val="20"/>
          <w:szCs w:val="20"/>
        </w:rPr>
        <w:t>r</w:t>
      </w:r>
      <w:r w:rsidR="004014D3" w:rsidRPr="005C471D">
        <w:rPr>
          <w:rFonts w:ascii="Verdana" w:hAnsi="Verdana" w:cs="Arial"/>
          <w:sz w:val="20"/>
          <w:szCs w:val="20"/>
        </w:rPr>
        <w:t xml:space="preserve">egistro da Escritura de Emissão de Debêntures será realizado perante a </w:t>
      </w:r>
      <w:r w:rsidR="00D427DB">
        <w:rPr>
          <w:rFonts w:ascii="Verdana" w:hAnsi="Verdana" w:cs="Arial"/>
          <w:sz w:val="20"/>
          <w:szCs w:val="20"/>
        </w:rPr>
        <w:t>JUCESP</w:t>
      </w:r>
      <w:r w:rsidR="006F0424">
        <w:rPr>
          <w:rFonts w:ascii="Verdana" w:hAnsi="Verdana" w:cs="Arial"/>
          <w:sz w:val="20"/>
          <w:szCs w:val="20"/>
        </w:rPr>
        <w:t>.</w:t>
      </w:r>
    </w:p>
    <w:p w14:paraId="266F0ABE" w14:textId="77777777" w:rsidR="004014D3" w:rsidRPr="005C471D" w:rsidRDefault="004014D3" w:rsidP="007972FA">
      <w:pPr>
        <w:pStyle w:val="BodyText2"/>
        <w:tabs>
          <w:tab w:val="left" w:pos="-1418"/>
        </w:tabs>
        <w:spacing w:after="0" w:line="320" w:lineRule="exact"/>
        <w:jc w:val="both"/>
        <w:rPr>
          <w:rFonts w:ascii="Verdana" w:hAnsi="Verdana"/>
          <w:sz w:val="20"/>
          <w:szCs w:val="20"/>
        </w:rPr>
      </w:pPr>
    </w:p>
    <w:p w14:paraId="0CFBD9E4" w14:textId="58C4F939" w:rsidR="007F3AE3" w:rsidRPr="005C471D" w:rsidRDefault="00FF0A19" w:rsidP="00670EF4">
      <w:pPr>
        <w:pStyle w:val="Heading1"/>
        <w:rPr>
          <w:bCs w:val="0"/>
          <w:smallCaps/>
        </w:rPr>
      </w:pPr>
      <w:bookmarkStart w:id="38" w:name="_DV_M27"/>
      <w:bookmarkEnd w:id="38"/>
      <w:r w:rsidRPr="005C471D">
        <w:rPr>
          <w:bCs w:val="0"/>
          <w:smallCaps/>
        </w:rPr>
        <w:t>CARACTERÍSTICAS E FORMA DE DISTRIBUIÇÃO</w:t>
      </w:r>
    </w:p>
    <w:p w14:paraId="34E2C284" w14:textId="77777777" w:rsidR="00855A21" w:rsidRPr="005C471D" w:rsidRDefault="00855A21" w:rsidP="00855A21">
      <w:pPr>
        <w:pStyle w:val="BodyText21"/>
        <w:widowControl w:val="0"/>
        <w:suppressAutoHyphens/>
        <w:spacing w:line="320" w:lineRule="exact"/>
        <w:ind w:left="495"/>
        <w:rPr>
          <w:rFonts w:ascii="Verdana" w:hAnsi="Verdana"/>
          <w:b/>
          <w:color w:val="000000"/>
          <w:sz w:val="20"/>
          <w:szCs w:val="20"/>
        </w:rPr>
      </w:pPr>
    </w:p>
    <w:p w14:paraId="7A4D0EC0" w14:textId="1E382AF4" w:rsidR="00335EEA" w:rsidRPr="005C471D" w:rsidRDefault="007F3AE3" w:rsidP="00670EF4">
      <w:pPr>
        <w:pStyle w:val="Heading2"/>
        <w:ind w:left="0" w:firstLine="0"/>
      </w:pPr>
      <w:r w:rsidRPr="005C471D">
        <w:rPr>
          <w:u w:val="single"/>
        </w:rPr>
        <w:t>Características dos CRI</w:t>
      </w:r>
      <w:r w:rsidRPr="005C471D">
        <w:t xml:space="preserve">: </w:t>
      </w:r>
      <w:r w:rsidR="00AE41D5" w:rsidRPr="005C471D">
        <w:t>Os CRI objeto da presente E</w:t>
      </w:r>
      <w:r w:rsidR="00335EEA" w:rsidRPr="005C471D">
        <w:t>missão, cujo lastro se</w:t>
      </w:r>
      <w:r w:rsidR="00C22D30" w:rsidRPr="005C471D">
        <w:t>rá</w:t>
      </w:r>
      <w:r w:rsidR="00335EEA" w:rsidRPr="005C471D">
        <w:t xml:space="preserve"> </w:t>
      </w:r>
      <w:r w:rsidR="00C22D30" w:rsidRPr="005C471D">
        <w:t xml:space="preserve">constituído </w:t>
      </w:r>
      <w:r w:rsidR="00335EEA" w:rsidRPr="005C471D">
        <w:t>pel</w:t>
      </w:r>
      <w:r w:rsidR="00910F31">
        <w:t>a CCI</w:t>
      </w:r>
      <w:r w:rsidR="00335EEA" w:rsidRPr="005C471D">
        <w:t xml:space="preserve">, </w:t>
      </w:r>
      <w:r w:rsidR="00EE2EC4" w:rsidRPr="005C471D">
        <w:t>conforme previsto neste Termo</w:t>
      </w:r>
      <w:r w:rsidR="0066264B" w:rsidRPr="005C471D">
        <w:t xml:space="preserve"> de Securitização</w:t>
      </w:r>
      <w:r w:rsidR="00EE2EC4" w:rsidRPr="005C471D">
        <w:t xml:space="preserve">, </w:t>
      </w:r>
      <w:r w:rsidR="00335EEA" w:rsidRPr="005C471D">
        <w:t>possuem as seguintes características:</w:t>
      </w:r>
    </w:p>
    <w:p w14:paraId="793BE2EB" w14:textId="77777777" w:rsidR="00855A21" w:rsidRPr="005C471D" w:rsidRDefault="00855A21" w:rsidP="00855A21">
      <w:pPr>
        <w:pStyle w:val="BodyText21"/>
        <w:tabs>
          <w:tab w:val="left" w:pos="284"/>
        </w:tabs>
        <w:spacing w:line="320" w:lineRule="exact"/>
        <w:ind w:left="495"/>
        <w:rPr>
          <w:rFonts w:ascii="Verdana" w:hAnsi="Verdana"/>
          <w:sz w:val="20"/>
          <w:szCs w:val="20"/>
        </w:rPr>
      </w:pPr>
    </w:p>
    <w:p w14:paraId="3B6A72C3" w14:textId="5C8AEAB5" w:rsidR="00761F35" w:rsidRPr="005C471D" w:rsidRDefault="00761F35" w:rsidP="00761F35">
      <w:pPr>
        <w:pStyle w:val="Heading3"/>
        <w:ind w:left="0" w:firstLine="0"/>
        <w:rPr>
          <w:color w:val="000000"/>
        </w:rPr>
      </w:pPr>
      <w:r w:rsidRPr="005C471D">
        <w:rPr>
          <w:i/>
          <w:iCs/>
          <w:color w:val="000000"/>
        </w:rPr>
        <w:t>Emissão</w:t>
      </w:r>
      <w:r w:rsidRPr="005C471D">
        <w:rPr>
          <w:color w:val="000000"/>
        </w:rPr>
        <w:t xml:space="preserve">: </w:t>
      </w:r>
      <w:r>
        <w:rPr>
          <w:color w:val="000000"/>
        </w:rPr>
        <w:t>4</w:t>
      </w:r>
      <w:r w:rsidRPr="005C471D">
        <w:rPr>
          <w:color w:val="000000"/>
        </w:rPr>
        <w:t>ª emissão de CRI da Securitizadora</w:t>
      </w:r>
      <w:r w:rsidR="0074314A">
        <w:rPr>
          <w:color w:val="000000"/>
        </w:rPr>
        <w:t>.</w:t>
      </w:r>
    </w:p>
    <w:p w14:paraId="7DC16958" w14:textId="77777777" w:rsidR="00761F35" w:rsidRPr="005C471D" w:rsidRDefault="00761F35" w:rsidP="00761F35">
      <w:pPr>
        <w:pStyle w:val="BodyText21"/>
        <w:tabs>
          <w:tab w:val="left" w:pos="284"/>
        </w:tabs>
        <w:spacing w:line="320" w:lineRule="exact"/>
        <w:ind w:left="720"/>
        <w:rPr>
          <w:rFonts w:ascii="Verdana" w:hAnsi="Verdana"/>
          <w:sz w:val="20"/>
          <w:szCs w:val="20"/>
        </w:rPr>
      </w:pPr>
    </w:p>
    <w:p w14:paraId="7FF3523F" w14:textId="585AFD2A" w:rsidR="00761F35" w:rsidRPr="005C471D" w:rsidRDefault="00761F35" w:rsidP="00761F35">
      <w:pPr>
        <w:pStyle w:val="Heading3"/>
        <w:ind w:left="0" w:firstLine="0"/>
        <w:rPr>
          <w:color w:val="000000"/>
        </w:rPr>
      </w:pPr>
      <w:r w:rsidRPr="005C471D">
        <w:rPr>
          <w:i/>
          <w:iCs/>
          <w:color w:val="000000"/>
        </w:rPr>
        <w:lastRenderedPageBreak/>
        <w:t>Série</w:t>
      </w:r>
      <w:r w:rsidR="00FD5A74">
        <w:rPr>
          <w:i/>
          <w:iCs/>
          <w:color w:val="000000"/>
        </w:rPr>
        <w:t>s</w:t>
      </w:r>
      <w:r w:rsidRPr="005C471D">
        <w:rPr>
          <w:color w:val="000000"/>
        </w:rPr>
        <w:t xml:space="preserve">: </w:t>
      </w:r>
      <w:r>
        <w:rPr>
          <w:color w:val="000000"/>
        </w:rPr>
        <w:t>160</w:t>
      </w:r>
      <w:r w:rsidRPr="005C471D">
        <w:rPr>
          <w:color w:val="000000"/>
        </w:rPr>
        <w:t>ª</w:t>
      </w:r>
      <w:r>
        <w:rPr>
          <w:color w:val="000000"/>
        </w:rPr>
        <w:t xml:space="preserve"> e 161ª</w:t>
      </w:r>
      <w:r w:rsidR="0074314A">
        <w:rPr>
          <w:color w:val="000000"/>
        </w:rPr>
        <w:t>.</w:t>
      </w:r>
    </w:p>
    <w:p w14:paraId="5EE6B41B" w14:textId="77777777" w:rsidR="007D00A8" w:rsidRPr="005C471D" w:rsidRDefault="007D00A8" w:rsidP="007D00A8">
      <w:pPr>
        <w:pStyle w:val="ListParagraph"/>
        <w:rPr>
          <w:rFonts w:ascii="Verdana" w:hAnsi="Verdana"/>
          <w:i/>
          <w:sz w:val="20"/>
          <w:szCs w:val="20"/>
        </w:rPr>
      </w:pPr>
    </w:p>
    <w:p w14:paraId="53986465" w14:textId="2C67650F" w:rsidR="005D565B" w:rsidRDefault="00335EEA" w:rsidP="00670EF4">
      <w:pPr>
        <w:pStyle w:val="Heading3"/>
        <w:ind w:left="0" w:firstLine="0"/>
      </w:pPr>
      <w:r w:rsidRPr="005C471D">
        <w:rPr>
          <w:i/>
          <w:iCs/>
          <w:color w:val="000000"/>
        </w:rPr>
        <w:t>Quantidade de CRI</w:t>
      </w:r>
      <w:r w:rsidRPr="005C471D">
        <w:rPr>
          <w:color w:val="000000"/>
        </w:rPr>
        <w:t xml:space="preserve">: </w:t>
      </w:r>
      <w:r w:rsidR="005A2A9A">
        <w:rPr>
          <w:color w:val="000000"/>
        </w:rPr>
        <w:t xml:space="preserve">observada a possibilidade de Distribuição Parcial, </w:t>
      </w:r>
      <w:r w:rsidR="00E81F7B" w:rsidRPr="005C471D">
        <w:rPr>
          <w:color w:val="000000"/>
        </w:rPr>
        <w:t>serão emitidos</w:t>
      </w:r>
      <w:r w:rsidR="003868A4" w:rsidRPr="005C471D">
        <w:rPr>
          <w:color w:val="000000"/>
        </w:rPr>
        <w:t xml:space="preserve"> até</w:t>
      </w:r>
      <w:r w:rsidR="00142183" w:rsidRPr="005C471D">
        <w:rPr>
          <w:color w:val="000000"/>
        </w:rPr>
        <w:t xml:space="preserve"> </w:t>
      </w:r>
      <w:r w:rsidR="00936814">
        <w:rPr>
          <w:color w:val="000000"/>
        </w:rPr>
        <w:t>[</w:t>
      </w:r>
      <w:r w:rsidR="00936814" w:rsidRPr="008440CF">
        <w:rPr>
          <w:color w:val="000000"/>
          <w:highlight w:val="yellow"/>
        </w:rPr>
        <w:t>=</w:t>
      </w:r>
      <w:r w:rsidR="00936814">
        <w:rPr>
          <w:color w:val="000000"/>
        </w:rPr>
        <w:t>]</w:t>
      </w:r>
      <w:r w:rsidR="001A1047" w:rsidRPr="005C471D">
        <w:rPr>
          <w:color w:val="000000"/>
        </w:rPr>
        <w:t xml:space="preserve"> CRI</w:t>
      </w:r>
      <w:r w:rsidR="006B3F11" w:rsidRPr="005C471D">
        <w:rPr>
          <w:color w:val="000000"/>
        </w:rPr>
        <w:t xml:space="preserve"> na Data de Emissão</w:t>
      </w:r>
      <w:r w:rsidR="00525902">
        <w:rPr>
          <w:color w:val="000000"/>
        </w:rPr>
        <w:t xml:space="preserve">, </w:t>
      </w:r>
      <w:r w:rsidR="00525902" w:rsidRPr="00CC7D9D">
        <w:t xml:space="preserve">sendo </w:t>
      </w:r>
      <w:r w:rsidR="00936814">
        <w:rPr>
          <w:rFonts w:eastAsia="Batang"/>
        </w:rPr>
        <w:t>[</w:t>
      </w:r>
      <w:r w:rsidR="00936814" w:rsidRPr="008440CF">
        <w:rPr>
          <w:rFonts w:eastAsia="Batang"/>
          <w:highlight w:val="yellow"/>
        </w:rPr>
        <w:t>=</w:t>
      </w:r>
      <w:r w:rsidR="00936814">
        <w:rPr>
          <w:rFonts w:eastAsia="Batang"/>
        </w:rPr>
        <w:t>]</w:t>
      </w:r>
      <w:r w:rsidR="00525902" w:rsidRPr="00CC7D9D">
        <w:rPr>
          <w:rFonts w:eastAsia="Batang"/>
        </w:rPr>
        <w:t xml:space="preserve"> </w:t>
      </w:r>
      <w:r w:rsidR="00525902" w:rsidRPr="00CC7D9D">
        <w:t xml:space="preserve">referente aos </w:t>
      </w:r>
      <w:r w:rsidR="00525902">
        <w:t>CRI</w:t>
      </w:r>
      <w:r w:rsidR="00525902" w:rsidRPr="00CC7D9D">
        <w:t xml:space="preserve"> Série 1</w:t>
      </w:r>
      <w:r w:rsidR="00161A67">
        <w:t>60</w:t>
      </w:r>
      <w:r w:rsidR="006F0424">
        <w:t>,</w:t>
      </w:r>
      <w:r w:rsidR="00525902" w:rsidRPr="00CC7D9D">
        <w:t xml:space="preserve"> e </w:t>
      </w:r>
      <w:r w:rsidR="00936814">
        <w:rPr>
          <w:rFonts w:eastAsia="Batang"/>
        </w:rPr>
        <w:t>[</w:t>
      </w:r>
      <w:r w:rsidR="00936814" w:rsidRPr="008440CF">
        <w:rPr>
          <w:rFonts w:eastAsia="Batang"/>
          <w:highlight w:val="yellow"/>
        </w:rPr>
        <w:t>=</w:t>
      </w:r>
      <w:r w:rsidR="00936814">
        <w:rPr>
          <w:rFonts w:eastAsia="Batang"/>
        </w:rPr>
        <w:t>]</w:t>
      </w:r>
      <w:r w:rsidR="00525902" w:rsidRPr="00CC7D9D">
        <w:rPr>
          <w:rFonts w:eastAsia="Batang"/>
        </w:rPr>
        <w:t xml:space="preserve"> r</w:t>
      </w:r>
      <w:r w:rsidR="00525902" w:rsidRPr="00CC7D9D">
        <w:t xml:space="preserve">eferente aos CRI Série </w:t>
      </w:r>
      <w:r w:rsidR="00161A67">
        <w:t>161</w:t>
      </w:r>
      <w:r w:rsidR="0074314A">
        <w:rPr>
          <w:color w:val="000000"/>
        </w:rPr>
        <w:t>.</w:t>
      </w:r>
      <w:r w:rsidR="005A2A9A">
        <w:rPr>
          <w:color w:val="000000"/>
        </w:rPr>
        <w:t xml:space="preserve"> </w:t>
      </w:r>
      <w:r w:rsidR="005A2A9A">
        <w:t>Os CRI não integralizados, desde que atingido o Montante Mínimo, deverão ser cancelados pela Securitizadora.</w:t>
      </w:r>
    </w:p>
    <w:p w14:paraId="68CB3789" w14:textId="571E6D8B" w:rsidR="005A2A9A" w:rsidRDefault="005A2A9A" w:rsidP="005A2A9A"/>
    <w:p w14:paraId="455D411E" w14:textId="36D35B0E" w:rsidR="005A2A9A" w:rsidRPr="00250F62" w:rsidRDefault="005A2A9A" w:rsidP="005A2A9A">
      <w:pPr>
        <w:pStyle w:val="Heading3"/>
        <w:ind w:left="0" w:firstLine="0"/>
      </w:pPr>
      <w:r>
        <w:rPr>
          <w:i/>
          <w:iCs/>
        </w:rPr>
        <w:t xml:space="preserve">Distribuição Parcial: </w:t>
      </w:r>
      <w:r>
        <w:t>s</w:t>
      </w:r>
      <w:r w:rsidRPr="00331FBF">
        <w:t xml:space="preserve">erá admitida a distribuição parcial </w:t>
      </w:r>
      <w:r>
        <w:t>dos CRI</w:t>
      </w:r>
      <w:r w:rsidRPr="00331FBF">
        <w:t xml:space="preserve">, desde que a colocação alcance o Montante Mínimo, sendo que </w:t>
      </w:r>
      <w:r>
        <w:t xml:space="preserve">os CRI </w:t>
      </w:r>
      <w:r w:rsidRPr="00331FBF">
        <w:t>não colocadas no âmbito da Oferta serão cancelad</w:t>
      </w:r>
      <w:del w:id="39" w:author="Paulo Faria" w:date="2021-03-22T11:41:00Z">
        <w:r w:rsidDel="00B32EB7">
          <w:delText>O</w:delText>
        </w:r>
      </w:del>
      <w:ins w:id="40" w:author="Paulo Faria" w:date="2021-03-22T11:41:00Z">
        <w:r w:rsidR="00B32EB7">
          <w:t>o</w:t>
        </w:r>
      </w:ins>
      <w:r w:rsidRPr="00331FBF">
        <w:t xml:space="preserve">s </w:t>
      </w:r>
      <w:r>
        <w:t xml:space="preserve">pela Securitizadora </w:t>
      </w:r>
      <w:r w:rsidRPr="00331FBF">
        <w:t>(“</w:t>
      </w:r>
      <w:r w:rsidRPr="00331FBF">
        <w:rPr>
          <w:u w:val="single"/>
        </w:rPr>
        <w:t>Distribuição Parcial</w:t>
      </w:r>
      <w:r w:rsidRPr="00250F62">
        <w:t>”)</w:t>
      </w:r>
      <w:r>
        <w:t>.</w:t>
      </w:r>
      <w:ins w:id="41" w:author="Samuel Evangelista" w:date="2021-03-23T08:03:00Z">
        <w:r w:rsidR="004250FE">
          <w:t xml:space="preserve"> </w:t>
        </w:r>
        <w:r w:rsidR="004250FE">
          <w:rPr>
            <w:color w:val="000000"/>
          </w:rPr>
          <w:t>[</w:t>
        </w:r>
        <w:r w:rsidR="004250FE" w:rsidRPr="00200CC1">
          <w:rPr>
            <w:color w:val="000000"/>
            <w:highlight w:val="green"/>
          </w:rPr>
          <w:t>XPA: vamos excluir a distribuição parcial</w:t>
        </w:r>
        <w:r w:rsidR="004250FE">
          <w:rPr>
            <w:color w:val="000000"/>
          </w:rPr>
          <w:t>]</w:t>
        </w:r>
      </w:ins>
    </w:p>
    <w:p w14:paraId="06EE343C" w14:textId="77777777" w:rsidR="007D00A8" w:rsidRPr="005D4E21" w:rsidRDefault="007D00A8" w:rsidP="007972FA">
      <w:pPr>
        <w:rPr>
          <w:rFonts w:ascii="Verdana" w:hAnsi="Verdana"/>
          <w:sz w:val="20"/>
          <w:szCs w:val="20"/>
        </w:rPr>
      </w:pPr>
    </w:p>
    <w:p w14:paraId="7B568FF3" w14:textId="63AA0CED" w:rsidR="00335EEA" w:rsidRDefault="00335EEA" w:rsidP="00A81BFD">
      <w:pPr>
        <w:pStyle w:val="Heading3"/>
        <w:ind w:left="0" w:firstLine="0"/>
        <w:rPr>
          <w:color w:val="000000"/>
        </w:rPr>
      </w:pPr>
      <w:r w:rsidRPr="005C471D">
        <w:rPr>
          <w:i/>
          <w:iCs/>
          <w:color w:val="000000"/>
        </w:rPr>
        <w:t xml:space="preserve">Valor </w:t>
      </w:r>
      <w:r w:rsidR="001A1047" w:rsidRPr="005C471D">
        <w:rPr>
          <w:i/>
          <w:iCs/>
          <w:color w:val="000000"/>
        </w:rPr>
        <w:t xml:space="preserve">Total </w:t>
      </w:r>
      <w:r w:rsidRPr="005C471D">
        <w:rPr>
          <w:i/>
          <w:iCs/>
          <w:color w:val="000000"/>
        </w:rPr>
        <w:t xml:space="preserve">da </w:t>
      </w:r>
      <w:r w:rsidR="00620AC2" w:rsidRPr="005C471D">
        <w:rPr>
          <w:i/>
          <w:iCs/>
          <w:color w:val="000000"/>
        </w:rPr>
        <w:t>Emissão</w:t>
      </w:r>
      <w:r w:rsidRPr="005C471D">
        <w:rPr>
          <w:color w:val="000000"/>
        </w:rPr>
        <w:t xml:space="preserve">: </w:t>
      </w:r>
      <w:r w:rsidR="001A03C9" w:rsidRPr="005C471D">
        <w:rPr>
          <w:color w:val="000000"/>
        </w:rPr>
        <w:t xml:space="preserve">o valor </w:t>
      </w:r>
      <w:r w:rsidR="00F47D66" w:rsidRPr="005C471D">
        <w:rPr>
          <w:color w:val="000000"/>
        </w:rPr>
        <w:t xml:space="preserve">total </w:t>
      </w:r>
      <w:r w:rsidR="001A03C9" w:rsidRPr="005C471D">
        <w:rPr>
          <w:color w:val="000000"/>
        </w:rPr>
        <w:t xml:space="preserve">da </w:t>
      </w:r>
      <w:r w:rsidR="00620AC2" w:rsidRPr="005C471D">
        <w:rPr>
          <w:color w:val="000000"/>
        </w:rPr>
        <w:t>emissão</w:t>
      </w:r>
      <w:r w:rsidR="001A03C9" w:rsidRPr="005C471D">
        <w:rPr>
          <w:color w:val="000000"/>
        </w:rPr>
        <w:t xml:space="preserve"> será de</w:t>
      </w:r>
      <w:r w:rsidR="003868A4" w:rsidRPr="005C471D">
        <w:rPr>
          <w:color w:val="000000"/>
        </w:rPr>
        <w:t xml:space="preserve"> </w:t>
      </w:r>
      <w:r w:rsidR="001A1047" w:rsidRPr="005C471D">
        <w:rPr>
          <w:color w:val="000000"/>
        </w:rPr>
        <w:t>R$</w:t>
      </w:r>
      <w:r w:rsidR="00936814">
        <w:t>[</w:t>
      </w:r>
      <w:r w:rsidR="00936814" w:rsidRPr="008440CF">
        <w:rPr>
          <w:highlight w:val="yellow"/>
        </w:rPr>
        <w:t>=</w:t>
      </w:r>
      <w:r w:rsidR="00936814">
        <w:t>]</w:t>
      </w:r>
      <w:r w:rsidR="001A1047" w:rsidRPr="005C471D">
        <w:rPr>
          <w:color w:val="000000"/>
        </w:rPr>
        <w:t xml:space="preserve"> </w:t>
      </w:r>
      <w:r w:rsidR="00D231DC">
        <w:rPr>
          <w:color w:val="000000"/>
        </w:rPr>
        <w:t>([</w:t>
      </w:r>
      <w:r w:rsidR="00D231DC" w:rsidRPr="008440CF">
        <w:rPr>
          <w:color w:val="000000"/>
          <w:highlight w:val="yellow"/>
        </w:rPr>
        <w:t>=</w:t>
      </w:r>
      <w:r w:rsidR="00D231DC">
        <w:rPr>
          <w:color w:val="000000"/>
        </w:rPr>
        <w:t xml:space="preserve">]) </w:t>
      </w:r>
      <w:r w:rsidR="001A1047" w:rsidRPr="005C471D">
        <w:rPr>
          <w:color w:val="000000"/>
        </w:rPr>
        <w:t>(“</w:t>
      </w:r>
      <w:r w:rsidR="001A1047" w:rsidRPr="005C471D">
        <w:rPr>
          <w:color w:val="000000"/>
          <w:u w:val="single"/>
        </w:rPr>
        <w:t>Valor Total da Emissão</w:t>
      </w:r>
      <w:r w:rsidR="001A1047" w:rsidRPr="005C471D">
        <w:rPr>
          <w:color w:val="000000"/>
        </w:rPr>
        <w:t>”)</w:t>
      </w:r>
      <w:r w:rsidR="005D5102" w:rsidRPr="005C471D">
        <w:rPr>
          <w:color w:val="000000"/>
        </w:rPr>
        <w:t xml:space="preserve">, </w:t>
      </w:r>
      <w:r w:rsidR="005A2A9A">
        <w:rPr>
          <w:color w:val="000000"/>
        </w:rPr>
        <w:t xml:space="preserve">observada a </w:t>
      </w:r>
      <w:r w:rsidR="00936814">
        <w:rPr>
          <w:color w:val="000000"/>
        </w:rPr>
        <w:t>possibilidade de distribuição parcial</w:t>
      </w:r>
      <w:r w:rsidR="0074314A">
        <w:rPr>
          <w:color w:val="000000"/>
        </w:rPr>
        <w:t>.</w:t>
      </w:r>
      <w:r w:rsidR="005A2A9A">
        <w:rPr>
          <w:color w:val="000000"/>
        </w:rPr>
        <w:t xml:space="preserve"> </w:t>
      </w:r>
    </w:p>
    <w:p w14:paraId="51ACE5D3" w14:textId="70F9ABBD" w:rsidR="005A2A9A" w:rsidRDefault="005A2A9A" w:rsidP="005A2A9A"/>
    <w:p w14:paraId="353E5491" w14:textId="4A5B0F49" w:rsidR="005A2A9A" w:rsidRPr="00250F62" w:rsidRDefault="005A2A9A" w:rsidP="005A2A9A">
      <w:pPr>
        <w:pStyle w:val="Heading3"/>
        <w:ind w:left="0" w:firstLine="0"/>
      </w:pPr>
      <w:r w:rsidRPr="00331FBF">
        <w:t>O valor mínimo d</w:t>
      </w:r>
      <w:r>
        <w:t xml:space="preserve">os CRI </w:t>
      </w:r>
      <w:r w:rsidRPr="00331FBF">
        <w:t>a ser obrigatoriamente subscrito e integralizado será de R$ [</w:t>
      </w:r>
      <w:r w:rsidRPr="00331FBF">
        <w:rPr>
          <w:highlight w:val="yellow"/>
        </w:rPr>
        <w:t>=</w:t>
      </w:r>
      <w:r w:rsidRPr="00331FBF">
        <w:t>] ([</w:t>
      </w:r>
      <w:r w:rsidRPr="00331FBF">
        <w:rPr>
          <w:highlight w:val="yellow"/>
        </w:rPr>
        <w:t>=</w:t>
      </w:r>
      <w:r w:rsidRPr="00331FBF">
        <w:t>]) (“</w:t>
      </w:r>
      <w:r w:rsidRPr="00331FBF">
        <w:rPr>
          <w:u w:val="single"/>
        </w:rPr>
        <w:t>Montante Mínimo</w:t>
      </w:r>
      <w:r w:rsidRPr="00331FBF">
        <w:t xml:space="preserve">”), não podendo, portanto, haver colocação </w:t>
      </w:r>
      <w:r>
        <w:t xml:space="preserve">dos CRI </w:t>
      </w:r>
      <w:r w:rsidRPr="00331FBF">
        <w:t xml:space="preserve">em valor inferior ao aqui estabelecido. Caso o Montante Mínimo não seja atingido, a emissão </w:t>
      </w:r>
      <w:r>
        <w:t>dos CRI</w:t>
      </w:r>
      <w:r w:rsidRPr="00331FBF">
        <w:t xml:space="preserve"> será cancelada</w:t>
      </w:r>
      <w:r>
        <w:t>.</w:t>
      </w:r>
    </w:p>
    <w:p w14:paraId="42DD5949" w14:textId="77777777" w:rsidR="007D00A8" w:rsidRPr="005C471D" w:rsidRDefault="007D00A8" w:rsidP="007D00A8">
      <w:pPr>
        <w:pStyle w:val="ListParagraph"/>
        <w:rPr>
          <w:rFonts w:ascii="Verdana" w:hAnsi="Verdana"/>
          <w:sz w:val="20"/>
          <w:szCs w:val="20"/>
        </w:rPr>
      </w:pPr>
    </w:p>
    <w:p w14:paraId="40B710AC" w14:textId="74C96D6B" w:rsidR="00335EEA" w:rsidRPr="005C471D" w:rsidRDefault="00335EEA" w:rsidP="00A81BFD">
      <w:pPr>
        <w:pStyle w:val="Heading3"/>
        <w:ind w:left="0" w:firstLine="0"/>
        <w:rPr>
          <w:color w:val="000000"/>
        </w:rPr>
      </w:pPr>
      <w:r w:rsidRPr="005C471D">
        <w:rPr>
          <w:i/>
          <w:iCs/>
          <w:color w:val="000000"/>
        </w:rPr>
        <w:t>Valor Nominal Unitário</w:t>
      </w:r>
      <w:r w:rsidRPr="005C471D">
        <w:rPr>
          <w:color w:val="000000"/>
        </w:rPr>
        <w:t xml:space="preserve">: </w:t>
      </w:r>
      <w:r w:rsidR="001A03C9" w:rsidRPr="005C471D">
        <w:rPr>
          <w:color w:val="000000"/>
        </w:rPr>
        <w:t>R</w:t>
      </w:r>
      <w:r w:rsidR="001D75C5" w:rsidRPr="005C471D">
        <w:rPr>
          <w:color w:val="000000"/>
        </w:rPr>
        <w:t>$1.000,00 (</w:t>
      </w:r>
      <w:r w:rsidR="000218C9" w:rsidRPr="005C471D">
        <w:rPr>
          <w:color w:val="000000"/>
        </w:rPr>
        <w:t xml:space="preserve">um </w:t>
      </w:r>
      <w:r w:rsidR="001D75C5" w:rsidRPr="005C471D">
        <w:rPr>
          <w:color w:val="000000"/>
        </w:rPr>
        <w:t xml:space="preserve">mil </w:t>
      </w:r>
      <w:r w:rsidR="00226002" w:rsidRPr="005C471D">
        <w:rPr>
          <w:color w:val="000000"/>
        </w:rPr>
        <w:t>reais)</w:t>
      </w:r>
      <w:r w:rsidR="006B356D" w:rsidRPr="005C471D">
        <w:rPr>
          <w:color w:val="000000"/>
        </w:rPr>
        <w:t xml:space="preserve">, na </w:t>
      </w:r>
      <w:r w:rsidR="00D93DA4" w:rsidRPr="005C471D">
        <w:t xml:space="preserve">Data </w:t>
      </w:r>
      <w:r w:rsidR="00D93DA4">
        <w:t>de Emissão</w:t>
      </w:r>
      <w:r w:rsidR="006B356D" w:rsidRPr="005C471D">
        <w:rPr>
          <w:color w:val="000000"/>
        </w:rPr>
        <w:t xml:space="preserve"> dos CRI</w:t>
      </w:r>
      <w:r w:rsidR="0074314A">
        <w:rPr>
          <w:color w:val="000000"/>
        </w:rPr>
        <w:t>.</w:t>
      </w:r>
    </w:p>
    <w:p w14:paraId="4A077771" w14:textId="77777777" w:rsidR="007D00A8" w:rsidRPr="005C471D" w:rsidRDefault="007D00A8" w:rsidP="007D00A8">
      <w:pPr>
        <w:pStyle w:val="ListParagraph"/>
        <w:rPr>
          <w:rFonts w:ascii="Verdana" w:hAnsi="Verdana"/>
          <w:sz w:val="20"/>
          <w:szCs w:val="20"/>
        </w:rPr>
      </w:pPr>
    </w:p>
    <w:p w14:paraId="1B7E058A" w14:textId="2C49610A" w:rsidR="00335EEA" w:rsidRPr="005C471D" w:rsidRDefault="00335EEA" w:rsidP="00670EF4">
      <w:pPr>
        <w:pStyle w:val="Heading3"/>
        <w:ind w:left="0" w:firstLine="0"/>
        <w:rPr>
          <w:color w:val="000000"/>
        </w:rPr>
      </w:pPr>
      <w:r w:rsidRPr="005C471D">
        <w:rPr>
          <w:i/>
          <w:iCs/>
          <w:color w:val="000000"/>
        </w:rPr>
        <w:t>Atualização Monetária</w:t>
      </w:r>
      <w:r w:rsidRPr="005C471D">
        <w:rPr>
          <w:color w:val="000000"/>
        </w:rPr>
        <w:t xml:space="preserve">: </w:t>
      </w:r>
      <w:r w:rsidR="006E2D77" w:rsidRPr="005C471D">
        <w:rPr>
          <w:color w:val="000000"/>
        </w:rPr>
        <w:t>o Valor Nominal Unitário ou seu saldo, conforme o caso, será atualizado pela variação positiva do IPCA (“</w:t>
      </w:r>
      <w:r w:rsidR="006E2D77" w:rsidRPr="005C471D">
        <w:rPr>
          <w:color w:val="000000"/>
          <w:u w:val="single"/>
        </w:rPr>
        <w:t>Atualização Monetária</w:t>
      </w:r>
      <w:r w:rsidR="006E2D77" w:rsidRPr="005C471D">
        <w:rPr>
          <w:color w:val="000000"/>
        </w:rPr>
        <w:t xml:space="preserve">”), calculado de forma exponencial e cumulativa </w:t>
      </w:r>
      <w:r w:rsidR="006E2D77" w:rsidRPr="005C471D">
        <w:rPr>
          <w:i/>
          <w:iCs/>
          <w:color w:val="000000"/>
        </w:rPr>
        <w:t xml:space="preserve">pro rata </w:t>
      </w:r>
      <w:proofErr w:type="spellStart"/>
      <w:r w:rsidR="006E2D77" w:rsidRPr="005C471D">
        <w:rPr>
          <w:i/>
          <w:iCs/>
          <w:color w:val="000000"/>
        </w:rPr>
        <w:t>temporis</w:t>
      </w:r>
      <w:proofErr w:type="spellEnd"/>
      <w:r w:rsidR="006E2D77" w:rsidRPr="005C471D">
        <w:rPr>
          <w:color w:val="000000"/>
        </w:rPr>
        <w:t xml:space="preserve"> </w:t>
      </w:r>
      <w:r w:rsidR="00FD57B1">
        <w:rPr>
          <w:color w:val="000000"/>
        </w:rPr>
        <w:t>com base em um ano de 360 (trezentos e sessenta dias)</w:t>
      </w:r>
      <w:r w:rsidR="006E2D77" w:rsidRPr="005C471D">
        <w:rPr>
          <w:color w:val="000000"/>
        </w:rPr>
        <w:t xml:space="preserve">, desde a </w:t>
      </w:r>
      <w:r w:rsidR="00D93DA4" w:rsidRPr="005C471D">
        <w:t xml:space="preserve">Data </w:t>
      </w:r>
      <w:r w:rsidR="00D93DA4">
        <w:t xml:space="preserve">de Emissão </w:t>
      </w:r>
      <w:r w:rsidR="006E2D77" w:rsidRPr="005C471D">
        <w:rPr>
          <w:color w:val="000000"/>
        </w:rPr>
        <w:t>ou desde a última Data de Aniversário (conforme adiante definido), o que ocorrer por último, até a próxima Data de Aniversário</w:t>
      </w:r>
      <w:r w:rsidR="0074314A">
        <w:rPr>
          <w:color w:val="000000"/>
        </w:rPr>
        <w:t>.</w:t>
      </w:r>
    </w:p>
    <w:p w14:paraId="4CA750A8" w14:textId="77777777" w:rsidR="007D00A8" w:rsidRPr="005C471D" w:rsidRDefault="007D00A8" w:rsidP="007D00A8">
      <w:pPr>
        <w:pStyle w:val="ListParagraph"/>
        <w:rPr>
          <w:rFonts w:ascii="Verdana" w:hAnsi="Verdana"/>
          <w:sz w:val="20"/>
          <w:szCs w:val="20"/>
        </w:rPr>
      </w:pPr>
    </w:p>
    <w:p w14:paraId="49CE087C" w14:textId="347A834D" w:rsidR="00B75C67" w:rsidRPr="005C471D" w:rsidRDefault="000F180F" w:rsidP="00670EF4">
      <w:pPr>
        <w:pStyle w:val="Heading3"/>
        <w:ind w:left="0" w:firstLine="0"/>
        <w:rPr>
          <w:color w:val="000000"/>
        </w:rPr>
      </w:pPr>
      <w:r w:rsidRPr="005C471D">
        <w:rPr>
          <w:i/>
          <w:iCs/>
          <w:color w:val="000000"/>
        </w:rPr>
        <w:t>Juros Remuneratórios</w:t>
      </w:r>
      <w:r w:rsidRPr="005C471D">
        <w:rPr>
          <w:color w:val="000000"/>
        </w:rPr>
        <w:t xml:space="preserve">: </w:t>
      </w:r>
      <w:bookmarkStart w:id="42" w:name="_Hlk2010777"/>
      <w:r w:rsidR="00590667" w:rsidRPr="005C471D">
        <w:rPr>
          <w:color w:val="000000"/>
        </w:rPr>
        <w:t xml:space="preserve">sem prejuízo da Atualização Monetária, os CRI farão jus a juros remuneratórios, incidentes sobre o Valor Nominal Unitário Atualizado dos CRI ou seu saldo, conforme o caso, </w:t>
      </w:r>
      <w:r w:rsidR="006F13A0">
        <w:rPr>
          <w:color w:val="000000"/>
        </w:rPr>
        <w:t>correspondentes a</w:t>
      </w:r>
      <w:r w:rsidR="00590667" w:rsidRPr="005C471D">
        <w:rPr>
          <w:color w:val="000000"/>
        </w:rPr>
        <w:t xml:space="preserve"> </w:t>
      </w:r>
      <w:r w:rsidR="00590667" w:rsidRPr="00250F62">
        <w:rPr>
          <w:color w:val="000000"/>
        </w:rPr>
        <w:t>5,00% (cinco inteiros por cento) ao ano</w:t>
      </w:r>
      <w:r w:rsidR="00590667" w:rsidRPr="00732AAF">
        <w:rPr>
          <w:color w:val="000000"/>
        </w:rPr>
        <w:t>,</w:t>
      </w:r>
      <w:r w:rsidR="00590667" w:rsidRPr="005C471D">
        <w:rPr>
          <w:color w:val="000000"/>
        </w:rPr>
        <w:t xml:space="preserve"> calculados de forma exponencial e cumulativa </w:t>
      </w:r>
      <w:r w:rsidR="00590667" w:rsidRPr="005C471D">
        <w:rPr>
          <w:i/>
          <w:iCs/>
          <w:color w:val="000000"/>
        </w:rPr>
        <w:t xml:space="preserve">pro rata </w:t>
      </w:r>
      <w:proofErr w:type="spellStart"/>
      <w:r w:rsidR="00590667" w:rsidRPr="005C471D">
        <w:rPr>
          <w:i/>
          <w:iCs/>
          <w:color w:val="000000"/>
        </w:rPr>
        <w:t>temporis</w:t>
      </w:r>
      <w:proofErr w:type="spellEnd"/>
      <w:r w:rsidR="00D95C1D" w:rsidRPr="0057669A">
        <w:t>, com base em um ano de 360 (trezentos e sessenta dias)</w:t>
      </w:r>
      <w:r w:rsidR="00590667" w:rsidRPr="005C471D">
        <w:rPr>
          <w:color w:val="000000"/>
        </w:rPr>
        <w:t xml:space="preserve">, desde a </w:t>
      </w:r>
      <w:r w:rsidR="00D93DA4" w:rsidRPr="005C471D">
        <w:t xml:space="preserve">Data </w:t>
      </w:r>
      <w:r w:rsidR="00D93DA4">
        <w:t xml:space="preserve">de Emissão </w:t>
      </w:r>
      <w:r w:rsidR="00590667" w:rsidRPr="005C471D">
        <w:rPr>
          <w:color w:val="000000"/>
        </w:rPr>
        <w:t>dos CRI</w:t>
      </w:r>
      <w:bookmarkEnd w:id="42"/>
      <w:r w:rsidR="00840B17" w:rsidRPr="005C471D">
        <w:rPr>
          <w:color w:val="000000"/>
        </w:rPr>
        <w:t xml:space="preserve"> (“</w:t>
      </w:r>
      <w:r w:rsidR="00840B17" w:rsidRPr="005C471D">
        <w:rPr>
          <w:color w:val="000000"/>
          <w:u w:val="single"/>
        </w:rPr>
        <w:t>Remuneração dos CRI</w:t>
      </w:r>
      <w:r w:rsidR="00840B17" w:rsidRPr="005C471D">
        <w:rPr>
          <w:color w:val="000000"/>
        </w:rPr>
        <w:t>”)</w:t>
      </w:r>
      <w:r w:rsidR="0074314A">
        <w:rPr>
          <w:color w:val="000000"/>
        </w:rPr>
        <w:t>.</w:t>
      </w:r>
    </w:p>
    <w:p w14:paraId="00285385" w14:textId="77777777" w:rsidR="00980354" w:rsidRPr="005C471D" w:rsidRDefault="00980354" w:rsidP="00980354">
      <w:pPr>
        <w:pStyle w:val="ListParagraph"/>
        <w:rPr>
          <w:rFonts w:ascii="Verdana" w:hAnsi="Verdana"/>
          <w:spacing w:val="-4"/>
          <w:sz w:val="20"/>
          <w:szCs w:val="20"/>
        </w:rPr>
      </w:pPr>
    </w:p>
    <w:p w14:paraId="389AA303" w14:textId="77777777" w:rsidR="00FC5440" w:rsidRPr="005C471D" w:rsidRDefault="00335EEA" w:rsidP="00670EF4">
      <w:pPr>
        <w:pStyle w:val="Heading3"/>
        <w:ind w:left="0" w:firstLine="0"/>
        <w:rPr>
          <w:color w:val="000000"/>
        </w:rPr>
      </w:pPr>
      <w:r w:rsidRPr="005C471D">
        <w:rPr>
          <w:i/>
          <w:iCs/>
          <w:color w:val="000000"/>
        </w:rPr>
        <w:t>Periodicidade de Pagamento</w:t>
      </w:r>
      <w:r w:rsidR="00F95F8D" w:rsidRPr="005C471D">
        <w:rPr>
          <w:i/>
          <w:iCs/>
          <w:color w:val="000000"/>
        </w:rPr>
        <w:t xml:space="preserve"> </w:t>
      </w:r>
      <w:r w:rsidR="008250D0" w:rsidRPr="005C471D">
        <w:rPr>
          <w:i/>
          <w:iCs/>
          <w:color w:val="000000"/>
        </w:rPr>
        <w:t>do Valor Nominal Unitário</w:t>
      </w:r>
      <w:r w:rsidR="00F95F8D" w:rsidRPr="005C471D">
        <w:rPr>
          <w:i/>
          <w:iCs/>
          <w:color w:val="000000"/>
        </w:rPr>
        <w:t xml:space="preserve"> </w:t>
      </w:r>
      <w:r w:rsidR="00972A04" w:rsidRPr="005C471D">
        <w:rPr>
          <w:i/>
          <w:iCs/>
          <w:color w:val="000000"/>
        </w:rPr>
        <w:t xml:space="preserve">Atualizado </w:t>
      </w:r>
      <w:r w:rsidR="00FC3BA3" w:rsidRPr="005C471D">
        <w:rPr>
          <w:i/>
          <w:iCs/>
          <w:color w:val="000000"/>
        </w:rPr>
        <w:t xml:space="preserve">e Remuneração </w:t>
      </w:r>
      <w:r w:rsidR="00F95F8D" w:rsidRPr="005C471D">
        <w:rPr>
          <w:i/>
          <w:iCs/>
          <w:color w:val="000000"/>
        </w:rPr>
        <w:t>dos CRI</w:t>
      </w:r>
      <w:r w:rsidRPr="005C471D">
        <w:rPr>
          <w:color w:val="000000"/>
        </w:rPr>
        <w:t xml:space="preserve">: </w:t>
      </w:r>
    </w:p>
    <w:p w14:paraId="1F6C855B" w14:textId="77777777" w:rsidR="00FC5440" w:rsidRPr="005C471D" w:rsidRDefault="00FC5440" w:rsidP="00FC5440">
      <w:pPr>
        <w:pStyle w:val="ListParagraph"/>
        <w:rPr>
          <w:rFonts w:ascii="Verdana" w:hAnsi="Verdana"/>
          <w:bCs/>
          <w:sz w:val="20"/>
          <w:szCs w:val="20"/>
        </w:rPr>
      </w:pPr>
    </w:p>
    <w:p w14:paraId="11B74779" w14:textId="70E13875" w:rsidR="00FC5440" w:rsidRPr="00982E0C" w:rsidRDefault="00FC3BA3" w:rsidP="00146E42">
      <w:pPr>
        <w:pStyle w:val="ListParagraph"/>
        <w:numPr>
          <w:ilvl w:val="0"/>
          <w:numId w:val="43"/>
        </w:numPr>
        <w:spacing w:line="320" w:lineRule="exact"/>
        <w:ind w:left="709" w:hanging="1"/>
        <w:jc w:val="both"/>
        <w:rPr>
          <w:rFonts w:ascii="Verdana" w:hAnsi="Verdana"/>
          <w:bCs/>
          <w:sz w:val="20"/>
          <w:szCs w:val="20"/>
        </w:rPr>
      </w:pPr>
      <w:r w:rsidRPr="005C471D">
        <w:rPr>
          <w:rFonts w:ascii="Verdana" w:hAnsi="Verdana"/>
          <w:bCs/>
          <w:sz w:val="20"/>
          <w:szCs w:val="20"/>
          <w:u w:val="single"/>
        </w:rPr>
        <w:t>Amortização</w:t>
      </w:r>
      <w:r w:rsidRPr="005C471D">
        <w:rPr>
          <w:rFonts w:ascii="Verdana" w:hAnsi="Verdana"/>
          <w:bCs/>
          <w:sz w:val="20"/>
          <w:szCs w:val="20"/>
        </w:rPr>
        <w:t xml:space="preserve">: </w:t>
      </w:r>
      <w:r w:rsidR="00FD57B1" w:rsidRPr="00982E0C">
        <w:rPr>
          <w:rFonts w:ascii="Verdana" w:hAnsi="Verdana"/>
          <w:bCs/>
          <w:sz w:val="20"/>
          <w:szCs w:val="20"/>
        </w:rPr>
        <w:t xml:space="preserve">mensal, conforme tabela constante do Anexo </w:t>
      </w:r>
      <w:r w:rsidR="00597129" w:rsidRPr="00982E0C">
        <w:rPr>
          <w:rFonts w:ascii="Verdana" w:hAnsi="Verdana"/>
          <w:bCs/>
          <w:sz w:val="20"/>
          <w:szCs w:val="20"/>
        </w:rPr>
        <w:t>III</w:t>
      </w:r>
      <w:r w:rsidR="00FD57B1" w:rsidRPr="00982E0C">
        <w:rPr>
          <w:rFonts w:ascii="Verdana" w:hAnsi="Verdana"/>
          <w:bCs/>
          <w:sz w:val="20"/>
          <w:szCs w:val="20"/>
        </w:rPr>
        <w:t xml:space="preserve"> deste Termo de Securitização</w:t>
      </w:r>
      <w:r w:rsidR="00C318C3" w:rsidRPr="00982E0C">
        <w:rPr>
          <w:rFonts w:ascii="Verdana" w:hAnsi="Verdana"/>
          <w:bCs/>
          <w:sz w:val="20"/>
          <w:szCs w:val="20"/>
        </w:rPr>
        <w:t xml:space="preserve">, ressalvadas as hipóteses </w:t>
      </w:r>
      <w:r w:rsidR="00C318C3" w:rsidRPr="00982E0C">
        <w:rPr>
          <w:rFonts w:ascii="Verdana" w:hAnsi="Verdana"/>
          <w:bCs/>
          <w:spacing w:val="-4"/>
          <w:sz w:val="20"/>
          <w:szCs w:val="20"/>
        </w:rPr>
        <w:t>de resgate antecipado</w:t>
      </w:r>
      <w:r w:rsidR="00F22ADB" w:rsidRPr="00982E0C">
        <w:rPr>
          <w:rFonts w:ascii="Verdana" w:hAnsi="Verdana"/>
          <w:bCs/>
          <w:spacing w:val="-4"/>
          <w:sz w:val="20"/>
          <w:szCs w:val="20"/>
        </w:rPr>
        <w:t xml:space="preserve"> e amortização extraordinária</w:t>
      </w:r>
      <w:r w:rsidR="00C318C3" w:rsidRPr="00982E0C">
        <w:rPr>
          <w:rFonts w:ascii="Verdana" w:hAnsi="Verdana"/>
          <w:bCs/>
          <w:spacing w:val="-4"/>
          <w:sz w:val="20"/>
          <w:szCs w:val="20"/>
        </w:rPr>
        <w:t xml:space="preserve"> </w:t>
      </w:r>
      <w:r w:rsidR="00C318C3" w:rsidRPr="00982E0C">
        <w:rPr>
          <w:rFonts w:ascii="Verdana" w:hAnsi="Verdana"/>
          <w:bCs/>
          <w:sz w:val="20"/>
          <w:szCs w:val="20"/>
        </w:rPr>
        <w:t>previstas neste Termo de Securitização</w:t>
      </w:r>
      <w:r w:rsidR="00982E0C" w:rsidRPr="00982E0C">
        <w:rPr>
          <w:rFonts w:ascii="Verdana" w:hAnsi="Verdana"/>
          <w:bCs/>
          <w:sz w:val="20"/>
          <w:szCs w:val="20"/>
        </w:rPr>
        <w:t xml:space="preserve">, </w:t>
      </w:r>
      <w:r w:rsidR="00982E0C" w:rsidRPr="00982E0C">
        <w:rPr>
          <w:rFonts w:ascii="Verdana" w:hAnsi="Verdana"/>
          <w:sz w:val="20"/>
          <w:szCs w:val="20"/>
        </w:rPr>
        <w:t>sendo os pagamentos realizados mediante a compensação dos recursos recebidos diretamente pela Securitizadora no âmbito dos CRI Garantia, nos termos do Contrato de Alienação Fiduciária</w:t>
      </w:r>
      <w:r w:rsidRPr="00982E0C">
        <w:rPr>
          <w:rFonts w:ascii="Verdana" w:hAnsi="Verdana"/>
          <w:bCs/>
          <w:sz w:val="20"/>
          <w:szCs w:val="20"/>
        </w:rPr>
        <w:t>;</w:t>
      </w:r>
      <w:r w:rsidR="008F6132" w:rsidRPr="00982E0C">
        <w:rPr>
          <w:rFonts w:ascii="Verdana" w:hAnsi="Verdana"/>
          <w:bCs/>
          <w:sz w:val="20"/>
          <w:szCs w:val="20"/>
        </w:rPr>
        <w:t xml:space="preserve"> </w:t>
      </w:r>
      <w:r w:rsidRPr="00982E0C">
        <w:rPr>
          <w:rFonts w:ascii="Verdana" w:hAnsi="Verdana"/>
          <w:bCs/>
          <w:sz w:val="20"/>
          <w:szCs w:val="20"/>
        </w:rPr>
        <w:t xml:space="preserve">e </w:t>
      </w:r>
    </w:p>
    <w:p w14:paraId="349AB3AA" w14:textId="77777777" w:rsidR="00FC5440" w:rsidRPr="00982E0C" w:rsidRDefault="00FC5440" w:rsidP="00FC5440">
      <w:pPr>
        <w:pStyle w:val="ListParagraph"/>
        <w:spacing w:line="320" w:lineRule="exact"/>
        <w:ind w:left="1098"/>
        <w:jc w:val="both"/>
        <w:rPr>
          <w:rFonts w:ascii="Verdana" w:hAnsi="Verdana"/>
          <w:bCs/>
          <w:sz w:val="20"/>
          <w:szCs w:val="20"/>
        </w:rPr>
      </w:pPr>
    </w:p>
    <w:p w14:paraId="2618B9F5" w14:textId="082933B6" w:rsidR="00B75C67" w:rsidRPr="00982E0C" w:rsidRDefault="001F2232" w:rsidP="00146E42">
      <w:pPr>
        <w:pStyle w:val="ListParagraph"/>
        <w:numPr>
          <w:ilvl w:val="0"/>
          <w:numId w:val="43"/>
        </w:numPr>
        <w:spacing w:line="320" w:lineRule="exact"/>
        <w:ind w:left="709" w:hanging="1"/>
        <w:jc w:val="both"/>
        <w:rPr>
          <w:rFonts w:ascii="Verdana" w:hAnsi="Verdana"/>
          <w:spacing w:val="-4"/>
          <w:sz w:val="20"/>
          <w:szCs w:val="20"/>
        </w:rPr>
      </w:pPr>
      <w:r w:rsidRPr="00982E0C">
        <w:rPr>
          <w:rFonts w:ascii="Verdana" w:hAnsi="Verdana"/>
          <w:bCs/>
          <w:sz w:val="20"/>
          <w:szCs w:val="20"/>
          <w:u w:val="single"/>
        </w:rPr>
        <w:lastRenderedPageBreak/>
        <w:t>Juros</w:t>
      </w:r>
      <w:r w:rsidR="00356FFF" w:rsidRPr="00475644">
        <w:rPr>
          <w:rFonts w:ascii="Verdana" w:hAnsi="Verdana"/>
          <w:bCs/>
          <w:sz w:val="20"/>
          <w:szCs w:val="20"/>
        </w:rPr>
        <w:t xml:space="preserve">: </w:t>
      </w:r>
      <w:r w:rsidR="00FD57B1" w:rsidRPr="00982E0C">
        <w:rPr>
          <w:rFonts w:ascii="Verdana" w:hAnsi="Verdana"/>
          <w:bCs/>
          <w:sz w:val="20"/>
          <w:szCs w:val="20"/>
        </w:rPr>
        <w:t xml:space="preserve">mensal, conforme tabela constante do Anexo </w:t>
      </w:r>
      <w:r w:rsidR="00597129" w:rsidRPr="00982E0C">
        <w:rPr>
          <w:rFonts w:ascii="Verdana" w:hAnsi="Verdana"/>
          <w:bCs/>
          <w:sz w:val="20"/>
          <w:szCs w:val="20"/>
        </w:rPr>
        <w:t>III</w:t>
      </w:r>
      <w:r w:rsidR="00FD57B1" w:rsidRPr="00982E0C">
        <w:rPr>
          <w:rFonts w:ascii="Verdana" w:hAnsi="Verdana"/>
          <w:bCs/>
          <w:sz w:val="20"/>
          <w:szCs w:val="20"/>
        </w:rPr>
        <w:t xml:space="preserve"> deste Termo de Securitização</w:t>
      </w:r>
      <w:r w:rsidR="00C318C3" w:rsidRPr="00982E0C">
        <w:rPr>
          <w:rFonts w:ascii="Verdana" w:hAnsi="Verdana"/>
          <w:sz w:val="20"/>
          <w:szCs w:val="20"/>
        </w:rPr>
        <w:t xml:space="preserve">, ressalvadas as hipóteses de </w:t>
      </w:r>
      <w:r w:rsidR="00C318C3" w:rsidRPr="00982E0C">
        <w:rPr>
          <w:rFonts w:ascii="Verdana" w:hAnsi="Verdana"/>
          <w:spacing w:val="-4"/>
          <w:sz w:val="20"/>
          <w:szCs w:val="20"/>
        </w:rPr>
        <w:t xml:space="preserve">resgate antecipado </w:t>
      </w:r>
      <w:r w:rsidR="00F22ADB" w:rsidRPr="00982E0C">
        <w:rPr>
          <w:rFonts w:ascii="Verdana" w:hAnsi="Verdana"/>
          <w:bCs/>
          <w:spacing w:val="-4"/>
          <w:sz w:val="20"/>
          <w:szCs w:val="20"/>
        </w:rPr>
        <w:t xml:space="preserve">e amortização extraordinária </w:t>
      </w:r>
      <w:r w:rsidR="00C318C3" w:rsidRPr="00982E0C">
        <w:rPr>
          <w:rFonts w:ascii="Verdana" w:hAnsi="Verdana"/>
          <w:sz w:val="20"/>
          <w:szCs w:val="20"/>
        </w:rPr>
        <w:t>previstas neste Termo de Securitização</w:t>
      </w:r>
      <w:r w:rsidR="00982E0C" w:rsidRPr="00982E0C">
        <w:rPr>
          <w:rFonts w:ascii="Verdana" w:hAnsi="Verdana"/>
          <w:sz w:val="20"/>
          <w:szCs w:val="20"/>
        </w:rPr>
        <w:t>, sendo os pagamentos realizados mediante a compensação dos recursos recebidos diretamente pela Securitizadora no âmbito dos CRI Garantia, nos termos do Contrato de Alienação Fiduciária</w:t>
      </w:r>
      <w:r w:rsidR="00B75C67" w:rsidRPr="00982E0C">
        <w:rPr>
          <w:rFonts w:ascii="Verdana" w:hAnsi="Verdana"/>
          <w:sz w:val="20"/>
          <w:szCs w:val="20"/>
        </w:rPr>
        <w:t>;</w:t>
      </w:r>
    </w:p>
    <w:p w14:paraId="1DA2BF07" w14:textId="77777777" w:rsidR="00980354" w:rsidRPr="005C471D" w:rsidRDefault="00980354" w:rsidP="00980354">
      <w:pPr>
        <w:pStyle w:val="ListParagraph"/>
        <w:rPr>
          <w:rFonts w:ascii="Verdana" w:hAnsi="Verdana"/>
          <w:spacing w:val="-4"/>
          <w:sz w:val="20"/>
          <w:szCs w:val="20"/>
        </w:rPr>
      </w:pPr>
    </w:p>
    <w:p w14:paraId="07873B4D" w14:textId="7953E842" w:rsidR="00EC52A4" w:rsidRPr="005C471D" w:rsidRDefault="00335EEA" w:rsidP="00A81BFD">
      <w:pPr>
        <w:pStyle w:val="Heading3"/>
        <w:ind w:left="0" w:firstLine="0"/>
        <w:rPr>
          <w:color w:val="000000"/>
        </w:rPr>
      </w:pPr>
      <w:r w:rsidRPr="005C471D">
        <w:rPr>
          <w:i/>
          <w:iCs/>
          <w:color w:val="000000"/>
        </w:rPr>
        <w:t>Regime Fiduciário</w:t>
      </w:r>
      <w:r w:rsidRPr="005C471D">
        <w:rPr>
          <w:color w:val="000000"/>
        </w:rPr>
        <w:t xml:space="preserve">: </w:t>
      </w:r>
      <w:r w:rsidR="00E71F37" w:rsidRPr="005C471D">
        <w:rPr>
          <w:color w:val="000000"/>
        </w:rPr>
        <w:t>o</w:t>
      </w:r>
      <w:r w:rsidR="00AE41D5" w:rsidRPr="005C471D">
        <w:rPr>
          <w:color w:val="000000"/>
        </w:rPr>
        <w:t xml:space="preserve"> Regime F</w:t>
      </w:r>
      <w:r w:rsidR="001A03C9" w:rsidRPr="005C471D">
        <w:rPr>
          <w:color w:val="000000"/>
        </w:rPr>
        <w:t xml:space="preserve">iduciário instituído pela </w:t>
      </w:r>
      <w:r w:rsidR="00491041" w:rsidRPr="005C471D">
        <w:rPr>
          <w:color w:val="000000"/>
        </w:rPr>
        <w:t>Securitizadora</w:t>
      </w:r>
      <w:r w:rsidR="001A03C9" w:rsidRPr="005C471D">
        <w:rPr>
          <w:color w:val="000000"/>
        </w:rPr>
        <w:t xml:space="preserve"> sobre os Créditos Imobiliários</w:t>
      </w:r>
      <w:r w:rsidR="00D83646" w:rsidRPr="005C471D">
        <w:rPr>
          <w:color w:val="000000"/>
        </w:rPr>
        <w:t xml:space="preserve"> </w:t>
      </w:r>
      <w:r w:rsidR="001A03C9" w:rsidRPr="005C471D">
        <w:rPr>
          <w:color w:val="000000"/>
        </w:rPr>
        <w:t>representados pel</w:t>
      </w:r>
      <w:r w:rsidR="00910F31">
        <w:rPr>
          <w:color w:val="000000"/>
        </w:rPr>
        <w:t>a CCI</w:t>
      </w:r>
      <w:r w:rsidR="00BB6D2D" w:rsidRPr="005C471D">
        <w:rPr>
          <w:color w:val="000000"/>
        </w:rPr>
        <w:t xml:space="preserve">, </w:t>
      </w:r>
      <w:r w:rsidR="009C1F93">
        <w:rPr>
          <w:color w:val="000000"/>
        </w:rPr>
        <w:t xml:space="preserve">a Alienação Fiduciária, </w:t>
      </w:r>
      <w:r w:rsidR="00BB6D2D" w:rsidRPr="005C471D">
        <w:rPr>
          <w:color w:val="000000"/>
        </w:rPr>
        <w:t>o Fundo de Despesas</w:t>
      </w:r>
      <w:r w:rsidR="001A03C9" w:rsidRPr="005C471D">
        <w:rPr>
          <w:color w:val="000000"/>
        </w:rPr>
        <w:t xml:space="preserve"> e a Conta</w:t>
      </w:r>
      <w:r w:rsidR="0062501F" w:rsidRPr="005C471D">
        <w:rPr>
          <w:color w:val="000000"/>
        </w:rPr>
        <w:t xml:space="preserve"> </w:t>
      </w:r>
      <w:r w:rsidR="00DE2D93" w:rsidRPr="005C471D">
        <w:rPr>
          <w:color w:val="000000"/>
        </w:rPr>
        <w:t>Centralizadora</w:t>
      </w:r>
      <w:r w:rsidR="001A03C9" w:rsidRPr="005C471D">
        <w:rPr>
          <w:color w:val="000000"/>
        </w:rPr>
        <w:t>, na forma do</w:t>
      </w:r>
      <w:r w:rsidR="008C3D6D" w:rsidRPr="005C471D">
        <w:rPr>
          <w:color w:val="000000"/>
        </w:rPr>
        <w:t>s</w:t>
      </w:r>
      <w:r w:rsidR="001A03C9" w:rsidRPr="005C471D">
        <w:rPr>
          <w:color w:val="000000"/>
        </w:rPr>
        <w:t xml:space="preserve"> artigo</w:t>
      </w:r>
      <w:r w:rsidR="008C3D6D" w:rsidRPr="005C471D">
        <w:rPr>
          <w:color w:val="000000"/>
        </w:rPr>
        <w:t>s</w:t>
      </w:r>
      <w:r w:rsidR="001A03C9" w:rsidRPr="005C471D">
        <w:rPr>
          <w:color w:val="000000"/>
        </w:rPr>
        <w:t xml:space="preserve"> 9º </w:t>
      </w:r>
      <w:r w:rsidR="008C3D6D" w:rsidRPr="005C471D">
        <w:rPr>
          <w:color w:val="000000"/>
        </w:rPr>
        <w:t xml:space="preserve">e 10º </w:t>
      </w:r>
      <w:r w:rsidR="001A03C9" w:rsidRPr="005C471D">
        <w:rPr>
          <w:color w:val="000000"/>
        </w:rPr>
        <w:t xml:space="preserve">da Lei </w:t>
      </w:r>
      <w:r w:rsidR="006E3E38" w:rsidRPr="005C471D">
        <w:rPr>
          <w:color w:val="000000"/>
        </w:rPr>
        <w:t xml:space="preserve">nº </w:t>
      </w:r>
      <w:r w:rsidR="001A03C9" w:rsidRPr="005C471D">
        <w:rPr>
          <w:color w:val="000000"/>
        </w:rPr>
        <w:t>9.514, com a consequente constituição do Patrimônio Separado</w:t>
      </w:r>
      <w:r w:rsidR="0074314A">
        <w:rPr>
          <w:color w:val="000000"/>
        </w:rPr>
        <w:t>.</w:t>
      </w:r>
    </w:p>
    <w:p w14:paraId="69FA9E96" w14:textId="77777777" w:rsidR="00EC52A4" w:rsidRPr="005C471D" w:rsidRDefault="00EC52A4" w:rsidP="00EC52A4">
      <w:pPr>
        <w:pStyle w:val="ListParagraph"/>
        <w:rPr>
          <w:rFonts w:ascii="Verdana" w:hAnsi="Verdana"/>
          <w:i/>
          <w:sz w:val="20"/>
          <w:szCs w:val="20"/>
        </w:rPr>
      </w:pPr>
    </w:p>
    <w:p w14:paraId="4EA2C160" w14:textId="230218C6" w:rsidR="00EC52A4" w:rsidRPr="005C471D" w:rsidRDefault="009E1E62" w:rsidP="00A81BFD">
      <w:pPr>
        <w:pStyle w:val="Heading3"/>
        <w:ind w:left="0" w:firstLine="0"/>
        <w:rPr>
          <w:color w:val="000000"/>
        </w:rPr>
      </w:pPr>
      <w:r w:rsidRPr="005C471D">
        <w:rPr>
          <w:i/>
          <w:iCs/>
          <w:color w:val="000000"/>
        </w:rPr>
        <w:t>Ambiente de Depósito,</w:t>
      </w:r>
      <w:r w:rsidR="00041A9F" w:rsidRPr="005C471D">
        <w:rPr>
          <w:i/>
          <w:iCs/>
          <w:color w:val="000000"/>
        </w:rPr>
        <w:t xml:space="preserve"> Distribuição, Negociação, Custódia Eletrônica e Liquidação Financeira</w:t>
      </w:r>
      <w:r w:rsidR="00335EEA" w:rsidRPr="005C471D">
        <w:rPr>
          <w:color w:val="000000"/>
        </w:rPr>
        <w:t xml:space="preserve">: </w:t>
      </w:r>
      <w:r w:rsidR="00E71F37" w:rsidRPr="005C471D">
        <w:rPr>
          <w:color w:val="000000"/>
        </w:rPr>
        <w:t>o</w:t>
      </w:r>
      <w:r w:rsidR="00EB3DD8" w:rsidRPr="005C471D">
        <w:rPr>
          <w:color w:val="000000"/>
        </w:rPr>
        <w:t xml:space="preserve">s CRI serão </w:t>
      </w:r>
      <w:r w:rsidRPr="005C471D">
        <w:rPr>
          <w:color w:val="000000"/>
        </w:rPr>
        <w:t xml:space="preserve">depositados </w:t>
      </w:r>
      <w:r w:rsidR="00EB3DD8" w:rsidRPr="005C471D">
        <w:rPr>
          <w:color w:val="000000"/>
        </w:rPr>
        <w:t xml:space="preserve">para </w:t>
      </w:r>
      <w:r w:rsidR="00D4462A" w:rsidRPr="005C471D">
        <w:rPr>
          <w:color w:val="000000"/>
        </w:rPr>
        <w:t xml:space="preserve">(i) </w:t>
      </w:r>
      <w:r w:rsidR="00EB3DD8" w:rsidRPr="005C471D">
        <w:rPr>
          <w:color w:val="000000"/>
        </w:rPr>
        <w:t xml:space="preserve">distribuição </w:t>
      </w:r>
      <w:r w:rsidR="00C65893" w:rsidRPr="005C471D">
        <w:rPr>
          <w:color w:val="000000"/>
        </w:rPr>
        <w:t xml:space="preserve">no mercado primário, por meio do </w:t>
      </w:r>
      <w:r w:rsidR="00034332" w:rsidRPr="005C471D">
        <w:rPr>
          <w:color w:val="000000"/>
        </w:rPr>
        <w:t>MDA, sendo a liquidação financeira realizada por meio do sistema de compensação e liquidação da B3 (Segmento CETIP UTVM)</w:t>
      </w:r>
      <w:r w:rsidR="00C65893" w:rsidRPr="005C471D">
        <w:rPr>
          <w:color w:val="000000"/>
        </w:rPr>
        <w:t>; e (</w:t>
      </w:r>
      <w:proofErr w:type="spellStart"/>
      <w:r w:rsidR="00C65893" w:rsidRPr="005C471D">
        <w:rPr>
          <w:color w:val="000000"/>
        </w:rPr>
        <w:t>ii</w:t>
      </w:r>
      <w:proofErr w:type="spellEnd"/>
      <w:r w:rsidR="00C65893" w:rsidRPr="005C471D">
        <w:rPr>
          <w:color w:val="000000"/>
        </w:rPr>
        <w:t>)</w:t>
      </w:r>
      <w:r w:rsidR="00D4462A" w:rsidRPr="005C471D">
        <w:rPr>
          <w:color w:val="000000"/>
        </w:rPr>
        <w:t xml:space="preserve"> negociação</w:t>
      </w:r>
      <w:r w:rsidR="00C65893" w:rsidRPr="005C471D">
        <w:rPr>
          <w:color w:val="000000"/>
        </w:rPr>
        <w:t xml:space="preserve"> no mercado secundário, </w:t>
      </w:r>
      <w:r w:rsidR="00034332" w:rsidRPr="005C471D">
        <w:rPr>
          <w:color w:val="000000"/>
        </w:rPr>
        <w:t xml:space="preserve">por meio do </w:t>
      </w:r>
      <w:r w:rsidR="00C65893" w:rsidRPr="005C471D">
        <w:rPr>
          <w:color w:val="000000"/>
        </w:rPr>
        <w:t xml:space="preserve">CETIP21, </w:t>
      </w:r>
      <w:r w:rsidR="00F37B4F" w:rsidRPr="005C471D">
        <w:rPr>
          <w:color w:val="000000"/>
        </w:rPr>
        <w:t xml:space="preserve">sendo processadas a custódia, a liquidação financeira e a negociação dos CRI </w:t>
      </w:r>
      <w:r w:rsidR="003105DF" w:rsidRPr="005C471D">
        <w:rPr>
          <w:color w:val="000000"/>
        </w:rPr>
        <w:t>pel</w:t>
      </w:r>
      <w:r w:rsidR="00F37B4F" w:rsidRPr="005C471D">
        <w:rPr>
          <w:color w:val="000000"/>
        </w:rPr>
        <w:t xml:space="preserve">a B3 </w:t>
      </w:r>
      <w:r w:rsidR="00DF6FFD" w:rsidRPr="005C471D">
        <w:rPr>
          <w:color w:val="000000"/>
        </w:rPr>
        <w:t>(</w:t>
      </w:r>
      <w:r w:rsidR="00F37B4F" w:rsidRPr="005C471D">
        <w:rPr>
          <w:color w:val="000000"/>
        </w:rPr>
        <w:t>Segmento CETIP UTVM</w:t>
      </w:r>
      <w:r w:rsidR="00DF6FFD" w:rsidRPr="005C471D">
        <w:rPr>
          <w:color w:val="000000"/>
        </w:rPr>
        <w:t>)</w:t>
      </w:r>
      <w:r w:rsidR="0074314A">
        <w:rPr>
          <w:color w:val="000000"/>
        </w:rPr>
        <w:t>.</w:t>
      </w:r>
    </w:p>
    <w:p w14:paraId="54E15465" w14:textId="77777777" w:rsidR="00EC52A4" w:rsidRPr="005C471D" w:rsidRDefault="00EC52A4" w:rsidP="00EC52A4">
      <w:pPr>
        <w:pStyle w:val="ListParagraph"/>
        <w:rPr>
          <w:rFonts w:ascii="Verdana" w:hAnsi="Verdana"/>
          <w:i/>
          <w:sz w:val="20"/>
          <w:szCs w:val="20"/>
        </w:rPr>
      </w:pPr>
    </w:p>
    <w:p w14:paraId="636F7C55" w14:textId="227D33E1" w:rsidR="00EC52A4" w:rsidRPr="005C471D" w:rsidRDefault="00335EEA" w:rsidP="00A81BFD">
      <w:pPr>
        <w:pStyle w:val="Heading3"/>
        <w:ind w:left="0" w:firstLine="0"/>
        <w:rPr>
          <w:color w:val="000000"/>
        </w:rPr>
      </w:pPr>
      <w:r w:rsidRPr="005C471D">
        <w:rPr>
          <w:i/>
          <w:iCs/>
          <w:color w:val="000000"/>
        </w:rPr>
        <w:t>Data de Emissão dos CRI</w:t>
      </w:r>
      <w:r w:rsidRPr="005C471D">
        <w:rPr>
          <w:color w:val="000000"/>
        </w:rPr>
        <w:t xml:space="preserve">: </w:t>
      </w:r>
      <w:r w:rsidR="002F67DA" w:rsidRPr="005C471D">
        <w:rPr>
          <w:color w:val="000000"/>
        </w:rPr>
        <w:t>[</w:t>
      </w:r>
      <w:r w:rsidR="002F67DA" w:rsidRPr="008440CF">
        <w:rPr>
          <w:color w:val="000000"/>
          <w:highlight w:val="yellow"/>
        </w:rPr>
        <w:t>=</w:t>
      </w:r>
      <w:r w:rsidR="002F67DA" w:rsidRPr="005C471D">
        <w:rPr>
          <w:color w:val="000000"/>
        </w:rPr>
        <w:t>] de 2021</w:t>
      </w:r>
      <w:r w:rsidR="0074314A">
        <w:rPr>
          <w:color w:val="000000"/>
        </w:rPr>
        <w:t>.</w:t>
      </w:r>
    </w:p>
    <w:p w14:paraId="4701BA52" w14:textId="77777777" w:rsidR="00EC52A4" w:rsidRPr="005C471D" w:rsidRDefault="00EC52A4" w:rsidP="00EC52A4">
      <w:pPr>
        <w:pStyle w:val="ListParagraph"/>
        <w:rPr>
          <w:rFonts w:ascii="Verdana" w:hAnsi="Verdana"/>
          <w:i/>
          <w:sz w:val="20"/>
          <w:szCs w:val="20"/>
        </w:rPr>
      </w:pPr>
    </w:p>
    <w:p w14:paraId="2855B5C8" w14:textId="383C114F" w:rsidR="00773F1D" w:rsidRPr="005C471D" w:rsidRDefault="00B93187" w:rsidP="00D34187">
      <w:pPr>
        <w:pStyle w:val="Heading3"/>
        <w:ind w:left="0" w:firstLine="0"/>
        <w:rPr>
          <w:color w:val="000000"/>
        </w:rPr>
      </w:pPr>
      <w:r w:rsidRPr="005C471D">
        <w:rPr>
          <w:i/>
          <w:iCs/>
          <w:color w:val="000000"/>
        </w:rPr>
        <w:t xml:space="preserve">Prazo </w:t>
      </w:r>
      <w:r w:rsidR="00DF2322" w:rsidRPr="005C471D">
        <w:rPr>
          <w:i/>
          <w:iCs/>
          <w:color w:val="000000"/>
        </w:rPr>
        <w:t>e Vencimento</w:t>
      </w:r>
      <w:r w:rsidRPr="005C471D">
        <w:rPr>
          <w:color w:val="000000"/>
        </w:rPr>
        <w:t xml:space="preserve">: </w:t>
      </w:r>
      <w:r w:rsidR="00E71F37" w:rsidRPr="005C471D">
        <w:rPr>
          <w:color w:val="000000"/>
        </w:rPr>
        <w:t>o</w:t>
      </w:r>
      <w:r w:rsidR="00DF2322" w:rsidRPr="005C471D">
        <w:rPr>
          <w:color w:val="000000"/>
        </w:rPr>
        <w:t xml:space="preserve">s CRI </w:t>
      </w:r>
      <w:r w:rsidR="000F180F" w:rsidRPr="005C471D">
        <w:rPr>
          <w:color w:val="000000"/>
        </w:rPr>
        <w:t xml:space="preserve">têm prazo de </w:t>
      </w:r>
      <w:r w:rsidR="00C318C3" w:rsidRPr="005C471D">
        <w:rPr>
          <w:color w:val="000000"/>
        </w:rPr>
        <w:t>vigência de</w:t>
      </w:r>
      <w:r w:rsidR="00F738DC">
        <w:rPr>
          <w:color w:val="000000"/>
        </w:rPr>
        <w:t>: (i)</w:t>
      </w:r>
      <w:r w:rsidR="00C318C3" w:rsidRPr="005C471D">
        <w:rPr>
          <w:color w:val="000000"/>
        </w:rPr>
        <w:t xml:space="preserve"> </w:t>
      </w:r>
      <w:r w:rsidR="00FF0A19">
        <w:rPr>
          <w:color w:val="000000"/>
        </w:rPr>
        <w:t>[</w:t>
      </w:r>
      <w:r w:rsidR="00FF0A19" w:rsidRPr="008440CF">
        <w:rPr>
          <w:color w:val="000000"/>
          <w:highlight w:val="yellow"/>
        </w:rPr>
        <w:t>=</w:t>
      </w:r>
      <w:r w:rsidR="00FF0A19">
        <w:rPr>
          <w:color w:val="000000"/>
        </w:rPr>
        <w:t>]</w:t>
      </w:r>
      <w:r w:rsidR="00C318C3" w:rsidRPr="005C471D">
        <w:rPr>
          <w:color w:val="000000"/>
        </w:rPr>
        <w:t xml:space="preserve"> (</w:t>
      </w:r>
      <w:r w:rsidR="00FF0A19">
        <w:rPr>
          <w:color w:val="000000"/>
        </w:rPr>
        <w:t>[</w:t>
      </w:r>
      <w:r w:rsidR="00FF0A19" w:rsidRPr="008440CF">
        <w:rPr>
          <w:color w:val="000000"/>
          <w:highlight w:val="yellow"/>
        </w:rPr>
        <w:t>=</w:t>
      </w:r>
      <w:r w:rsidR="00FF0A19">
        <w:rPr>
          <w:color w:val="000000"/>
        </w:rPr>
        <w:t>]</w:t>
      </w:r>
      <w:r w:rsidR="00C318C3" w:rsidRPr="005C471D">
        <w:rPr>
          <w:color w:val="000000"/>
        </w:rPr>
        <w:t xml:space="preserve">) dias corridos contados da Data de Emissão dos CRI, com vencimento final em </w:t>
      </w:r>
      <w:r w:rsidR="00FF0A19">
        <w:rPr>
          <w:color w:val="000000"/>
        </w:rPr>
        <w:t>[</w:t>
      </w:r>
      <w:r w:rsidR="00FF0A19" w:rsidRPr="008440CF">
        <w:rPr>
          <w:color w:val="000000"/>
          <w:highlight w:val="yellow"/>
        </w:rPr>
        <w:t>=</w:t>
      </w:r>
      <w:r w:rsidR="00FF0A19">
        <w:rPr>
          <w:color w:val="000000"/>
        </w:rPr>
        <w:t>]</w:t>
      </w:r>
      <w:r w:rsidR="00F738DC">
        <w:rPr>
          <w:color w:val="000000"/>
        </w:rPr>
        <w:t xml:space="preserve"> (“</w:t>
      </w:r>
      <w:r w:rsidR="00D056BB">
        <w:rPr>
          <w:color w:val="000000"/>
          <w:u w:val="single"/>
        </w:rPr>
        <w:t>Data</w:t>
      </w:r>
      <w:r w:rsidR="00F738DC" w:rsidRPr="007972FA">
        <w:rPr>
          <w:color w:val="000000"/>
          <w:u w:val="single"/>
        </w:rPr>
        <w:t xml:space="preserve"> </w:t>
      </w:r>
      <w:r w:rsidR="00D056BB">
        <w:rPr>
          <w:color w:val="000000"/>
          <w:u w:val="single"/>
        </w:rPr>
        <w:t>d</w:t>
      </w:r>
      <w:r w:rsidR="00F738DC" w:rsidRPr="007972FA">
        <w:rPr>
          <w:color w:val="000000"/>
          <w:u w:val="single"/>
        </w:rPr>
        <w:t>e Vencimento CRI Série 1</w:t>
      </w:r>
      <w:r w:rsidR="00161A67">
        <w:rPr>
          <w:color w:val="000000"/>
          <w:u w:val="single"/>
        </w:rPr>
        <w:t>60</w:t>
      </w:r>
      <w:r w:rsidR="00F738DC">
        <w:rPr>
          <w:color w:val="000000"/>
        </w:rPr>
        <w:t>”)</w:t>
      </w:r>
      <w:r w:rsidR="00C318C3" w:rsidRPr="005C471D">
        <w:rPr>
          <w:color w:val="000000"/>
        </w:rPr>
        <w:t xml:space="preserve">, </w:t>
      </w:r>
      <w:r w:rsidR="00F738DC">
        <w:rPr>
          <w:color w:val="000000"/>
        </w:rPr>
        <w:t>(i)</w:t>
      </w:r>
      <w:r w:rsidR="00F738DC" w:rsidRPr="005C471D">
        <w:rPr>
          <w:color w:val="000000"/>
        </w:rPr>
        <w:t xml:space="preserve"> </w:t>
      </w:r>
      <w:r w:rsidR="00F738DC">
        <w:rPr>
          <w:color w:val="000000"/>
        </w:rPr>
        <w:t>[</w:t>
      </w:r>
      <w:r w:rsidR="00F738DC" w:rsidRPr="008440CF">
        <w:rPr>
          <w:color w:val="000000"/>
          <w:highlight w:val="yellow"/>
        </w:rPr>
        <w:t>=</w:t>
      </w:r>
      <w:r w:rsidR="00F738DC">
        <w:rPr>
          <w:color w:val="000000"/>
        </w:rPr>
        <w:t>]</w:t>
      </w:r>
      <w:r w:rsidR="00F738DC" w:rsidRPr="005C471D">
        <w:rPr>
          <w:color w:val="000000"/>
        </w:rPr>
        <w:t xml:space="preserve"> (</w:t>
      </w:r>
      <w:r w:rsidR="00F738DC">
        <w:rPr>
          <w:color w:val="000000"/>
        </w:rPr>
        <w:t>[</w:t>
      </w:r>
      <w:r w:rsidR="00F738DC" w:rsidRPr="008440CF">
        <w:rPr>
          <w:color w:val="000000"/>
          <w:highlight w:val="yellow"/>
        </w:rPr>
        <w:t>=</w:t>
      </w:r>
      <w:r w:rsidR="00F738DC">
        <w:rPr>
          <w:color w:val="000000"/>
        </w:rPr>
        <w:t>]</w:t>
      </w:r>
      <w:r w:rsidR="00F738DC" w:rsidRPr="005C471D">
        <w:rPr>
          <w:color w:val="000000"/>
        </w:rPr>
        <w:t xml:space="preserve">) dias corridos contados da Data de Emissão dos CRI, com vencimento final em </w:t>
      </w:r>
      <w:r w:rsidR="00F738DC">
        <w:rPr>
          <w:color w:val="000000"/>
        </w:rPr>
        <w:t>[</w:t>
      </w:r>
      <w:r w:rsidR="00F738DC" w:rsidRPr="008440CF">
        <w:rPr>
          <w:color w:val="000000"/>
          <w:highlight w:val="yellow"/>
        </w:rPr>
        <w:t>=</w:t>
      </w:r>
      <w:r w:rsidR="00F738DC">
        <w:rPr>
          <w:color w:val="000000"/>
        </w:rPr>
        <w:t>] (“</w:t>
      </w:r>
      <w:r w:rsidR="00D056BB">
        <w:rPr>
          <w:color w:val="000000"/>
          <w:u w:val="single"/>
        </w:rPr>
        <w:t>Data</w:t>
      </w:r>
      <w:r w:rsidR="00F738DC" w:rsidRPr="00CC7D9D">
        <w:rPr>
          <w:color w:val="000000"/>
          <w:u w:val="single"/>
        </w:rPr>
        <w:t xml:space="preserve"> </w:t>
      </w:r>
      <w:r w:rsidR="00D056BB">
        <w:rPr>
          <w:color w:val="000000"/>
          <w:u w:val="single"/>
        </w:rPr>
        <w:t>d</w:t>
      </w:r>
      <w:r w:rsidR="00F738DC" w:rsidRPr="00CC7D9D">
        <w:rPr>
          <w:color w:val="000000"/>
          <w:u w:val="single"/>
        </w:rPr>
        <w:t xml:space="preserve">e Vencimento CRI Série </w:t>
      </w:r>
      <w:r w:rsidR="00F738DC">
        <w:rPr>
          <w:color w:val="000000"/>
          <w:u w:val="single"/>
        </w:rPr>
        <w:t>2</w:t>
      </w:r>
      <w:r w:rsidR="00F738DC">
        <w:rPr>
          <w:color w:val="000000"/>
        </w:rPr>
        <w:t xml:space="preserve">”), </w:t>
      </w:r>
      <w:r w:rsidR="00C318C3" w:rsidRPr="005C471D">
        <w:rPr>
          <w:color w:val="000000"/>
        </w:rPr>
        <w:t>ressalvadas as hipóteses de resgate antecipado</w:t>
      </w:r>
      <w:r w:rsidR="00F22ADB">
        <w:rPr>
          <w:color w:val="000000"/>
        </w:rPr>
        <w:t xml:space="preserve"> </w:t>
      </w:r>
      <w:r w:rsidR="00F22ADB" w:rsidRPr="001D6559">
        <w:rPr>
          <w:bCs w:val="0"/>
          <w:spacing w:val="-4"/>
        </w:rPr>
        <w:t>e amortização extraordinária</w:t>
      </w:r>
      <w:r w:rsidR="00C318C3" w:rsidRPr="005C471D">
        <w:rPr>
          <w:color w:val="000000"/>
        </w:rPr>
        <w:t xml:space="preserve"> previstas </w:t>
      </w:r>
      <w:r w:rsidR="007270D6" w:rsidRPr="005C471D">
        <w:rPr>
          <w:color w:val="000000"/>
        </w:rPr>
        <w:t xml:space="preserve">neste </w:t>
      </w:r>
      <w:r w:rsidR="00C318C3" w:rsidRPr="005C471D">
        <w:rPr>
          <w:color w:val="000000"/>
        </w:rPr>
        <w:t>Termo de Securitização</w:t>
      </w:r>
      <w:r w:rsidR="0074314A">
        <w:rPr>
          <w:color w:val="000000"/>
        </w:rPr>
        <w:t>.</w:t>
      </w:r>
    </w:p>
    <w:p w14:paraId="7B2B72E6" w14:textId="77777777" w:rsidR="00773F1D" w:rsidRPr="005C471D" w:rsidRDefault="00773F1D" w:rsidP="00773F1D">
      <w:pPr>
        <w:pStyle w:val="ListParagraph"/>
        <w:rPr>
          <w:rFonts w:ascii="Verdana" w:hAnsi="Verdana"/>
          <w:i/>
          <w:sz w:val="20"/>
          <w:szCs w:val="20"/>
        </w:rPr>
      </w:pPr>
    </w:p>
    <w:p w14:paraId="4CE3D911" w14:textId="7370E3FB" w:rsidR="00EC52A4" w:rsidRPr="005C471D" w:rsidRDefault="00335EEA" w:rsidP="00A81BFD">
      <w:pPr>
        <w:pStyle w:val="Heading3"/>
        <w:ind w:left="0" w:firstLine="0"/>
        <w:rPr>
          <w:color w:val="000000"/>
        </w:rPr>
      </w:pPr>
      <w:r w:rsidRPr="005C471D">
        <w:rPr>
          <w:i/>
          <w:iCs/>
          <w:color w:val="000000"/>
        </w:rPr>
        <w:t>Local de Emissão</w:t>
      </w:r>
      <w:r w:rsidRPr="005C471D">
        <w:rPr>
          <w:color w:val="000000"/>
        </w:rPr>
        <w:t xml:space="preserve">: </w:t>
      </w:r>
      <w:r w:rsidR="00EE2DBA" w:rsidRPr="005C471D">
        <w:rPr>
          <w:color w:val="000000"/>
        </w:rPr>
        <w:t xml:space="preserve">cidade </w:t>
      </w:r>
      <w:r w:rsidR="00FC3BA3" w:rsidRPr="005C471D">
        <w:rPr>
          <w:color w:val="000000"/>
        </w:rPr>
        <w:t xml:space="preserve">de </w:t>
      </w:r>
      <w:r w:rsidRPr="005C471D">
        <w:rPr>
          <w:color w:val="000000"/>
        </w:rPr>
        <w:t>São Paulo</w:t>
      </w:r>
      <w:r w:rsidR="00FC3BA3" w:rsidRPr="005C471D">
        <w:rPr>
          <w:color w:val="000000"/>
        </w:rPr>
        <w:t xml:space="preserve">, </w:t>
      </w:r>
      <w:r w:rsidR="00EE2DBA" w:rsidRPr="005C471D">
        <w:rPr>
          <w:color w:val="000000"/>
        </w:rPr>
        <w:t xml:space="preserve">estado </w:t>
      </w:r>
      <w:r w:rsidR="00FC3BA3" w:rsidRPr="005C471D">
        <w:rPr>
          <w:color w:val="000000"/>
        </w:rPr>
        <w:t>de São Paulo</w:t>
      </w:r>
      <w:r w:rsidR="0074314A">
        <w:rPr>
          <w:color w:val="000000"/>
        </w:rPr>
        <w:t>.</w:t>
      </w:r>
    </w:p>
    <w:p w14:paraId="5C0B3039" w14:textId="77777777" w:rsidR="00EC52A4" w:rsidRPr="005C471D" w:rsidRDefault="00EC52A4" w:rsidP="00EC52A4">
      <w:pPr>
        <w:pStyle w:val="ListParagraph"/>
        <w:rPr>
          <w:rFonts w:ascii="Verdana" w:hAnsi="Verdana"/>
          <w:i/>
          <w:sz w:val="20"/>
          <w:szCs w:val="20"/>
        </w:rPr>
      </w:pPr>
    </w:p>
    <w:p w14:paraId="3445ECC0" w14:textId="549EF2D2" w:rsidR="00EC52A4" w:rsidRPr="005C471D" w:rsidRDefault="002B590A" w:rsidP="00A81BFD">
      <w:pPr>
        <w:pStyle w:val="Heading3"/>
        <w:ind w:left="0" w:firstLine="0"/>
      </w:pPr>
      <w:r w:rsidRPr="005C471D">
        <w:rPr>
          <w:i/>
          <w:iCs/>
          <w:color w:val="000000"/>
        </w:rPr>
        <w:t>Encargos</w:t>
      </w:r>
      <w:r w:rsidR="00F95F8D" w:rsidRPr="005C471D">
        <w:rPr>
          <w:i/>
          <w:iCs/>
          <w:color w:val="000000"/>
        </w:rPr>
        <w:t xml:space="preserve"> Moratórios</w:t>
      </w:r>
      <w:r w:rsidR="00F95F8D" w:rsidRPr="005C471D">
        <w:rPr>
          <w:color w:val="000000"/>
        </w:rPr>
        <w:t xml:space="preserve">: </w:t>
      </w:r>
      <w:r w:rsidRPr="005C471D">
        <w:rPr>
          <w:color w:val="000000"/>
        </w:rPr>
        <w:t xml:space="preserve">Ocorrendo impontualidade no pagamento pela </w:t>
      </w:r>
      <w:r w:rsidR="00BC78E6" w:rsidRPr="005C471D">
        <w:rPr>
          <w:color w:val="000000"/>
        </w:rPr>
        <w:t xml:space="preserve">Securitizadora de qualquer quantia </w:t>
      </w:r>
      <w:r w:rsidRPr="005C471D">
        <w:rPr>
          <w:color w:val="000000"/>
        </w:rPr>
        <w:t xml:space="preserve">que seja devida </w:t>
      </w:r>
      <w:r w:rsidR="00455716" w:rsidRPr="005C471D">
        <w:rPr>
          <w:color w:val="000000"/>
        </w:rPr>
        <w:t>aos Titulares de CRI nos termos deste Termo de Securitização, sobre todos e quaisquer valores em atraso, incidirão, desde a data da inadimplência até a data do efetivo pagamento, independentemente de aviso, notificação ou interpelação judicial ou extrajudicial: (i) multa moratória de 2% (dois por cento); e (</w:t>
      </w:r>
      <w:proofErr w:type="spellStart"/>
      <w:r w:rsidR="00455716" w:rsidRPr="005C471D">
        <w:rPr>
          <w:color w:val="000000"/>
        </w:rPr>
        <w:t>ii</w:t>
      </w:r>
      <w:proofErr w:type="spellEnd"/>
      <w:r w:rsidR="00455716" w:rsidRPr="005C471D">
        <w:rPr>
          <w:color w:val="000000"/>
        </w:rPr>
        <w:t xml:space="preserve">) juros moratórios de 1% (um por cento) ao mês ou fração de mês, calculados </w:t>
      </w:r>
      <w:r w:rsidR="00455716" w:rsidRPr="005C471D">
        <w:rPr>
          <w:i/>
          <w:iCs/>
          <w:color w:val="000000"/>
        </w:rPr>
        <w:t xml:space="preserve">pro rata </w:t>
      </w:r>
      <w:proofErr w:type="spellStart"/>
      <w:r w:rsidR="00455716" w:rsidRPr="005C471D">
        <w:rPr>
          <w:i/>
          <w:iCs/>
          <w:color w:val="000000"/>
        </w:rPr>
        <w:t>temporis</w:t>
      </w:r>
      <w:proofErr w:type="spellEnd"/>
      <w:r w:rsidR="00455716" w:rsidRPr="005C471D">
        <w:rPr>
          <w:color w:val="000000"/>
        </w:rPr>
        <w:t xml:space="preserve"> desde a data de inadimplemento até a data do efetivo pagamento</w:t>
      </w:r>
      <w:r w:rsidR="00BC78E6" w:rsidRPr="005C471D">
        <w:rPr>
          <w:color w:val="000000"/>
        </w:rPr>
        <w:t xml:space="preserve">, os quais não poderão ser objeto de cobrança pela Securitizadora em face da Devedora e nem mesmo de </w:t>
      </w:r>
      <w:bookmarkStart w:id="43" w:name="_Hlk56700576"/>
      <w:r w:rsidR="00BC78E6" w:rsidRPr="005C471D">
        <w:rPr>
          <w:color w:val="000000"/>
        </w:rPr>
        <w:t xml:space="preserve">compensação e deverão ser arcados e pagos diretamente </w:t>
      </w:r>
      <w:bookmarkEnd w:id="43"/>
      <w:r w:rsidR="00BC78E6" w:rsidRPr="005C471D">
        <w:rPr>
          <w:color w:val="000000"/>
        </w:rPr>
        <w:t>e com recursos próprios da Securitizadora</w:t>
      </w:r>
      <w:r w:rsidR="00F85B1D" w:rsidRPr="005C471D">
        <w:rPr>
          <w:color w:val="000000"/>
        </w:rPr>
        <w:t xml:space="preserve">, ressalvado em decorrência de </w:t>
      </w:r>
      <w:r w:rsidR="002251FA" w:rsidRPr="005C471D">
        <w:rPr>
          <w:color w:val="000000"/>
        </w:rPr>
        <w:t xml:space="preserve">culpa </w:t>
      </w:r>
      <w:r w:rsidR="00F85B1D" w:rsidRPr="005C471D">
        <w:rPr>
          <w:color w:val="000000"/>
        </w:rPr>
        <w:t>de terceiros participantes com relação aos quais a Securitizadora não poderá ser responsabilizada</w:t>
      </w:r>
      <w:r w:rsidR="00455716" w:rsidRPr="005C471D">
        <w:rPr>
          <w:color w:val="000000"/>
        </w:rPr>
        <w:t xml:space="preserve"> </w:t>
      </w:r>
      <w:r w:rsidR="00D46C57" w:rsidRPr="005C471D">
        <w:rPr>
          <w:color w:val="000000"/>
        </w:rPr>
        <w:t>(“</w:t>
      </w:r>
      <w:r w:rsidR="00D46C57" w:rsidRPr="005C471D">
        <w:rPr>
          <w:color w:val="000000"/>
          <w:u w:val="single"/>
        </w:rPr>
        <w:t>Encargos Moratórios</w:t>
      </w:r>
      <w:r w:rsidR="00D46C57" w:rsidRPr="005C471D">
        <w:rPr>
          <w:color w:val="000000"/>
        </w:rPr>
        <w:t>”)</w:t>
      </w:r>
      <w:r w:rsidR="0074314A">
        <w:rPr>
          <w:color w:val="000000"/>
        </w:rPr>
        <w:t>.</w:t>
      </w:r>
    </w:p>
    <w:p w14:paraId="799846C1" w14:textId="77777777" w:rsidR="00EC52A4" w:rsidRPr="005C471D" w:rsidRDefault="00EC52A4" w:rsidP="00EC52A4">
      <w:pPr>
        <w:pStyle w:val="ListParagraph"/>
        <w:rPr>
          <w:rFonts w:ascii="Verdana" w:hAnsi="Verdana"/>
          <w:i/>
          <w:sz w:val="20"/>
          <w:szCs w:val="20"/>
        </w:rPr>
      </w:pPr>
    </w:p>
    <w:p w14:paraId="61DF657A" w14:textId="68E40C18" w:rsidR="00EC52A4" w:rsidRPr="005C471D" w:rsidRDefault="0014711B" w:rsidP="00D34187">
      <w:pPr>
        <w:pStyle w:val="Heading3"/>
        <w:ind w:left="0" w:firstLine="0"/>
        <w:rPr>
          <w:color w:val="000000"/>
        </w:rPr>
      </w:pPr>
      <w:r w:rsidRPr="005C471D">
        <w:rPr>
          <w:i/>
          <w:iCs/>
          <w:color w:val="000000"/>
        </w:rPr>
        <w:t>Forma</w:t>
      </w:r>
      <w:r w:rsidRPr="005C471D">
        <w:rPr>
          <w:color w:val="000000"/>
        </w:rPr>
        <w:t xml:space="preserve">: </w:t>
      </w:r>
      <w:r w:rsidR="00E71F37" w:rsidRPr="005C471D">
        <w:rPr>
          <w:color w:val="000000"/>
        </w:rPr>
        <w:t>o</w:t>
      </w:r>
      <w:r w:rsidRPr="005C471D">
        <w:rPr>
          <w:color w:val="000000"/>
        </w:rPr>
        <w:t xml:space="preserve">s CRI serão emitidos </w:t>
      </w:r>
      <w:r w:rsidR="00034332" w:rsidRPr="005C471D">
        <w:rPr>
          <w:color w:val="000000"/>
        </w:rPr>
        <w:t xml:space="preserve">sob a </w:t>
      </w:r>
      <w:r w:rsidRPr="005C471D">
        <w:rPr>
          <w:color w:val="000000"/>
        </w:rPr>
        <w:t>forma nominativa e escritural</w:t>
      </w:r>
      <w:r w:rsidR="00F95F8D" w:rsidRPr="005C471D">
        <w:rPr>
          <w:color w:val="000000"/>
        </w:rPr>
        <w:t xml:space="preserve"> e sua titularidade s</w:t>
      </w:r>
      <w:r w:rsidRPr="005C471D">
        <w:rPr>
          <w:color w:val="000000"/>
        </w:rPr>
        <w:t xml:space="preserve">erá </w:t>
      </w:r>
      <w:r w:rsidR="00F95F8D" w:rsidRPr="005C471D">
        <w:rPr>
          <w:color w:val="000000"/>
        </w:rPr>
        <w:t xml:space="preserve">comprovada por </w:t>
      </w:r>
      <w:r w:rsidR="00034332" w:rsidRPr="005C471D">
        <w:rPr>
          <w:color w:val="000000"/>
        </w:rPr>
        <w:t xml:space="preserve">(a) extrato de posição de custódia expedido pela B3 </w:t>
      </w:r>
      <w:r w:rsidR="00316E95" w:rsidRPr="005C471D">
        <w:rPr>
          <w:color w:val="000000"/>
        </w:rPr>
        <w:t>(</w:t>
      </w:r>
      <w:r w:rsidR="00034332" w:rsidRPr="005C471D">
        <w:rPr>
          <w:color w:val="000000"/>
        </w:rPr>
        <w:t>Segmento CETIP UTVM</w:t>
      </w:r>
      <w:r w:rsidR="00316E95" w:rsidRPr="005C471D">
        <w:rPr>
          <w:color w:val="000000"/>
        </w:rPr>
        <w:t>)</w:t>
      </w:r>
      <w:r w:rsidR="00034332" w:rsidRPr="005C471D">
        <w:rPr>
          <w:color w:val="000000"/>
        </w:rPr>
        <w:t xml:space="preserve">, em </w:t>
      </w:r>
      <w:r w:rsidR="00034332" w:rsidRPr="005C471D">
        <w:rPr>
          <w:color w:val="000000"/>
        </w:rPr>
        <w:lastRenderedPageBreak/>
        <w:t xml:space="preserve">nome de cada </w:t>
      </w:r>
      <w:r w:rsidR="00455716" w:rsidRPr="005C471D">
        <w:rPr>
          <w:color w:val="000000"/>
        </w:rPr>
        <w:t>T</w:t>
      </w:r>
      <w:r w:rsidR="00034332" w:rsidRPr="005C471D">
        <w:rPr>
          <w:color w:val="000000"/>
        </w:rPr>
        <w:t>itular de CRI</w:t>
      </w:r>
      <w:r w:rsidR="00046BC1" w:rsidRPr="005C471D">
        <w:rPr>
          <w:color w:val="000000"/>
        </w:rPr>
        <w:t>, quando os CRI estiverem custodiados na B3 (Segmento CETIP UTVM)</w:t>
      </w:r>
      <w:r w:rsidR="00034332" w:rsidRPr="005C471D">
        <w:rPr>
          <w:color w:val="000000"/>
        </w:rPr>
        <w:t xml:space="preserve">; ou (b) o extrato emitido pelo </w:t>
      </w:r>
      <w:proofErr w:type="spellStart"/>
      <w:r w:rsidR="00034332" w:rsidRPr="005C471D">
        <w:rPr>
          <w:color w:val="000000"/>
        </w:rPr>
        <w:t>Escriturador</w:t>
      </w:r>
      <w:proofErr w:type="spellEnd"/>
      <w:r w:rsidR="00034332" w:rsidRPr="005C471D">
        <w:rPr>
          <w:color w:val="000000"/>
        </w:rPr>
        <w:t xml:space="preserve">, a partir das informações prestadas com base na posição de custódia eletrônica constante da </w:t>
      </w:r>
      <w:r w:rsidR="00316E95" w:rsidRPr="005C471D">
        <w:rPr>
          <w:color w:val="000000"/>
        </w:rPr>
        <w:t>B3 (</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 xml:space="preserve">Titular </w:t>
      </w:r>
      <w:r w:rsidR="00034332" w:rsidRPr="005C471D">
        <w:rPr>
          <w:color w:val="000000"/>
        </w:rPr>
        <w:t>de CRI</w:t>
      </w:r>
      <w:r w:rsidR="00046BC1" w:rsidRPr="005C471D">
        <w:rPr>
          <w:color w:val="000000"/>
        </w:rPr>
        <w:t>, quando os CRI estiverem custodiados na B3 (Segmento CETIP UTVM)</w:t>
      </w:r>
      <w:r w:rsidR="0074314A">
        <w:rPr>
          <w:color w:val="000000"/>
        </w:rPr>
        <w:t>.</w:t>
      </w:r>
    </w:p>
    <w:p w14:paraId="5244F3D4" w14:textId="77777777" w:rsidR="00EC52A4" w:rsidRPr="005C471D" w:rsidRDefault="00EC52A4" w:rsidP="00EC52A4">
      <w:pPr>
        <w:pStyle w:val="ListParagraph"/>
        <w:rPr>
          <w:rFonts w:ascii="Verdana" w:hAnsi="Verdana"/>
          <w:i/>
          <w:sz w:val="20"/>
          <w:szCs w:val="20"/>
        </w:rPr>
      </w:pPr>
    </w:p>
    <w:p w14:paraId="3A4AE52E" w14:textId="0FB0DFCB" w:rsidR="00EC52A4" w:rsidRPr="005C471D" w:rsidRDefault="00846AF5" w:rsidP="00A81BFD">
      <w:pPr>
        <w:pStyle w:val="Heading3"/>
        <w:ind w:left="0" w:firstLine="0"/>
        <w:rPr>
          <w:color w:val="000000"/>
        </w:rPr>
      </w:pPr>
      <w:r w:rsidRPr="005C471D">
        <w:rPr>
          <w:i/>
          <w:iCs/>
          <w:color w:val="000000"/>
        </w:rPr>
        <w:t xml:space="preserve">Possibilidade de </w:t>
      </w:r>
      <w:r w:rsidR="00455716" w:rsidRPr="005C471D">
        <w:rPr>
          <w:i/>
          <w:iCs/>
          <w:color w:val="000000"/>
        </w:rPr>
        <w:t xml:space="preserve">Amortização Antecipada Facultativa, Aquisição Facultativa </w:t>
      </w:r>
      <w:r w:rsidRPr="005C471D">
        <w:rPr>
          <w:i/>
          <w:iCs/>
          <w:color w:val="000000"/>
        </w:rPr>
        <w:t xml:space="preserve">ou Resgate Antecipado </w:t>
      </w:r>
      <w:r w:rsidR="00F22ADB">
        <w:rPr>
          <w:i/>
          <w:iCs/>
          <w:color w:val="000000"/>
        </w:rPr>
        <w:t xml:space="preserve">e Amortização Extraordinária </w:t>
      </w:r>
      <w:r w:rsidRPr="005C471D">
        <w:rPr>
          <w:i/>
          <w:iCs/>
          <w:color w:val="000000"/>
        </w:rPr>
        <w:t>dos CRI</w:t>
      </w:r>
      <w:r w:rsidRPr="005C471D">
        <w:rPr>
          <w:color w:val="000000"/>
        </w:rPr>
        <w:t xml:space="preserve">: </w:t>
      </w:r>
      <w:r w:rsidR="00F22ADB" w:rsidRPr="00F22ADB">
        <w:rPr>
          <w:color w:val="000000"/>
        </w:rPr>
        <w:t>C</w:t>
      </w:r>
      <w:r w:rsidR="00C87421" w:rsidRPr="00F22ADB">
        <w:rPr>
          <w:color w:val="000000"/>
        </w:rPr>
        <w:t>onforme previsto na Cláusula 6 deste Termo de Securitização</w:t>
      </w:r>
      <w:r w:rsidR="0074314A">
        <w:rPr>
          <w:color w:val="000000"/>
        </w:rPr>
        <w:t>.</w:t>
      </w:r>
    </w:p>
    <w:p w14:paraId="6646F564" w14:textId="77777777" w:rsidR="00276C44" w:rsidRPr="005C471D" w:rsidRDefault="00276C44" w:rsidP="00276C44">
      <w:pPr>
        <w:pStyle w:val="ListParagraph"/>
        <w:rPr>
          <w:rFonts w:ascii="Verdana" w:hAnsi="Verdana"/>
          <w:sz w:val="20"/>
          <w:szCs w:val="20"/>
        </w:rPr>
      </w:pPr>
    </w:p>
    <w:p w14:paraId="4B40FBCF" w14:textId="77777777" w:rsidR="00276C44" w:rsidRPr="005C471D" w:rsidRDefault="00276C44" w:rsidP="00D34187">
      <w:pPr>
        <w:pStyle w:val="Heading3"/>
        <w:ind w:left="0" w:firstLine="0"/>
        <w:rPr>
          <w:color w:val="000000"/>
        </w:rPr>
      </w:pPr>
      <w:r w:rsidRPr="005C471D">
        <w:rPr>
          <w:i/>
          <w:iCs/>
          <w:color w:val="000000"/>
        </w:rPr>
        <w:t xml:space="preserve">Repactuação Programada: </w:t>
      </w:r>
      <w:r w:rsidRPr="005C471D">
        <w:rPr>
          <w:color w:val="000000"/>
        </w:rPr>
        <w:t>Não haverá repactuação programada dos CRI.</w:t>
      </w:r>
    </w:p>
    <w:p w14:paraId="1708FF0E" w14:textId="77777777" w:rsidR="00EC52A4" w:rsidRPr="005C471D" w:rsidRDefault="00EC52A4" w:rsidP="00EC52A4">
      <w:pPr>
        <w:pStyle w:val="ListParagraph"/>
        <w:rPr>
          <w:rFonts w:ascii="Verdana" w:hAnsi="Verdana"/>
          <w:i/>
          <w:sz w:val="20"/>
          <w:szCs w:val="20"/>
        </w:rPr>
      </w:pPr>
    </w:p>
    <w:p w14:paraId="4F2D812B" w14:textId="0F8637E1" w:rsidR="00EC52A4" w:rsidRPr="005C471D" w:rsidRDefault="002066A8" w:rsidP="00D34187">
      <w:pPr>
        <w:pStyle w:val="Heading3"/>
        <w:ind w:left="0" w:firstLine="0"/>
        <w:rPr>
          <w:color w:val="000000"/>
        </w:rPr>
      </w:pPr>
      <w:r w:rsidRPr="005C471D">
        <w:rPr>
          <w:i/>
          <w:iCs/>
          <w:color w:val="000000"/>
        </w:rPr>
        <w:t>Loca</w:t>
      </w:r>
      <w:r w:rsidR="00825BF6" w:rsidRPr="005C471D">
        <w:rPr>
          <w:i/>
          <w:iCs/>
          <w:color w:val="000000"/>
        </w:rPr>
        <w:t>is</w:t>
      </w:r>
      <w:r w:rsidRPr="005C471D">
        <w:rPr>
          <w:i/>
          <w:iCs/>
          <w:color w:val="000000"/>
        </w:rPr>
        <w:t xml:space="preserve"> de Pagamento: </w:t>
      </w:r>
      <w:r w:rsidR="00E71F37" w:rsidRPr="005C471D">
        <w:rPr>
          <w:color w:val="000000"/>
        </w:rPr>
        <w:t>o</w:t>
      </w:r>
      <w:r w:rsidRPr="005C471D">
        <w:rPr>
          <w:color w:val="000000"/>
        </w:rPr>
        <w:t xml:space="preserve">s pagamentos dos CRI serão efetuados utilizando-se os procedimentos adotados pela </w:t>
      </w:r>
      <w:r w:rsidR="0046150C" w:rsidRPr="005C471D">
        <w:rPr>
          <w:color w:val="000000"/>
        </w:rPr>
        <w:t>B3 (Segmento CETIP UTVM)</w:t>
      </w:r>
      <w:r w:rsidR="00046BC1" w:rsidRPr="005C471D">
        <w:rPr>
          <w:color w:val="000000"/>
        </w:rPr>
        <w:t>, quando os CRI estiverem custodiados na B3 (Segmento CETIP UTVM)</w:t>
      </w:r>
      <w:r w:rsidRPr="005C471D">
        <w:rPr>
          <w:color w:val="000000"/>
        </w:rPr>
        <w:t xml:space="preserve">. Caso por qualquer razão, a qualquer tempo, os CRI não estejam custodiados na </w:t>
      </w:r>
      <w:r w:rsidR="0046150C" w:rsidRPr="005C471D">
        <w:rPr>
          <w:color w:val="000000"/>
        </w:rPr>
        <w:t xml:space="preserve">B3 (Segmento CETIP UTVM), </w:t>
      </w:r>
      <w:r w:rsidR="009E1E62" w:rsidRPr="005C471D">
        <w:rPr>
          <w:color w:val="000000"/>
        </w:rPr>
        <w:t>em qualquer data de pagamento da Remuneração</w:t>
      </w:r>
      <w:r w:rsidR="00FC3BA3" w:rsidRPr="005C471D">
        <w:rPr>
          <w:color w:val="000000"/>
        </w:rPr>
        <w:t xml:space="preserve"> dos CRI</w:t>
      </w:r>
      <w:r w:rsidR="009E1E62" w:rsidRPr="005C471D">
        <w:rPr>
          <w:color w:val="000000"/>
        </w:rPr>
        <w:t xml:space="preserve">, ou de amortização do Valor Nominal Unitário ou de seu saldo, conforme o caso, </w:t>
      </w:r>
      <w:r w:rsidRPr="005C471D">
        <w:rPr>
          <w:color w:val="000000"/>
        </w:rPr>
        <w:t xml:space="preserve">a </w:t>
      </w:r>
      <w:r w:rsidR="00DB2F65" w:rsidRPr="005C471D">
        <w:rPr>
          <w:color w:val="000000"/>
        </w:rPr>
        <w:t>Securitizadora</w:t>
      </w:r>
      <w:r w:rsidR="00DB2F65" w:rsidRPr="005C471D" w:rsidDel="00EE2DBA">
        <w:rPr>
          <w:color w:val="000000"/>
        </w:rPr>
        <w:t xml:space="preserve"> </w:t>
      </w:r>
      <w:r w:rsidRPr="005C471D">
        <w:rPr>
          <w:color w:val="000000"/>
        </w:rPr>
        <w:t>deixará, em sua sede, o respectivo pagamento à disposição do respectivo Titular d</w:t>
      </w:r>
      <w:r w:rsidR="00947076" w:rsidRPr="005C471D">
        <w:rPr>
          <w:color w:val="000000"/>
        </w:rPr>
        <w:t>e</w:t>
      </w:r>
      <w:r w:rsidRPr="005C471D">
        <w:rPr>
          <w:color w:val="000000"/>
        </w:rPr>
        <w:t xml:space="preserve"> CRI. Nesta hipótese, a partir da </w:t>
      </w:r>
      <w:r w:rsidR="009E59EC" w:rsidRPr="005C471D">
        <w:rPr>
          <w:color w:val="000000"/>
        </w:rPr>
        <w:t>respectiva data de pagamento</w:t>
      </w:r>
      <w:r w:rsidRPr="005C471D">
        <w:rPr>
          <w:color w:val="000000"/>
        </w:rPr>
        <w:t>, não haverá qualquer tipo de atualização ou remuneração sobre o valor colocado à disposição do Titular d</w:t>
      </w:r>
      <w:r w:rsidR="00947076" w:rsidRPr="005C471D">
        <w:rPr>
          <w:color w:val="000000"/>
        </w:rPr>
        <w:t>e</w:t>
      </w:r>
      <w:r w:rsidRPr="005C471D">
        <w:rPr>
          <w:color w:val="000000"/>
        </w:rPr>
        <w:t xml:space="preserve"> CRI na sede da </w:t>
      </w:r>
      <w:r w:rsidR="00DB2F65" w:rsidRPr="005C471D">
        <w:rPr>
          <w:color w:val="000000"/>
        </w:rPr>
        <w:t>Securitizadora</w:t>
      </w:r>
      <w:r w:rsidR="0074314A">
        <w:rPr>
          <w:color w:val="000000"/>
        </w:rPr>
        <w:t>.</w:t>
      </w:r>
    </w:p>
    <w:p w14:paraId="1FC13A98" w14:textId="71FC39D1" w:rsidR="00EC52A4" w:rsidRPr="005C471D" w:rsidRDefault="00EC52A4" w:rsidP="00EC52A4">
      <w:pPr>
        <w:pStyle w:val="ListParagraph"/>
        <w:rPr>
          <w:rFonts w:ascii="Verdana" w:hAnsi="Verdana"/>
          <w:i/>
          <w:sz w:val="20"/>
          <w:szCs w:val="20"/>
        </w:rPr>
      </w:pPr>
    </w:p>
    <w:p w14:paraId="52F1A93E" w14:textId="2B1A7101" w:rsidR="00EC52A4" w:rsidRPr="005C471D" w:rsidRDefault="002066A8" w:rsidP="00A81BFD">
      <w:pPr>
        <w:pStyle w:val="Heading3"/>
        <w:ind w:left="0" w:firstLine="0"/>
      </w:pPr>
      <w:r w:rsidRPr="005C471D">
        <w:rPr>
          <w:i/>
          <w:iCs/>
          <w:color w:val="000000"/>
        </w:rPr>
        <w:t>Atraso</w:t>
      </w:r>
      <w:r w:rsidRPr="005C471D">
        <w:rPr>
          <w:i/>
        </w:rPr>
        <w:t xml:space="preserve"> no Recebimento dos Pagamentos</w:t>
      </w:r>
      <w:r w:rsidRPr="005C471D">
        <w:t>: o não comparecimento do Titular d</w:t>
      </w:r>
      <w:r w:rsidR="00947076" w:rsidRPr="005C471D">
        <w:t>e</w:t>
      </w:r>
      <w:r w:rsidRPr="005C471D">
        <w:t xml:space="preserve"> CRI para receber o valor correspondente a </w:t>
      </w:r>
      <w:r w:rsidR="00276C44" w:rsidRPr="005C471D">
        <w:t>quaisquer</w:t>
      </w:r>
      <w:r w:rsidRPr="005C471D">
        <w:t xml:space="preserve"> das obrigações pecuniárias devidas pela </w:t>
      </w:r>
      <w:r w:rsidR="00DB2F65" w:rsidRPr="005C471D">
        <w:t>Securitizadora</w:t>
      </w:r>
      <w:r w:rsidRPr="005C471D">
        <w:t xml:space="preserve">, nas datas previstas neste Termo ou em comunicado publicado pela </w:t>
      </w:r>
      <w:r w:rsidR="00491041" w:rsidRPr="005C471D">
        <w:rPr>
          <w:bCs w:val="0"/>
        </w:rPr>
        <w:t>Securitizadora</w:t>
      </w:r>
      <w:r w:rsidRPr="005C471D">
        <w:t>, não lhe dará direito ao recebimento de qualquer acréscimo relativo ao atraso no recebimento, sendo-lhe, todavia, assegurados os direitos adquiridos até a data do respectivo vencimento, desde que os recursos tenham sido disponibilizados pontualmente</w:t>
      </w:r>
      <w:r w:rsidR="0074314A">
        <w:t>.</w:t>
      </w:r>
    </w:p>
    <w:p w14:paraId="1BF68911" w14:textId="77777777" w:rsidR="00EC52A4" w:rsidRPr="005C471D" w:rsidRDefault="00EC52A4" w:rsidP="00EC52A4">
      <w:pPr>
        <w:pStyle w:val="ListParagraph"/>
        <w:rPr>
          <w:rFonts w:ascii="Verdana" w:hAnsi="Verdana"/>
          <w:i/>
          <w:sz w:val="20"/>
          <w:szCs w:val="20"/>
        </w:rPr>
      </w:pPr>
    </w:p>
    <w:p w14:paraId="5BF506F9" w14:textId="08A9F951" w:rsidR="00846AF5" w:rsidRPr="005C471D" w:rsidRDefault="002066A8" w:rsidP="00A81BFD">
      <w:pPr>
        <w:pStyle w:val="Heading3"/>
        <w:ind w:left="0" w:firstLine="0"/>
      </w:pPr>
      <w:r w:rsidRPr="005C471D">
        <w:rPr>
          <w:i/>
          <w:iCs/>
          <w:color w:val="000000"/>
        </w:rPr>
        <w:t>Prorrogação</w:t>
      </w:r>
      <w:r w:rsidRPr="005C471D">
        <w:rPr>
          <w:i/>
        </w:rPr>
        <w:t xml:space="preserve"> dos Prazos</w:t>
      </w:r>
      <w:r w:rsidRPr="005C471D">
        <w:t xml:space="preserve">: </w:t>
      </w:r>
      <w:r w:rsidR="00D66A98" w:rsidRPr="005C471D">
        <w:t xml:space="preserve">considerar-se-ão prorrogados os prazos referentes ao pagamento de qualquer obrigação relativa aos CRI prevista neste Termo de Securitização até o 1º (primeiro) Dia Útil subsequente, se o seu vencimento coincidir com dia que não seja Dia Útil, não sendo devido </w:t>
      </w:r>
      <w:r w:rsidR="00D66A98" w:rsidRPr="005C471D">
        <w:rPr>
          <w:spacing w:val="-4"/>
        </w:rPr>
        <w:t>qualquer acréscimo aos valores a serem pagos</w:t>
      </w:r>
      <w:r w:rsidR="0074314A">
        <w:t>.</w:t>
      </w:r>
    </w:p>
    <w:p w14:paraId="62196854" w14:textId="77777777" w:rsidR="00846AF5" w:rsidRPr="005C471D" w:rsidRDefault="00846AF5" w:rsidP="00846AF5">
      <w:pPr>
        <w:pStyle w:val="ListParagraph"/>
        <w:rPr>
          <w:rFonts w:ascii="Verdana" w:hAnsi="Verdana"/>
          <w:sz w:val="20"/>
          <w:szCs w:val="20"/>
        </w:rPr>
      </w:pPr>
    </w:p>
    <w:p w14:paraId="03C4519C" w14:textId="7BCE4FDF" w:rsidR="002066A8" w:rsidRPr="007972FA" w:rsidRDefault="002066A8" w:rsidP="007972FA">
      <w:pPr>
        <w:pStyle w:val="Heading4"/>
        <w:ind w:left="426" w:firstLine="0"/>
      </w:pPr>
      <w:r w:rsidRPr="005D4E21">
        <w:t>Fica certo e ajustado que deverá haver um intervalo</w:t>
      </w:r>
      <w:r w:rsidR="001F27F5" w:rsidRPr="007972FA">
        <w:t xml:space="preserve"> mínimo</w:t>
      </w:r>
      <w:r w:rsidRPr="007972FA">
        <w:t xml:space="preserve"> de </w:t>
      </w:r>
      <w:r w:rsidRPr="00475644">
        <w:t xml:space="preserve">2 (dois) Dias Úteis entre </w:t>
      </w:r>
      <w:r w:rsidR="006527A3" w:rsidRPr="00475644">
        <w:t xml:space="preserve">a data do </w:t>
      </w:r>
      <w:r w:rsidR="00FF142B" w:rsidRPr="00475644">
        <w:t xml:space="preserve">efetivo </w:t>
      </w:r>
      <w:r w:rsidRPr="00475644">
        <w:t xml:space="preserve">recebimento dos Créditos Imobiliários pela </w:t>
      </w:r>
      <w:r w:rsidR="00DB2F65" w:rsidRPr="00475644">
        <w:t>Securitizadora</w:t>
      </w:r>
      <w:r w:rsidR="00DB2F65" w:rsidRPr="00475644" w:rsidDel="00EE2DBA">
        <w:t xml:space="preserve"> </w:t>
      </w:r>
      <w:r w:rsidRPr="00475644">
        <w:t xml:space="preserve">e </w:t>
      </w:r>
      <w:r w:rsidR="006527A3" w:rsidRPr="00475644">
        <w:t>a data do</w:t>
      </w:r>
      <w:r w:rsidRPr="00475644">
        <w:t xml:space="preserve"> pagamento de suas obrigações referentes aos CRI</w:t>
      </w:r>
      <w:r w:rsidR="0074314A">
        <w:t>.</w:t>
      </w:r>
    </w:p>
    <w:p w14:paraId="1D7B8126" w14:textId="77777777" w:rsidR="00846AF5" w:rsidRPr="005C471D" w:rsidRDefault="00846AF5" w:rsidP="00846AF5">
      <w:pPr>
        <w:pStyle w:val="ListParagraph"/>
        <w:tabs>
          <w:tab w:val="left" w:pos="1134"/>
        </w:tabs>
        <w:spacing w:line="320" w:lineRule="exact"/>
        <w:ind w:left="0"/>
        <w:jc w:val="both"/>
        <w:rPr>
          <w:rFonts w:ascii="Verdana" w:hAnsi="Verdana"/>
          <w:sz w:val="20"/>
          <w:szCs w:val="20"/>
        </w:rPr>
      </w:pPr>
    </w:p>
    <w:p w14:paraId="2616607A" w14:textId="34DB07BD" w:rsidR="00136B6B" w:rsidRPr="005C471D" w:rsidRDefault="008B7546" w:rsidP="00A81BFD">
      <w:pPr>
        <w:pStyle w:val="Heading3"/>
        <w:ind w:left="0" w:firstLine="0"/>
      </w:pPr>
      <w:bookmarkStart w:id="44" w:name="_DV_M82"/>
      <w:bookmarkStart w:id="45" w:name="_DV_M84"/>
      <w:bookmarkEnd w:id="44"/>
      <w:bookmarkEnd w:id="45"/>
      <w:r w:rsidRPr="005C471D">
        <w:rPr>
          <w:i/>
          <w:iCs/>
          <w:color w:val="000000"/>
        </w:rPr>
        <w:lastRenderedPageBreak/>
        <w:t>Pagamentos</w:t>
      </w:r>
      <w:r w:rsidRPr="005C471D">
        <w:t xml:space="preserve">: os pagamentos dos Créditos Imobiliários serão depositados diretamente na Conta </w:t>
      </w:r>
      <w:r w:rsidR="00DE2D93" w:rsidRPr="005C471D">
        <w:t>Centralizadora</w:t>
      </w:r>
      <w:r w:rsidR="002D5E98">
        <w:t xml:space="preserve">, </w:t>
      </w:r>
      <w:r w:rsidR="005E3E9B">
        <w:t>conforme previsto na Escritura de Emissão de Debêntures e Alienação Fiduciária de CRI</w:t>
      </w:r>
      <w:r w:rsidR="0074314A">
        <w:t>.</w:t>
      </w:r>
    </w:p>
    <w:p w14:paraId="438001B6" w14:textId="77777777" w:rsidR="00136B6B" w:rsidRPr="005C471D" w:rsidRDefault="00136B6B" w:rsidP="00136B6B">
      <w:pPr>
        <w:pStyle w:val="ListParagraph"/>
        <w:tabs>
          <w:tab w:val="left" w:pos="851"/>
        </w:tabs>
        <w:spacing w:line="320" w:lineRule="exact"/>
        <w:ind w:left="851"/>
        <w:jc w:val="both"/>
        <w:rPr>
          <w:rFonts w:ascii="Verdana" w:hAnsi="Verdana"/>
          <w:sz w:val="20"/>
          <w:szCs w:val="20"/>
        </w:rPr>
      </w:pPr>
    </w:p>
    <w:p w14:paraId="20CE7158" w14:textId="513D3E1F" w:rsidR="00EC52A4" w:rsidRDefault="002066A8" w:rsidP="00A81BFD">
      <w:pPr>
        <w:pStyle w:val="Heading3"/>
        <w:ind w:left="0" w:firstLine="0"/>
      </w:pPr>
      <w:r w:rsidRPr="005C471D">
        <w:rPr>
          <w:i/>
          <w:iCs/>
          <w:color w:val="000000"/>
        </w:rPr>
        <w:t>Ordem</w:t>
      </w:r>
      <w:r w:rsidRPr="005C471D">
        <w:rPr>
          <w:i/>
        </w:rPr>
        <w:t xml:space="preserve"> de Alocação dos </w:t>
      </w:r>
      <w:r w:rsidR="00B13FCA">
        <w:rPr>
          <w:i/>
        </w:rPr>
        <w:t>Recursos</w:t>
      </w:r>
      <w:r w:rsidR="00B13FCA" w:rsidRPr="005C471D">
        <w:t>: o</w:t>
      </w:r>
      <w:r w:rsidR="00B13FCA">
        <w:t>s</w:t>
      </w:r>
      <w:r w:rsidR="00B13FCA" w:rsidRPr="005C471D">
        <w:t xml:space="preserve"> valor</w:t>
      </w:r>
      <w:r w:rsidR="00B13FCA">
        <w:t>es</w:t>
      </w:r>
      <w:r w:rsidR="00B13FCA" w:rsidRPr="005C471D">
        <w:t xml:space="preserve"> recebido</w:t>
      </w:r>
      <w:r w:rsidR="00B13FCA">
        <w:t>s</w:t>
      </w:r>
      <w:r w:rsidR="00B13FCA" w:rsidRPr="005C471D">
        <w:t xml:space="preserve"> pela Securitizadora</w:t>
      </w:r>
      <w:r w:rsidR="00B13FCA" w:rsidRPr="005C471D" w:rsidDel="00EE2DBA">
        <w:t xml:space="preserve"> </w:t>
      </w:r>
      <w:r w:rsidR="00B13FCA" w:rsidRPr="005C471D">
        <w:t>a título de pagamento dos Créditos Imobiliários</w:t>
      </w:r>
      <w:r w:rsidR="00B13FCA">
        <w:t xml:space="preserve"> </w:t>
      </w:r>
      <w:r w:rsidR="00B13FCA" w:rsidRPr="005C471D">
        <w:t xml:space="preserve">serão alocados </w:t>
      </w:r>
      <w:r w:rsidR="00B13FCA">
        <w:t>conforme</w:t>
      </w:r>
      <w:r w:rsidR="00B13FCA" w:rsidRPr="005C471D">
        <w:t xml:space="preserve"> a seguinte ordem de preferência</w:t>
      </w:r>
      <w:r w:rsidR="00B13FCA">
        <w:t xml:space="preserve">, proporcionalmente </w:t>
      </w:r>
      <w:r w:rsidR="00B13FCA" w:rsidRPr="00161A67">
        <w:t>entre os CRI Série 160 e os CRI Série 161, sem qualquer subordinação</w:t>
      </w:r>
      <w:r w:rsidR="00B13FCA">
        <w:t xml:space="preserve">, observado o previsto </w:t>
      </w:r>
      <w:r w:rsidR="00B13FCA" w:rsidRPr="00D056BB">
        <w:t xml:space="preserve">na Cláusula </w:t>
      </w:r>
      <w:r w:rsidR="00B13FCA">
        <w:t>3.1.22.1</w:t>
      </w:r>
      <w:r w:rsidR="00B13FCA" w:rsidRPr="00D056BB">
        <w:t xml:space="preserve"> abaixo</w:t>
      </w:r>
      <w:r w:rsidR="00B13FCA">
        <w:t>, conforme devidos na sua respectiva data de pagamento</w:t>
      </w:r>
      <w:r w:rsidR="00B13FCA" w:rsidRPr="00D056BB">
        <w:t>: (</w:t>
      </w:r>
      <w:r w:rsidR="00B13FCA" w:rsidRPr="005C471D">
        <w:t>i) despesas do Patrimônio Separado, incluindo provisionamento de despesas oriundas de ações judiciais propostas contra a Emissora, em função dos Documentos da Operação, e que tenham risco de perda provável conforme relatório do assessor legal contratado às expensas do Patrimônio Separado; (</w:t>
      </w:r>
      <w:proofErr w:type="spellStart"/>
      <w:r w:rsidR="00B13FCA" w:rsidRPr="005C471D">
        <w:t>ii</w:t>
      </w:r>
      <w:proofErr w:type="spellEnd"/>
      <w:r w:rsidR="00B13FCA" w:rsidRPr="005C471D">
        <w:t>) Encargos Moratórios</w:t>
      </w:r>
      <w:r w:rsidR="00B13FCA" w:rsidRPr="008A1E05">
        <w:t xml:space="preserve"> </w:t>
      </w:r>
      <w:r w:rsidR="00B13FCA">
        <w:t xml:space="preserve">e </w:t>
      </w:r>
      <w:r w:rsidR="00B13FCA" w:rsidRPr="008A1E05">
        <w:t>eventuais prêmios, multas e outros acréscimos</w:t>
      </w:r>
      <w:r w:rsidR="00B13FCA">
        <w:t xml:space="preserve"> previstos neste Termo de Securitização</w:t>
      </w:r>
      <w:r w:rsidR="005E3E9B" w:rsidRPr="005C471D">
        <w:t>; (</w:t>
      </w:r>
      <w:proofErr w:type="spellStart"/>
      <w:r w:rsidR="005E3E9B" w:rsidRPr="005C471D">
        <w:t>iii</w:t>
      </w:r>
      <w:proofErr w:type="spellEnd"/>
      <w:r w:rsidR="005E3E9B" w:rsidRPr="005C471D">
        <w:t>) Remuneração dos CRI; (</w:t>
      </w:r>
      <w:proofErr w:type="spellStart"/>
      <w:r w:rsidR="005E3E9B" w:rsidRPr="005C471D">
        <w:t>iv</w:t>
      </w:r>
      <w:proofErr w:type="spellEnd"/>
      <w:r w:rsidR="005E3E9B" w:rsidRPr="005C471D">
        <w:t>) amortização do Valor Nominal Unitário ou saldo do Valor Nominal Unitário dos CRI, conforme o caso;</w:t>
      </w:r>
      <w:r w:rsidR="00F162FF">
        <w:t xml:space="preserve"> e (v) recomposição do Fundo de Despesas, caso este atinja montante inferior ao Valor Mínimo do Fundo de Despesas</w:t>
      </w:r>
      <w:r w:rsidR="00306CBF">
        <w:t>, sendo que, neste caso, os titulares de CRI Série 160 terão prioridade de recebimento  de pagamentos em detrimento dos titulares de CRI Série 161.</w:t>
      </w:r>
      <w:r w:rsidR="007D697D">
        <w:t xml:space="preserve"> [</w:t>
      </w:r>
      <w:r w:rsidR="00C225B9" w:rsidRPr="00C225B9">
        <w:rPr>
          <w:b/>
          <w:bCs w:val="0"/>
          <w:highlight w:val="lightGray"/>
        </w:rPr>
        <w:t>Nota Gaia</w:t>
      </w:r>
      <w:r w:rsidR="007D697D" w:rsidRPr="00C225B9">
        <w:rPr>
          <w:highlight w:val="lightGray"/>
        </w:rPr>
        <w:t>: caso o fundo de despesas fique em último na cascata ele dificilmente será recomposto, nossa sugestão seria de colocar ele em 2º</w:t>
      </w:r>
      <w:r w:rsidR="007D697D">
        <w:t>]</w:t>
      </w:r>
      <w:ins w:id="46" w:author="Samuel Evangelista" w:date="2021-03-23T08:05:00Z">
        <w:r w:rsidR="004250FE">
          <w:t xml:space="preserve"> [</w:t>
        </w:r>
        <w:r w:rsidR="004250FE" w:rsidRPr="004250FE">
          <w:rPr>
            <w:highlight w:val="green"/>
            <w:rPrChange w:id="47" w:author="Samuel Evangelista" w:date="2021-03-23T08:06:00Z">
              <w:rPr/>
            </w:rPrChange>
          </w:rPr>
          <w:t xml:space="preserve">XPA: </w:t>
        </w:r>
      </w:ins>
      <w:ins w:id="48" w:author="Samuel Evangelista" w:date="2021-03-23T13:13:00Z">
        <w:r w:rsidR="001541A6">
          <w:rPr>
            <w:highlight w:val="green"/>
          </w:rPr>
          <w:t>ok</w:t>
        </w:r>
      </w:ins>
      <w:ins w:id="49" w:author="Samuel Evangelista" w:date="2021-03-23T08:05:00Z">
        <w:r w:rsidR="004250FE">
          <w:t>]</w:t>
        </w:r>
      </w:ins>
    </w:p>
    <w:p w14:paraId="2138A215" w14:textId="2A17F84F" w:rsidR="00421787" w:rsidRPr="00306CBF" w:rsidRDefault="00421787" w:rsidP="00421787"/>
    <w:p w14:paraId="05D8D747" w14:textId="187EDEEB" w:rsidR="003A47F8" w:rsidRDefault="00F06E37" w:rsidP="007972FA">
      <w:pPr>
        <w:pStyle w:val="Heading4"/>
      </w:pPr>
      <w:r w:rsidRPr="007972FA">
        <w:t>Sem prejuízo do previsto</w:t>
      </w:r>
      <w:r w:rsidRPr="003A47F8">
        <w:t xml:space="preserve"> na Cláusula 3.1.22 acima, exclusivamente nas hipóteses de excussão da </w:t>
      </w:r>
      <w:r>
        <w:t>Fiança Bradesco</w:t>
      </w:r>
      <w:r w:rsidRPr="003A47F8">
        <w:t xml:space="preserve"> contratada junto </w:t>
      </w:r>
      <w:r w:rsidRPr="0058701C">
        <w:t xml:space="preserve">ao </w:t>
      </w:r>
      <w:r w:rsidRPr="00475644">
        <w:t>Banco Bradesco S.A.</w:t>
      </w:r>
      <w:r>
        <w:t xml:space="preserve"> ou de qualquer outra garantia constituída</w:t>
      </w:r>
      <w:r w:rsidRPr="0058701C">
        <w:t xml:space="preserve"> no âmbito</w:t>
      </w:r>
      <w:r>
        <w:t xml:space="preserve"> do CRI Garantia e/ou em qualquer hipótese de excussão da Alienação Fiduciária e/ou qualquer hipótese de vencimento antecipado do Contrato BTS (conforme definido da Escritura de Emissão de Debêntures) celebrado no âmbito dos CRI Garantia, </w:t>
      </w:r>
      <w:r w:rsidRPr="007972FA">
        <w:t>os valores recebidos</w:t>
      </w:r>
      <w:r>
        <w:t xml:space="preserve"> parcial ou totalmente</w:t>
      </w:r>
      <w:r w:rsidRPr="007972FA">
        <w:t xml:space="preserve"> em razão do pagamento</w:t>
      </w:r>
      <w:r>
        <w:t xml:space="preserve"> dos Créditos Imobiliários</w:t>
      </w:r>
      <w:r w:rsidRPr="007972FA">
        <w:t xml:space="preserve"> deverão ser aplicados de acordo com a seguinte ordem de prioridade de pagamentos, de forma que cada item somente será pago caso haja recursos disponíveis após o cumprimento do item anterior</w:t>
      </w:r>
      <w:r w:rsidR="003A47F8">
        <w:t>:</w:t>
      </w:r>
    </w:p>
    <w:p w14:paraId="1319EF5A" w14:textId="034CE96A" w:rsidR="003A47F8" w:rsidRDefault="003A47F8" w:rsidP="003A47F8"/>
    <w:p w14:paraId="6693E451" w14:textId="77777777"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caso não existam recursos no Fundo de Despesas, o pagamento das despesas do Patrimônio Separado incorridas e não pagas até a data da amortização; </w:t>
      </w:r>
    </w:p>
    <w:p w14:paraId="52AAEE56"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1B6009B" w14:textId="657E6E25"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da Remuneração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xml:space="preserve">; </w:t>
      </w:r>
    </w:p>
    <w:p w14:paraId="0E420577"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5D860D4" w14:textId="4888688F" w:rsidR="003A47F8"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do valor de amortização do saldo devedor do Valor Nominal Unitário</w:t>
      </w:r>
      <w:r>
        <w:rPr>
          <w:rFonts w:ascii="Verdana" w:hAnsi="Verdana"/>
          <w:sz w:val="20"/>
          <w:szCs w:val="20"/>
        </w:rPr>
        <w:t xml:space="preserve"> Atualizado</w:t>
      </w:r>
      <w:r w:rsidRPr="007972FA">
        <w:rPr>
          <w:rFonts w:ascii="Verdana" w:hAnsi="Verdana"/>
          <w:sz w:val="20"/>
          <w:szCs w:val="20"/>
        </w:rPr>
        <w:t xml:space="preserve">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161A67">
        <w:rPr>
          <w:rFonts w:ascii="Verdana" w:hAnsi="Verdana"/>
          <w:sz w:val="20"/>
          <w:szCs w:val="20"/>
        </w:rPr>
        <w:t>160</w:t>
      </w:r>
      <w:r>
        <w:rPr>
          <w:rFonts w:ascii="Verdana" w:hAnsi="Verdana"/>
          <w:sz w:val="20"/>
          <w:szCs w:val="20"/>
        </w:rPr>
        <w:t>, até o limite do referido saldo devedor</w:t>
      </w:r>
      <w:r w:rsidRPr="007972FA">
        <w:rPr>
          <w:rFonts w:ascii="Verdana" w:hAnsi="Verdana"/>
          <w:sz w:val="20"/>
          <w:szCs w:val="20"/>
        </w:rPr>
        <w:t>;</w:t>
      </w:r>
    </w:p>
    <w:p w14:paraId="65E2369F" w14:textId="77777777" w:rsidR="00B873F2" w:rsidRPr="007972FA" w:rsidRDefault="00B873F2" w:rsidP="002F7F8D">
      <w:pPr>
        <w:widowControl w:val="0"/>
        <w:shd w:val="clear" w:color="auto" w:fill="FFFFFF"/>
        <w:suppressAutoHyphens/>
        <w:autoSpaceDE w:val="0"/>
        <w:autoSpaceDN w:val="0"/>
        <w:adjustRightInd w:val="0"/>
        <w:spacing w:line="320" w:lineRule="atLeast"/>
        <w:contextualSpacing/>
        <w:jc w:val="both"/>
        <w:rPr>
          <w:rFonts w:ascii="Verdana" w:hAnsi="Verdana"/>
          <w:sz w:val="20"/>
          <w:szCs w:val="20"/>
        </w:rPr>
      </w:pPr>
    </w:p>
    <w:p w14:paraId="29075A24" w14:textId="6CFAF978" w:rsidR="003A47F8" w:rsidRPr="007972FA" w:rsidRDefault="00B873F2" w:rsidP="002F7F8D">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lastRenderedPageBreak/>
        <w:t>pagamento de quaisquer Encargos Moratórios, bem como quaisquer outros valores devidos aos titulares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aplicáveis aos pagamentos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Pr>
          <w:rFonts w:ascii="Verdana" w:hAnsi="Verdana"/>
          <w:sz w:val="20"/>
          <w:szCs w:val="20"/>
        </w:rPr>
        <w:t>, se houver</w:t>
      </w:r>
      <w:r w:rsidRPr="007972FA">
        <w:rPr>
          <w:rFonts w:ascii="Verdana" w:hAnsi="Verdana"/>
          <w:sz w:val="20"/>
          <w:szCs w:val="20"/>
        </w:rPr>
        <w:t>;</w:t>
      </w:r>
      <w:r>
        <w:rPr>
          <w:rFonts w:ascii="Verdana" w:hAnsi="Verdana"/>
          <w:sz w:val="20"/>
          <w:szCs w:val="20"/>
        </w:rPr>
        <w:t xml:space="preserve"> </w:t>
      </w:r>
    </w:p>
    <w:p w14:paraId="6EFD2765" w14:textId="77777777" w:rsidR="003A47F8" w:rsidRPr="007972FA" w:rsidRDefault="003A47F8" w:rsidP="003A47F8">
      <w:pPr>
        <w:pStyle w:val="ListParagraph"/>
        <w:spacing w:line="320" w:lineRule="atLeast"/>
        <w:contextualSpacing/>
        <w:rPr>
          <w:rFonts w:ascii="Verdana" w:hAnsi="Verdana"/>
          <w:sz w:val="20"/>
          <w:szCs w:val="20"/>
        </w:rPr>
      </w:pPr>
    </w:p>
    <w:p w14:paraId="00DD4A87" w14:textId="342013C3"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sidR="00B873F2">
        <w:rPr>
          <w:rFonts w:ascii="Verdana" w:hAnsi="Verdana"/>
          <w:sz w:val="20"/>
          <w:szCs w:val="20"/>
        </w:rPr>
        <w:t>I</w:t>
      </w:r>
      <w:r w:rsidRPr="007972FA">
        <w:rPr>
          <w:rFonts w:ascii="Verdana" w:hAnsi="Verdana"/>
          <w:sz w:val="20"/>
          <w:szCs w:val="20"/>
        </w:rPr>
        <w:t xml:space="preserve"> Série </w:t>
      </w:r>
      <w:r w:rsidR="00161A67">
        <w:rPr>
          <w:rFonts w:ascii="Verdana" w:hAnsi="Verdana"/>
          <w:sz w:val="20"/>
          <w:szCs w:val="20"/>
        </w:rPr>
        <w:t>161</w:t>
      </w:r>
      <w:r w:rsidRPr="007972FA">
        <w:rPr>
          <w:rFonts w:ascii="Verdana" w:hAnsi="Verdana"/>
          <w:sz w:val="20"/>
          <w:szCs w:val="20"/>
        </w:rPr>
        <w:t xml:space="preserve">; </w:t>
      </w:r>
      <w:r w:rsidR="00B873F2">
        <w:rPr>
          <w:rFonts w:ascii="Verdana" w:hAnsi="Verdana"/>
          <w:sz w:val="20"/>
          <w:szCs w:val="20"/>
        </w:rPr>
        <w:t>e</w:t>
      </w:r>
    </w:p>
    <w:p w14:paraId="4480C1D5"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A98E957" w14:textId="563AAA9F" w:rsidR="003A47F8"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do valor de amortização do saldo devedor do Valor Nominal Unitário </w:t>
      </w:r>
      <w:r>
        <w:rPr>
          <w:rFonts w:ascii="Verdana" w:hAnsi="Verdana"/>
          <w:sz w:val="20"/>
          <w:szCs w:val="20"/>
        </w:rPr>
        <w:t xml:space="preserve">Atualizado </w:t>
      </w:r>
      <w:r w:rsidRPr="007972FA">
        <w:rPr>
          <w:rFonts w:ascii="Verdana" w:hAnsi="Verdana"/>
          <w:sz w:val="20"/>
          <w:szCs w:val="20"/>
        </w:rPr>
        <w:t xml:space="preserve">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95252B">
        <w:rPr>
          <w:rFonts w:ascii="Verdana" w:hAnsi="Verdana"/>
          <w:sz w:val="20"/>
          <w:szCs w:val="20"/>
        </w:rPr>
        <w:t>161</w:t>
      </w:r>
      <w:r w:rsidR="00B873F2">
        <w:rPr>
          <w:rFonts w:ascii="Verdana" w:hAnsi="Verdana"/>
          <w:sz w:val="20"/>
          <w:szCs w:val="20"/>
        </w:rPr>
        <w:t>.</w:t>
      </w:r>
    </w:p>
    <w:p w14:paraId="4DFD07AC" w14:textId="77777777" w:rsidR="008440CF" w:rsidRDefault="008440CF" w:rsidP="008440CF">
      <w:pPr>
        <w:spacing w:line="320" w:lineRule="exact"/>
        <w:jc w:val="both"/>
        <w:rPr>
          <w:rFonts w:ascii="Verdana" w:hAnsi="Verdana"/>
          <w:sz w:val="20"/>
          <w:szCs w:val="20"/>
        </w:rPr>
      </w:pPr>
    </w:p>
    <w:p w14:paraId="3FF0C1B2" w14:textId="091ADA98" w:rsidR="00FD5A74" w:rsidRPr="007972FA" w:rsidRDefault="00FD5A74" w:rsidP="00475644">
      <w:pPr>
        <w:spacing w:line="320" w:lineRule="exact"/>
        <w:jc w:val="both"/>
        <w:rPr>
          <w:rFonts w:ascii="Verdana" w:hAnsi="Verdana"/>
          <w:sz w:val="20"/>
          <w:szCs w:val="20"/>
        </w:rPr>
      </w:pPr>
      <w:r w:rsidRPr="00FD5A74">
        <w:rPr>
          <w:rFonts w:ascii="Verdana" w:hAnsi="Verdana"/>
          <w:sz w:val="20"/>
          <w:szCs w:val="20"/>
        </w:rPr>
        <w:t>[</w:t>
      </w:r>
      <w:r w:rsidR="008440CF" w:rsidRPr="008440CF">
        <w:rPr>
          <w:rFonts w:ascii="Verdana" w:hAnsi="Verdana"/>
          <w:b/>
          <w:bCs/>
          <w:sz w:val="20"/>
          <w:szCs w:val="20"/>
          <w:highlight w:val="lightGray"/>
        </w:rPr>
        <w:t xml:space="preserve">Nota </w:t>
      </w:r>
      <w:r w:rsidRPr="008440CF">
        <w:rPr>
          <w:rFonts w:ascii="Verdana" w:hAnsi="Verdana"/>
          <w:b/>
          <w:bCs/>
          <w:sz w:val="20"/>
          <w:szCs w:val="20"/>
          <w:highlight w:val="lightGray"/>
        </w:rPr>
        <w:t>Jur. XP:</w:t>
      </w:r>
      <w:r w:rsidRPr="008440CF">
        <w:rPr>
          <w:rFonts w:ascii="Verdana" w:hAnsi="Verdana"/>
          <w:sz w:val="20"/>
          <w:szCs w:val="20"/>
          <w:highlight w:val="lightGray"/>
        </w:rPr>
        <w:t xml:space="preserve"> se não houver recursos suficientes, o que </w:t>
      </w:r>
      <w:r w:rsidRPr="0022792B">
        <w:rPr>
          <w:rFonts w:ascii="Verdana" w:hAnsi="Verdana"/>
          <w:sz w:val="20"/>
          <w:szCs w:val="20"/>
          <w:highlight w:val="lightGray"/>
        </w:rPr>
        <w:t>ocorre?</w:t>
      </w:r>
      <w:r w:rsidR="0022792B" w:rsidRPr="00872269">
        <w:rPr>
          <w:rFonts w:ascii="Verdana" w:hAnsi="Verdana"/>
          <w:sz w:val="20"/>
          <w:szCs w:val="20"/>
          <w:highlight w:val="lightGray"/>
        </w:rPr>
        <w:t xml:space="preserve"> / a ser alinhado</w:t>
      </w:r>
      <w:r w:rsidRPr="00FD5A74">
        <w:rPr>
          <w:rFonts w:ascii="Verdana" w:hAnsi="Verdana"/>
          <w:sz w:val="20"/>
          <w:szCs w:val="20"/>
        </w:rPr>
        <w:t>]</w:t>
      </w:r>
    </w:p>
    <w:p w14:paraId="2ADF08B9" w14:textId="77777777" w:rsidR="00EC52A4" w:rsidRPr="007972FA" w:rsidRDefault="00EC52A4" w:rsidP="007972FA">
      <w:pPr>
        <w:rPr>
          <w:rFonts w:ascii="Verdana" w:hAnsi="Verdana"/>
          <w:i/>
          <w:sz w:val="20"/>
          <w:szCs w:val="20"/>
        </w:rPr>
      </w:pPr>
    </w:p>
    <w:p w14:paraId="495E6D2F" w14:textId="51C49C86" w:rsidR="00136B6B" w:rsidRPr="005C471D" w:rsidRDefault="00335EEA" w:rsidP="00A81BFD">
      <w:pPr>
        <w:pStyle w:val="Heading3"/>
        <w:ind w:left="0" w:firstLine="0"/>
      </w:pPr>
      <w:r w:rsidRPr="005C471D">
        <w:rPr>
          <w:i/>
          <w:iCs/>
          <w:color w:val="000000"/>
        </w:rPr>
        <w:t>Garantia</w:t>
      </w:r>
      <w:r w:rsidRPr="005C471D">
        <w:rPr>
          <w:i/>
        </w:rPr>
        <w:t xml:space="preserve"> Flutuante</w:t>
      </w:r>
      <w:r w:rsidRPr="005C471D">
        <w:t xml:space="preserve">: </w:t>
      </w:r>
      <w:r w:rsidR="00034332"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0074314A">
        <w:t>.</w:t>
      </w:r>
    </w:p>
    <w:p w14:paraId="468F84F5" w14:textId="77777777" w:rsidR="00136B6B" w:rsidRPr="005C471D" w:rsidRDefault="00136B6B" w:rsidP="00136B6B">
      <w:pPr>
        <w:pStyle w:val="ListParagraph"/>
        <w:rPr>
          <w:rFonts w:ascii="Verdana" w:hAnsi="Verdana"/>
          <w:i/>
          <w:sz w:val="20"/>
          <w:szCs w:val="20"/>
        </w:rPr>
      </w:pPr>
    </w:p>
    <w:p w14:paraId="0AEC7F87" w14:textId="1A3D37BD" w:rsidR="00EC52A4" w:rsidRPr="005C471D" w:rsidRDefault="00335EEA" w:rsidP="00A81BFD">
      <w:pPr>
        <w:pStyle w:val="Heading3"/>
        <w:ind w:left="0" w:firstLine="0"/>
      </w:pPr>
      <w:r w:rsidRPr="005C471D">
        <w:rPr>
          <w:i/>
          <w:iCs/>
          <w:color w:val="000000"/>
        </w:rPr>
        <w:t>Garantias</w:t>
      </w:r>
      <w:r w:rsidRPr="005C471D">
        <w:t xml:space="preserve">: </w:t>
      </w:r>
      <w:r w:rsidR="00E52362">
        <w:t xml:space="preserve">os </w:t>
      </w:r>
      <w:r w:rsidR="00E52362" w:rsidRPr="00D056BB">
        <w:t xml:space="preserve">CRI contarão com </w:t>
      </w:r>
      <w:r w:rsidR="003E450A" w:rsidRPr="005C74ED">
        <w:rPr>
          <w:rFonts w:cs="Tahoma"/>
          <w:bCs w:val="0"/>
        </w:rPr>
        <w:t xml:space="preserve">a vinculação dos Créditos Imobiliários que, por sua vez, tem como </w:t>
      </w:r>
      <w:r w:rsidR="00E52362" w:rsidRPr="00D056BB">
        <w:t xml:space="preserve">garantia </w:t>
      </w:r>
      <w:r w:rsidR="003E450A">
        <w:t>a</w:t>
      </w:r>
      <w:r w:rsidR="00E52362" w:rsidRPr="00D056BB">
        <w:t xml:space="preserve"> Alienação Fiduciária, nos termos da Cláusula </w:t>
      </w:r>
      <w:r w:rsidR="00742434">
        <w:t>8</w:t>
      </w:r>
      <w:r w:rsidR="00E52362" w:rsidRPr="00D056BB">
        <w:t xml:space="preserve"> abaixo</w:t>
      </w:r>
      <w:r w:rsidR="0074314A">
        <w:t>.</w:t>
      </w:r>
    </w:p>
    <w:p w14:paraId="2DE50D53" w14:textId="77777777" w:rsidR="00EC52A4" w:rsidRPr="005C471D" w:rsidRDefault="00EC52A4" w:rsidP="00EC52A4">
      <w:pPr>
        <w:pStyle w:val="ListParagraph"/>
        <w:rPr>
          <w:rFonts w:ascii="Verdana" w:hAnsi="Verdana"/>
          <w:i/>
          <w:sz w:val="20"/>
          <w:szCs w:val="20"/>
        </w:rPr>
      </w:pPr>
    </w:p>
    <w:p w14:paraId="473CF43B" w14:textId="3990082E" w:rsidR="00EC52A4" w:rsidRPr="005C471D" w:rsidRDefault="002055E6" w:rsidP="00A81BFD">
      <w:pPr>
        <w:pStyle w:val="Heading3"/>
        <w:ind w:left="0" w:firstLine="0"/>
      </w:pPr>
      <w:r w:rsidRPr="005C471D">
        <w:rPr>
          <w:i/>
          <w:iCs/>
          <w:color w:val="000000"/>
        </w:rPr>
        <w:t>Imóve</w:t>
      </w:r>
      <w:r w:rsidR="00F95F8D" w:rsidRPr="005C471D">
        <w:rPr>
          <w:i/>
          <w:iCs/>
          <w:color w:val="000000"/>
        </w:rPr>
        <w:t>is</w:t>
      </w:r>
      <w:r w:rsidRPr="005C471D">
        <w:rPr>
          <w:i/>
        </w:rPr>
        <w:t xml:space="preserve"> vinculado</w:t>
      </w:r>
      <w:r w:rsidR="00FF142B" w:rsidRPr="005C471D">
        <w:rPr>
          <w:i/>
        </w:rPr>
        <w:t>s</w:t>
      </w:r>
      <w:r w:rsidRPr="005C471D">
        <w:rPr>
          <w:i/>
        </w:rPr>
        <w:t xml:space="preserve"> aos Créditos Imobiliários</w:t>
      </w:r>
      <w:r w:rsidRPr="005C471D">
        <w:t xml:space="preserve">: </w:t>
      </w:r>
      <w:r w:rsidR="00666E2D" w:rsidRPr="005C471D">
        <w:t xml:space="preserve">são os imóveis descritos </w:t>
      </w:r>
      <w:r w:rsidR="002F387F" w:rsidRPr="005C471D">
        <w:t xml:space="preserve">no </w:t>
      </w:r>
      <w:r w:rsidR="002F387F" w:rsidRPr="005C471D">
        <w:rPr>
          <w:u w:val="single"/>
        </w:rPr>
        <w:t xml:space="preserve">Anexo </w:t>
      </w:r>
      <w:r w:rsidR="00122C2F" w:rsidRPr="005C471D">
        <w:rPr>
          <w:u w:val="single"/>
        </w:rPr>
        <w:t>I</w:t>
      </w:r>
      <w:r w:rsidR="00122C2F" w:rsidRPr="005C471D">
        <w:t xml:space="preserve"> </w:t>
      </w:r>
      <w:r w:rsidR="002F387F" w:rsidRPr="005C471D">
        <w:t>a este Termo</w:t>
      </w:r>
      <w:r w:rsidR="0074314A">
        <w:t>.</w:t>
      </w:r>
    </w:p>
    <w:p w14:paraId="0872556D" w14:textId="77777777" w:rsidR="00EC52A4" w:rsidRPr="005C471D" w:rsidRDefault="00EC52A4" w:rsidP="00EC52A4">
      <w:pPr>
        <w:pStyle w:val="ListParagraph"/>
        <w:rPr>
          <w:rFonts w:ascii="Verdana" w:hAnsi="Verdana"/>
          <w:i/>
          <w:sz w:val="20"/>
          <w:szCs w:val="20"/>
        </w:rPr>
      </w:pPr>
    </w:p>
    <w:p w14:paraId="2543EFD8" w14:textId="6596A13A" w:rsidR="00EC52A4" w:rsidRPr="005C471D" w:rsidRDefault="00335EEA" w:rsidP="00A81BFD">
      <w:pPr>
        <w:pStyle w:val="Heading3"/>
        <w:ind w:left="0" w:firstLine="0"/>
      </w:pPr>
      <w:r w:rsidRPr="005C471D">
        <w:rPr>
          <w:i/>
          <w:iCs/>
          <w:color w:val="000000"/>
        </w:rPr>
        <w:t>Coobrigação</w:t>
      </w:r>
      <w:r w:rsidRPr="005C471D">
        <w:rPr>
          <w:i/>
        </w:rPr>
        <w:t xml:space="preserve"> da </w:t>
      </w:r>
      <w:r w:rsidR="00DB2F65" w:rsidRPr="005C471D">
        <w:rPr>
          <w:i/>
        </w:rPr>
        <w:t>Securitizadora</w:t>
      </w:r>
      <w:r w:rsidRPr="005C471D">
        <w:t xml:space="preserve">: </w:t>
      </w:r>
      <w:r w:rsidR="00675A55" w:rsidRPr="005C471D">
        <w:t>n</w:t>
      </w:r>
      <w:r w:rsidRPr="005C471D">
        <w:t>ão</w:t>
      </w:r>
      <w:r w:rsidR="001A03C9" w:rsidRPr="005C471D">
        <w:t xml:space="preserve"> haverá</w:t>
      </w:r>
      <w:r w:rsidRPr="005C471D">
        <w:t xml:space="preserve"> coobrigação</w:t>
      </w:r>
      <w:r w:rsidR="001A03C9" w:rsidRPr="005C471D">
        <w:t xml:space="preserve"> da </w:t>
      </w:r>
      <w:r w:rsidR="00DB2F65" w:rsidRPr="005C471D">
        <w:t>Securitizadora</w:t>
      </w:r>
      <w:r w:rsidR="00DB2F65" w:rsidRPr="005C471D" w:rsidDel="00EE2DBA">
        <w:t xml:space="preserve"> </w:t>
      </w:r>
      <w:r w:rsidR="001A03C9" w:rsidRPr="005C471D">
        <w:t>para o pagamento dos CRI</w:t>
      </w:r>
      <w:r w:rsidR="0074314A">
        <w:t>.</w:t>
      </w:r>
    </w:p>
    <w:p w14:paraId="3A55029E" w14:textId="647D1D19" w:rsidR="00EC52A4" w:rsidRPr="005C471D" w:rsidRDefault="00EC52A4" w:rsidP="00EC52A4">
      <w:pPr>
        <w:pStyle w:val="ListParagraph"/>
        <w:rPr>
          <w:rFonts w:ascii="Verdana" w:hAnsi="Verdana"/>
          <w:i/>
          <w:sz w:val="20"/>
          <w:szCs w:val="20"/>
        </w:rPr>
      </w:pPr>
    </w:p>
    <w:p w14:paraId="6A52365F" w14:textId="71DADF5A" w:rsidR="00EC52A4" w:rsidRPr="005C471D" w:rsidRDefault="00335EEA" w:rsidP="00A81BFD">
      <w:pPr>
        <w:pStyle w:val="Heading3"/>
        <w:ind w:left="0" w:firstLine="0"/>
      </w:pPr>
      <w:r w:rsidRPr="005C471D">
        <w:rPr>
          <w:bCs w:val="0"/>
          <w:i/>
          <w:iCs/>
          <w:color w:val="000000"/>
        </w:rPr>
        <w:t>Classificação</w:t>
      </w:r>
      <w:r w:rsidRPr="005C471D">
        <w:rPr>
          <w:bCs w:val="0"/>
          <w:i/>
        </w:rPr>
        <w:t xml:space="preserve"> de Risco dos CRI</w:t>
      </w:r>
      <w:r w:rsidRPr="005C471D">
        <w:rPr>
          <w:bCs w:val="0"/>
        </w:rPr>
        <w:t>:</w:t>
      </w:r>
      <w:r w:rsidR="008C4076" w:rsidRPr="005C471D">
        <w:rPr>
          <w:bCs w:val="0"/>
        </w:rPr>
        <w:t xml:space="preserve"> </w:t>
      </w:r>
      <w:r w:rsidR="00E50DC9" w:rsidRPr="005C471D">
        <w:rPr>
          <w:bCs w:val="0"/>
        </w:rPr>
        <w:t>a Emissão</w:t>
      </w:r>
      <w:r w:rsidR="00E52362">
        <w:rPr>
          <w:bCs w:val="0"/>
        </w:rPr>
        <w:t xml:space="preserve"> não será</w:t>
      </w:r>
      <w:r w:rsidR="00E50DC9" w:rsidRPr="005C471D">
        <w:rPr>
          <w:bCs w:val="0"/>
        </w:rPr>
        <w:t xml:space="preserve"> submetida à apreciação </w:t>
      </w:r>
      <w:r w:rsidR="00E52362">
        <w:rPr>
          <w:bCs w:val="0"/>
        </w:rPr>
        <w:t>por</w:t>
      </w:r>
      <w:r w:rsidR="00E52362" w:rsidRPr="005C471D">
        <w:rPr>
          <w:bCs w:val="0"/>
        </w:rPr>
        <w:t xml:space="preserve"> agência de classificação de risco</w:t>
      </w:r>
      <w:r w:rsidR="00B10E03" w:rsidRPr="005C471D">
        <w:rPr>
          <w:bCs w:val="0"/>
        </w:rPr>
        <w:t>.</w:t>
      </w:r>
    </w:p>
    <w:p w14:paraId="0B048395" w14:textId="77777777" w:rsidR="00A537F2" w:rsidRPr="005C471D" w:rsidRDefault="00A537F2" w:rsidP="00A537F2">
      <w:pPr>
        <w:pStyle w:val="ListParagraph"/>
        <w:rPr>
          <w:rFonts w:ascii="Verdana" w:hAnsi="Verdana"/>
          <w:i/>
          <w:color w:val="000000"/>
          <w:sz w:val="20"/>
          <w:szCs w:val="20"/>
        </w:rPr>
      </w:pPr>
    </w:p>
    <w:p w14:paraId="4738B109" w14:textId="5BC30E18" w:rsidR="00A537F2" w:rsidRPr="005C471D" w:rsidRDefault="00A537F2" w:rsidP="00A537F2">
      <w:pPr>
        <w:pStyle w:val="Heading3"/>
        <w:ind w:left="0" w:firstLine="0"/>
      </w:pPr>
      <w:r w:rsidRPr="005C471D">
        <w:rPr>
          <w:i/>
          <w:iCs/>
          <w:color w:val="000000"/>
        </w:rPr>
        <w:t>Destinação</w:t>
      </w:r>
      <w:r w:rsidRPr="005C471D">
        <w:rPr>
          <w:i/>
          <w:color w:val="000000"/>
        </w:rPr>
        <w:t xml:space="preserve"> </w:t>
      </w:r>
      <w:bookmarkStart w:id="50" w:name="_Hlk57307609"/>
      <w:r w:rsidRPr="005C471D">
        <w:rPr>
          <w:i/>
          <w:color w:val="000000"/>
        </w:rPr>
        <w:t>de Recursos</w:t>
      </w:r>
      <w:r w:rsidRPr="005C471D">
        <w:rPr>
          <w:color w:val="000000"/>
        </w:rPr>
        <w:t xml:space="preserve">: </w:t>
      </w:r>
      <w:bookmarkStart w:id="51" w:name="_Hlk57307601"/>
      <w:r w:rsidRPr="005C471D">
        <w:t>O valor obtido com a integralização dos CRI pelos Investidores será utilizado pela Securitizadora</w:t>
      </w:r>
      <w:r w:rsidRPr="005C471D" w:rsidDel="00EE2DBA">
        <w:t xml:space="preserve"> </w:t>
      </w:r>
      <w:r w:rsidRPr="005C471D">
        <w:t>para pagamento da integralização das Debêntures.</w:t>
      </w:r>
      <w:bookmarkEnd w:id="50"/>
      <w:bookmarkEnd w:id="51"/>
      <w:r w:rsidR="00B13FCA">
        <w:t xml:space="preserve"> </w:t>
      </w:r>
    </w:p>
    <w:p w14:paraId="64EC922A" w14:textId="77777777" w:rsidR="00A537F2" w:rsidRPr="005C471D" w:rsidRDefault="00A537F2" w:rsidP="00A537F2">
      <w:pPr>
        <w:pStyle w:val="ListParagraph"/>
        <w:rPr>
          <w:rFonts w:ascii="Verdana" w:hAnsi="Verdana"/>
          <w:sz w:val="20"/>
          <w:szCs w:val="20"/>
        </w:rPr>
      </w:pPr>
    </w:p>
    <w:p w14:paraId="42C12012" w14:textId="43E25D97" w:rsidR="00136B6B" w:rsidRPr="005C471D" w:rsidRDefault="00236E1F" w:rsidP="004F54A7">
      <w:pPr>
        <w:pStyle w:val="Heading4"/>
        <w:ind w:left="709" w:firstLine="0"/>
      </w:pPr>
      <w:r w:rsidRPr="005C471D">
        <w:t xml:space="preserve">Os recursos líquidos obtidos pela Devedora com as Debêntures </w:t>
      </w:r>
      <w:r w:rsidR="00136B6B" w:rsidRPr="005C471D">
        <w:t>serão integralmente destinados, até a Data de Vencimento</w:t>
      </w:r>
      <w:r w:rsidR="00E9602E" w:rsidRPr="005C471D">
        <w:t xml:space="preserve"> das Debêntures</w:t>
      </w:r>
      <w:r w:rsidR="00136B6B" w:rsidRPr="005C471D">
        <w:t xml:space="preserve">, para </w:t>
      </w:r>
      <w:r w:rsidR="001365E5">
        <w:t>os</w:t>
      </w:r>
      <w:r w:rsidR="00136B6B" w:rsidRPr="005C471D">
        <w:t xml:space="preserve"> empreendimentos imobiliários, conforme descritos no </w:t>
      </w:r>
      <w:r w:rsidR="00136B6B" w:rsidRPr="005C471D">
        <w:rPr>
          <w:u w:val="single"/>
        </w:rPr>
        <w:t xml:space="preserve">Anexo </w:t>
      </w:r>
      <w:r w:rsidR="00122C2F" w:rsidRPr="005C471D">
        <w:rPr>
          <w:u w:val="single"/>
        </w:rPr>
        <w:t>IV</w:t>
      </w:r>
      <w:r w:rsidR="00122C2F" w:rsidRPr="005C471D">
        <w:t xml:space="preserve"> </w:t>
      </w:r>
      <w:r w:rsidR="00136B6B" w:rsidRPr="005C471D">
        <w:t xml:space="preserve">a este </w:t>
      </w:r>
      <w:r w:rsidR="00136B6B" w:rsidRPr="001365E5">
        <w:t>Termo de Securitização (“</w:t>
      </w:r>
      <w:r w:rsidR="00136B6B" w:rsidRPr="001365E5">
        <w:rPr>
          <w:u w:val="single"/>
        </w:rPr>
        <w:t>Empreendimentos Imobiliários</w:t>
      </w:r>
      <w:r w:rsidR="00136B6B" w:rsidRPr="001365E5">
        <w:t xml:space="preserve">”), pela </w:t>
      </w:r>
      <w:r w:rsidR="00122C2F" w:rsidRPr="001365E5">
        <w:t>Devedora</w:t>
      </w:r>
      <w:r w:rsidR="00E52362" w:rsidRPr="001365E5">
        <w:t xml:space="preserve"> </w:t>
      </w:r>
      <w:r w:rsidR="00E52362" w:rsidRPr="00475644">
        <w:t xml:space="preserve">ou por </w:t>
      </w:r>
      <w:r w:rsidR="004A3671" w:rsidRPr="00475644">
        <w:t xml:space="preserve">seus veículos </w:t>
      </w:r>
      <w:r w:rsidR="0021415E" w:rsidRPr="00475644">
        <w:t xml:space="preserve">controlados </w:t>
      </w:r>
      <w:r w:rsidR="00E52362" w:rsidRPr="00475644">
        <w:t>(“</w:t>
      </w:r>
      <w:r w:rsidR="004A3671" w:rsidRPr="00475644">
        <w:rPr>
          <w:u w:val="single"/>
        </w:rPr>
        <w:t xml:space="preserve">Veículos </w:t>
      </w:r>
      <w:r w:rsidR="00E52362" w:rsidRPr="00475644">
        <w:rPr>
          <w:u w:val="single"/>
        </w:rPr>
        <w:t>Investid</w:t>
      </w:r>
      <w:r w:rsidR="004A3671" w:rsidRPr="00475644">
        <w:rPr>
          <w:u w:val="single"/>
        </w:rPr>
        <w:t>o</w:t>
      </w:r>
      <w:r w:rsidR="00E52362" w:rsidRPr="00475644">
        <w:rPr>
          <w:u w:val="single"/>
        </w:rPr>
        <w:t>s</w:t>
      </w:r>
      <w:r w:rsidR="00E52362" w:rsidRPr="00475644">
        <w:t>”)</w:t>
      </w:r>
      <w:r w:rsidR="00136B6B" w:rsidRPr="001365E5">
        <w:t xml:space="preserve">, </w:t>
      </w:r>
      <w:r w:rsidR="000706FF" w:rsidRPr="001365E5">
        <w:t xml:space="preserve">o que abrangerá: (i) o reembolso de despesas incorridas pela </w:t>
      </w:r>
      <w:r w:rsidR="00E52362" w:rsidRPr="001365E5">
        <w:t>Devedora</w:t>
      </w:r>
      <w:r w:rsidR="001365E5">
        <w:t xml:space="preserve"> em relação aos Empreendimentos Imobiliários</w:t>
      </w:r>
      <w:r w:rsidR="000706FF" w:rsidRPr="001365E5">
        <w:t>, no máximo, nos 24 (vinte e quatro</w:t>
      </w:r>
      <w:r w:rsidR="000706FF" w:rsidRPr="00CC7D9D">
        <w:t xml:space="preserve">) meses anteriores ao envio do comunicado de encerramento da </w:t>
      </w:r>
      <w:r w:rsidR="00A70376" w:rsidRPr="00072491">
        <w:t>Oferta</w:t>
      </w:r>
      <w:r w:rsidR="00A70376">
        <w:t xml:space="preserve">, o que representará </w:t>
      </w:r>
      <w:r w:rsidR="00A70376">
        <w:rPr>
          <w:color w:val="000000"/>
        </w:rPr>
        <w:t>[</w:t>
      </w:r>
      <w:r w:rsidR="00A70376" w:rsidRPr="00D61BAE">
        <w:rPr>
          <w:color w:val="000000"/>
          <w:highlight w:val="yellow"/>
        </w:rPr>
        <w:t>=</w:t>
      </w:r>
      <w:r w:rsidR="00A70376">
        <w:rPr>
          <w:color w:val="000000"/>
        </w:rPr>
        <w:t>]</w:t>
      </w:r>
      <w:r w:rsidR="00A70376" w:rsidRPr="00D30712">
        <w:rPr>
          <w:color w:val="000000"/>
        </w:rPr>
        <w:t xml:space="preserve">% </w:t>
      </w:r>
      <w:r w:rsidR="00A70376">
        <w:rPr>
          <w:color w:val="000000"/>
        </w:rPr>
        <w:t>([</w:t>
      </w:r>
      <w:r w:rsidR="00A70376" w:rsidRPr="00D61BAE">
        <w:rPr>
          <w:color w:val="000000"/>
          <w:highlight w:val="yellow"/>
        </w:rPr>
        <w:t>=</w:t>
      </w:r>
      <w:r w:rsidR="00A70376">
        <w:rPr>
          <w:color w:val="000000"/>
        </w:rPr>
        <w:t xml:space="preserve">]) </w:t>
      </w:r>
      <w:r w:rsidR="00A70376" w:rsidRPr="00D30712">
        <w:rPr>
          <w:color w:val="000000"/>
        </w:rPr>
        <w:t>dos recurso</w:t>
      </w:r>
      <w:r w:rsidR="00A70376">
        <w:rPr>
          <w:color w:val="000000"/>
        </w:rPr>
        <w:t>s líquidos obtidos por meio da E</w:t>
      </w:r>
      <w:r w:rsidR="00A70376" w:rsidRPr="00D30712">
        <w:rPr>
          <w:color w:val="000000"/>
        </w:rPr>
        <w:t>missão</w:t>
      </w:r>
      <w:r w:rsidR="00A70376">
        <w:rPr>
          <w:color w:val="000000"/>
        </w:rPr>
        <w:t>, conforme indicado na Tabela 3 do Anexo IV (“</w:t>
      </w:r>
      <w:r w:rsidR="00A70376" w:rsidRPr="00250F62">
        <w:rPr>
          <w:color w:val="000000"/>
          <w:u w:val="single"/>
        </w:rPr>
        <w:t>Custos e Despesas Reembolso</w:t>
      </w:r>
      <w:r w:rsidR="00A70376">
        <w:rPr>
          <w:color w:val="000000"/>
        </w:rPr>
        <w:t>”)</w:t>
      </w:r>
      <w:r w:rsidR="00A70376" w:rsidRPr="00072491">
        <w:t>; e (</w:t>
      </w:r>
      <w:proofErr w:type="spellStart"/>
      <w:r w:rsidR="00A70376" w:rsidRPr="00072491">
        <w:t>ii</w:t>
      </w:r>
      <w:proofErr w:type="spellEnd"/>
      <w:r w:rsidR="00A70376" w:rsidRPr="00072491">
        <w:t xml:space="preserve">) </w:t>
      </w:r>
      <w:r w:rsidR="00E52362">
        <w:t xml:space="preserve">os </w:t>
      </w:r>
      <w:r w:rsidR="00E52362" w:rsidRPr="005C471D">
        <w:t xml:space="preserve">custos e despesas diretamente relativos à aquisição, construção e/ou reforma dos Empreendimentos </w:t>
      </w:r>
      <w:r w:rsidR="00A70376" w:rsidRPr="00072491">
        <w:lastRenderedPageBreak/>
        <w:t>Imobiliários</w:t>
      </w:r>
      <w:r w:rsidR="00A70376">
        <w:t>, o que representará [</w:t>
      </w:r>
      <w:r w:rsidR="00A70376" w:rsidRPr="00D61BAE">
        <w:rPr>
          <w:highlight w:val="yellow"/>
        </w:rPr>
        <w:t>=</w:t>
      </w:r>
      <w:r w:rsidR="00A70376">
        <w:t>]% ([</w:t>
      </w:r>
      <w:r w:rsidR="00A70376" w:rsidRPr="00D61BAE">
        <w:rPr>
          <w:highlight w:val="yellow"/>
        </w:rPr>
        <w:t>=</w:t>
      </w:r>
      <w:r w:rsidR="00A70376">
        <w:t>]) dos recursos líquidos obtidos por meio da Emissão, conforme indicados na Tabela 4 do Anexo IV (“</w:t>
      </w:r>
      <w:r w:rsidR="00A70376" w:rsidRPr="00250F62">
        <w:rPr>
          <w:u w:val="single"/>
        </w:rPr>
        <w:t>Custos e Despesas Futuros</w:t>
      </w:r>
      <w:r w:rsidR="00A70376">
        <w:t>”)</w:t>
      </w:r>
      <w:r w:rsidR="00C80734" w:rsidRPr="005C471D">
        <w:t>.</w:t>
      </w:r>
      <w:r w:rsidR="006B3F11" w:rsidRPr="005C471D">
        <w:t xml:space="preserve"> </w:t>
      </w:r>
      <w:r w:rsidR="00A70376">
        <w:t>Em caso de resgate antecipado ou vencimento antecipado das Debêntures, será considerado para a Destinação dos Recursos a data de vencimento original.</w:t>
      </w:r>
    </w:p>
    <w:p w14:paraId="05F820FE" w14:textId="77777777" w:rsidR="00136B6B" w:rsidRPr="005C471D" w:rsidRDefault="00136B6B" w:rsidP="00136B6B">
      <w:pPr>
        <w:pStyle w:val="ListParagraph"/>
        <w:rPr>
          <w:rFonts w:ascii="Verdana" w:hAnsi="Verdana"/>
          <w:sz w:val="20"/>
          <w:szCs w:val="20"/>
        </w:rPr>
      </w:pPr>
    </w:p>
    <w:p w14:paraId="1B166A92" w14:textId="1C4752AC" w:rsidR="000642DB" w:rsidRDefault="00136B6B" w:rsidP="00660A5A">
      <w:pPr>
        <w:pStyle w:val="Heading4"/>
        <w:ind w:left="709" w:firstLine="0"/>
      </w:pPr>
      <w:r w:rsidRPr="005C471D">
        <w:t xml:space="preserve">O </w:t>
      </w:r>
      <w:r w:rsidR="002668D1" w:rsidRPr="005C471D">
        <w:t xml:space="preserve">percentual destinado a cada Empreendimento Imobiliário, conforme estabelecido na tabela constante no </w:t>
      </w:r>
      <w:r w:rsidR="002668D1" w:rsidRPr="005C471D">
        <w:rPr>
          <w:u w:val="single"/>
        </w:rPr>
        <w:t>Anexo IV</w:t>
      </w:r>
      <w:r w:rsidR="002668D1" w:rsidRPr="005C471D">
        <w:t xml:space="preserve"> a este Termo de Securitização, </w:t>
      </w:r>
      <w:bookmarkStart w:id="52" w:name="_Hlk66954260"/>
      <w:r w:rsidR="002668D1" w:rsidRPr="005C471D">
        <w:t>poderá ser alterado a qualquer tempo</w:t>
      </w:r>
      <w:r w:rsidR="002668D1">
        <w:t xml:space="preserve">, </w:t>
      </w:r>
      <w:r w:rsidR="002668D1" w:rsidRPr="005C471D">
        <w:t xml:space="preserve">caso o cronograma </w:t>
      </w:r>
      <w:bookmarkEnd w:id="52"/>
      <w:r w:rsidR="002668D1" w:rsidRPr="005C471D">
        <w:t xml:space="preserve">de </w:t>
      </w:r>
      <w:r w:rsidR="002668D1">
        <w:t>obras</w:t>
      </w:r>
      <w:r w:rsidR="002668D1" w:rsidRPr="005C471D">
        <w:t xml:space="preserve"> ou a necessidade de caixa de cada Empreendimento Imobiliário seja alterada após a integralização das </w:t>
      </w:r>
      <w:bookmarkStart w:id="53" w:name="_Hlk66954277"/>
      <w:r w:rsidR="002668D1" w:rsidRPr="005C471D">
        <w:t xml:space="preserve">Debêntures, </w:t>
      </w:r>
      <w:r w:rsidR="002668D1">
        <w:t xml:space="preserve">sendo certo que </w:t>
      </w:r>
      <w:r w:rsidR="002668D1" w:rsidRPr="005C471D">
        <w:t xml:space="preserve">a totalidade dos recursos </w:t>
      </w:r>
      <w:r w:rsidR="002668D1">
        <w:t xml:space="preserve">líquidos obtidos com a emissão das Debêntures continuarão sendo destinados e permanecerão </w:t>
      </w:r>
      <w:r w:rsidR="002668D1" w:rsidRPr="005C471D">
        <w:t>investid</w:t>
      </w:r>
      <w:r w:rsidR="002668D1">
        <w:t>os</w:t>
      </w:r>
      <w:r w:rsidR="002668D1" w:rsidRPr="005C471D">
        <w:t xml:space="preserve"> nos Empreendimentos Imobiliários</w:t>
      </w:r>
      <w:r w:rsidR="002668D1">
        <w:t>. N</w:t>
      </w:r>
      <w:r w:rsidR="002668D1" w:rsidRPr="005C471D">
        <w:t>este caso</w:t>
      </w:r>
      <w:bookmarkEnd w:id="53"/>
      <w:r w:rsidR="002668D1" w:rsidRPr="005C471D">
        <w:t xml:space="preserve">, a Escritura de Emissão de Debêntures e este Termo de Securitização deverão ser aditados, de forma a prever o novo percentual para cada Empreendimento Imobiliário. Referidas alterações poderão ser realizadas, nos termos aqui previstos, sem a necessidade de aprovação por meio de assembleia geral de acionistas da Devedora, Assembleia Geral de Debenturistas ou de </w:t>
      </w:r>
      <w:r w:rsidR="002668D1" w:rsidRPr="005C471D">
        <w:rPr>
          <w:rStyle w:val="DeltaViewInsertion"/>
          <w:color w:val="auto"/>
          <w:u w:val="none"/>
        </w:rPr>
        <w:t>Assembleia de Titulares de CRI</w:t>
      </w:r>
      <w:r w:rsidR="000642DB" w:rsidRPr="005C471D">
        <w:t>.</w:t>
      </w:r>
    </w:p>
    <w:p w14:paraId="7CA697B2" w14:textId="1E168851" w:rsidR="00A70376" w:rsidRDefault="00A70376" w:rsidP="00A70376"/>
    <w:p w14:paraId="6178609E" w14:textId="5C86D812" w:rsidR="00A70376" w:rsidRDefault="00A70376" w:rsidP="00A70376">
      <w:pPr>
        <w:pStyle w:val="Heading4"/>
        <w:ind w:left="709" w:firstLine="0"/>
      </w:pPr>
      <w:r>
        <w:t xml:space="preserve">Sem prejuízo da cláusula 3.1.30.2. acima, a </w:t>
      </w:r>
      <w:r w:rsidRPr="005C471D">
        <w:t xml:space="preserve">Devedora </w:t>
      </w:r>
      <w:r>
        <w:t xml:space="preserve">também poderá solicitar a </w:t>
      </w:r>
      <w:r>
        <w:rPr>
          <w:rFonts w:eastAsia="Arial Unicode MS" w:cs="Tahoma"/>
        </w:rPr>
        <w:t>inclusão de novos Empreendimentos Imobiliários n</w:t>
      </w:r>
      <w:r w:rsidRPr="00BC5875">
        <w:rPr>
          <w:rFonts w:eastAsia="Arial Unicode MS" w:cs="Tahoma"/>
        </w:rPr>
        <w:t>a rela</w:t>
      </w:r>
      <w:r w:rsidRPr="00FC579D">
        <w:rPr>
          <w:rFonts w:eastAsia="Arial Unicode MS" w:cs="Tahoma"/>
        </w:rPr>
        <w:t xml:space="preserve">ção </w:t>
      </w:r>
      <w:r>
        <w:rPr>
          <w:rFonts w:eastAsia="Arial Unicode MS" w:cs="Tahoma"/>
        </w:rPr>
        <w:t>indicada na tabela 1 do Anexo IV, a qual se dará mediante prévia aprovação dos Titulares de CRI e será objeto de aditamento à Escritura de Emissão e ao Termo de Securitização. E</w:t>
      </w:r>
      <w:r w:rsidRPr="00BC5875">
        <w:rPr>
          <w:rFonts w:eastAsia="Arial Unicode MS" w:cs="Tahoma"/>
        </w:rPr>
        <w:t xml:space="preserve">ventuais novos Empreendimentos </w:t>
      </w:r>
      <w:r>
        <w:rPr>
          <w:rFonts w:eastAsia="Arial Unicode MS" w:cs="Tahoma"/>
        </w:rPr>
        <w:t xml:space="preserve">Imobiliários a serem incluídos no referido anexo </w:t>
      </w:r>
      <w:r w:rsidRPr="00BC5875">
        <w:rPr>
          <w:rFonts w:eastAsia="Arial Unicode MS" w:cs="Tahoma"/>
        </w:rPr>
        <w:t>deverão respeitar os seguintes critérios mínimos, sendo certo que a Securitizadora será responsável por verific</w:t>
      </w:r>
      <w:r>
        <w:rPr>
          <w:rFonts w:eastAsia="Arial Unicode MS" w:cs="Tahoma"/>
        </w:rPr>
        <w:t>á</w:t>
      </w:r>
      <w:r w:rsidRPr="00BC5875">
        <w:rPr>
          <w:rFonts w:eastAsia="Arial Unicode MS" w:cs="Tahoma"/>
        </w:rPr>
        <w:t xml:space="preserve">-los: (i) devem ser de propriedade da </w:t>
      </w:r>
      <w:r w:rsidRPr="005C471D">
        <w:t xml:space="preserve">Devedora </w:t>
      </w:r>
      <w:r w:rsidRPr="00BC5875">
        <w:rPr>
          <w:rFonts w:eastAsia="Arial Unicode MS" w:cs="Tahoma"/>
        </w:rPr>
        <w:t xml:space="preserve">e/ou de </w:t>
      </w:r>
      <w:r>
        <w:rPr>
          <w:rFonts w:eastAsia="Arial Unicode MS" w:cs="Tahoma"/>
        </w:rPr>
        <w:t xml:space="preserve">algum de seus Veículos Investidos </w:t>
      </w:r>
      <w:r w:rsidRPr="00BC5875">
        <w:rPr>
          <w:rFonts w:eastAsia="Arial Unicode MS" w:cs="Tahoma"/>
        </w:rPr>
        <w:t>e (</w:t>
      </w:r>
      <w:proofErr w:type="spellStart"/>
      <w:r w:rsidRPr="00BC5875">
        <w:rPr>
          <w:rFonts w:eastAsia="Arial Unicode MS" w:cs="Tahoma"/>
        </w:rPr>
        <w:t>ii</w:t>
      </w:r>
      <w:proofErr w:type="spellEnd"/>
      <w:r w:rsidRPr="00BC5875">
        <w:rPr>
          <w:rFonts w:eastAsia="Arial Unicode MS" w:cs="Tahoma"/>
        </w:rPr>
        <w:t xml:space="preserve">) </w:t>
      </w:r>
      <w:r>
        <w:rPr>
          <w:rFonts w:eastAsia="Arial Unicode MS" w:cs="Tahoma"/>
        </w:rPr>
        <w:t>deverá ser convocada assembleia geral de Titulares de CRI, nos termos das cláusulas seguintes</w:t>
      </w:r>
      <w:r>
        <w:t>; (</w:t>
      </w:r>
      <w:proofErr w:type="spellStart"/>
      <w:r>
        <w:t>iii</w:t>
      </w:r>
      <w:proofErr w:type="spellEnd"/>
      <w:r>
        <w:t xml:space="preserve">) </w:t>
      </w:r>
      <w:r w:rsidRPr="00BC5875">
        <w:rPr>
          <w:rFonts w:eastAsia="Arial Unicode MS" w:cs="Tahoma"/>
        </w:rPr>
        <w:t xml:space="preserve">as respectivas matrículas devem ser apresentadas à </w:t>
      </w:r>
      <w:r>
        <w:rPr>
          <w:rFonts w:eastAsia="Arial Unicode MS" w:cs="Tahoma"/>
        </w:rPr>
        <w:t>Securitizadora</w:t>
      </w:r>
      <w:r w:rsidRPr="00BC5875">
        <w:rPr>
          <w:rFonts w:eastAsia="Arial Unicode MS" w:cs="Tahoma"/>
        </w:rPr>
        <w:t xml:space="preserve"> e ao Agente Fiduciário para implementação da inclusão no referido anexo</w:t>
      </w:r>
      <w:r>
        <w:rPr>
          <w:rFonts w:eastAsia="Arial Unicode MS" w:cs="Tahoma"/>
        </w:rPr>
        <w:t>; e (</w:t>
      </w:r>
      <w:proofErr w:type="spellStart"/>
      <w:r>
        <w:rPr>
          <w:rFonts w:eastAsia="Arial Unicode MS" w:cs="Tahoma"/>
        </w:rPr>
        <w:t>iv</w:t>
      </w:r>
      <w:proofErr w:type="spellEnd"/>
      <w:r>
        <w:rPr>
          <w:rFonts w:eastAsia="Arial Unicode MS" w:cs="Tahoma"/>
        </w:rPr>
        <w:t xml:space="preserve">) </w:t>
      </w:r>
      <w:r>
        <w:t>a tabela 3 do Anexo I seja devidamente atualizada para prever o novo percentual a ser destinado a cada Empreendimento Imobiliário.</w:t>
      </w:r>
    </w:p>
    <w:p w14:paraId="0BB0C8C9" w14:textId="18138C2E" w:rsidR="00A70376" w:rsidRDefault="00A70376" w:rsidP="00A70376"/>
    <w:p w14:paraId="40F58D4A" w14:textId="4AF87E1C" w:rsidR="00A70376" w:rsidRDefault="00A70376" w:rsidP="00A70376">
      <w:pPr>
        <w:pStyle w:val="Heading4"/>
        <w:ind w:left="709" w:firstLine="0"/>
      </w:pPr>
      <w:bookmarkStart w:id="54" w:name="_Hlk61256677"/>
      <w:r>
        <w:t xml:space="preserve">Em caso de solicitação da </w:t>
      </w:r>
      <w:r w:rsidRPr="005C471D">
        <w:t xml:space="preserve">Devedora </w:t>
      </w:r>
      <w:r>
        <w:t xml:space="preserve">para atualização da relação dos Empreendimentos Imobiliários nos termos da cláusula 3.1.30.3 acima, </w:t>
      </w:r>
      <w:r w:rsidRPr="00DE43F5">
        <w:t xml:space="preserve">a </w:t>
      </w:r>
      <w:r>
        <w:t xml:space="preserve">Securitizadora </w:t>
      </w:r>
      <w:r w:rsidRPr="00DE43F5">
        <w:t xml:space="preserve">deverá convocar, no prazo de até 2 (dois) Dias Úteis contado </w:t>
      </w:r>
      <w:r>
        <w:t>do recebimento da referida solicitação</w:t>
      </w:r>
      <w:r w:rsidRPr="00DE43F5">
        <w:t>, assembleia geral dos Titulares dos CRI, a ser realizada nos prazos e demais condições descritas n</w:t>
      </w:r>
      <w:r>
        <w:t>este</w:t>
      </w:r>
      <w:r w:rsidRPr="00DE43F5">
        <w:t xml:space="preserve"> Termo de Securitização, para </w:t>
      </w:r>
      <w:r>
        <w:t>deliberar sobre a aprovação da nova relação de Empreendimentos Imobiliários e a celebração de aditamento à Escritura de Emissão e ao Termo de Securitização</w:t>
      </w:r>
      <w:bookmarkEnd w:id="54"/>
      <w:r>
        <w:t>.</w:t>
      </w:r>
    </w:p>
    <w:p w14:paraId="3A0AD77B" w14:textId="4CF96552" w:rsidR="00A70376" w:rsidRDefault="00A70376" w:rsidP="00A70376"/>
    <w:p w14:paraId="16B0DA40" w14:textId="65FFD998" w:rsidR="00A70376" w:rsidRPr="00A70376" w:rsidRDefault="00A70376" w:rsidP="00A70376">
      <w:pPr>
        <w:pStyle w:val="Heading4"/>
        <w:ind w:left="709" w:firstLine="0"/>
      </w:pPr>
      <w:r>
        <w:rPr>
          <w:rFonts w:eastAsia="Arial Unicode MS" w:cs="Tahoma"/>
        </w:rPr>
        <w:lastRenderedPageBreak/>
        <w:t xml:space="preserve">Para deliberação em </w:t>
      </w:r>
      <w:r w:rsidRPr="00F62020">
        <w:t>assembleia</w:t>
      </w:r>
      <w:r w:rsidRPr="00791BA7">
        <w:rPr>
          <w:rFonts w:eastAsia="Arial Unicode MS" w:cs="Tahoma"/>
        </w:rPr>
        <w:t xml:space="preserve"> geral dos Titulares dos CRI</w:t>
      </w:r>
      <w:r>
        <w:rPr>
          <w:rFonts w:eastAsia="Arial Unicode MS" w:cs="Tahoma"/>
        </w:rPr>
        <w:t>,</w:t>
      </w:r>
      <w:r w:rsidRPr="00791BA7">
        <w:rPr>
          <w:rFonts w:eastAsia="Arial Unicode MS" w:cs="Tahoma"/>
        </w:rPr>
        <w:t xml:space="preserve"> </w:t>
      </w:r>
      <w:r>
        <w:rPr>
          <w:rFonts w:eastAsia="Arial Unicode MS" w:cs="Tahoma"/>
        </w:rPr>
        <w:t xml:space="preserve">conforme </w:t>
      </w:r>
      <w:r w:rsidRPr="00791BA7">
        <w:rPr>
          <w:rFonts w:eastAsia="Arial Unicode MS" w:cs="Tahoma"/>
        </w:rPr>
        <w:t xml:space="preserve">prevista na cláusula </w:t>
      </w:r>
      <w:r>
        <w:rPr>
          <w:rFonts w:eastAsia="Arial Unicode MS" w:cs="Tahoma"/>
        </w:rPr>
        <w:t>30.1.30.4</w:t>
      </w:r>
      <w:r w:rsidRPr="00791BA7">
        <w:rPr>
          <w:rFonts w:eastAsia="Arial Unicode MS" w:cs="Tahoma"/>
        </w:rPr>
        <w:t xml:space="preserve"> acima, </w:t>
      </w:r>
      <w:r>
        <w:rPr>
          <w:rFonts w:eastAsia="Arial Unicode MS" w:cs="Tahoma"/>
        </w:rPr>
        <w:t xml:space="preserve">serão considerados os procedimentos previstos na cláusula 12 deste Termo de Securitização, respeitado o quórum de aprovação, em qualquer convocação, </w:t>
      </w:r>
      <w:r w:rsidRPr="005C471D">
        <w:t>por 50% (cinquenta por cento) mais um dos CRI em Circulação presentes</w:t>
      </w:r>
      <w:r w:rsidR="00D34CD8">
        <w:t>, considerando em conjunto ambas as séries</w:t>
      </w:r>
      <w:r>
        <w:t xml:space="preserve">. As decisões adotadas em assembleia geral dos Titulares dos CRI, conforme aqui previsto, deverão </w:t>
      </w:r>
      <w:r w:rsidRPr="00791BA7">
        <w:rPr>
          <w:rFonts w:eastAsia="Arial Unicode MS" w:cs="Tahoma"/>
        </w:rPr>
        <w:t xml:space="preserve">orientar a </w:t>
      </w:r>
      <w:r>
        <w:rPr>
          <w:rFonts w:eastAsia="Arial Unicode MS" w:cs="Tahoma"/>
        </w:rPr>
        <w:t>Securitizadora</w:t>
      </w:r>
      <w:r w:rsidRPr="00791BA7">
        <w:rPr>
          <w:rFonts w:eastAsia="Arial Unicode MS" w:cs="Tahoma"/>
        </w:rPr>
        <w:t xml:space="preserve"> para que esta </w:t>
      </w:r>
      <w:r>
        <w:rPr>
          <w:rFonts w:eastAsia="Arial Unicode MS" w:cs="Tahoma"/>
        </w:rPr>
        <w:t>aprove (ou não) a atualização da relação dos Empreendimentos e celebre os aditamentos à Escritura de Emissão e ao Termo de Securitização</w:t>
      </w:r>
      <w:r w:rsidRPr="00791BA7">
        <w:rPr>
          <w:rFonts w:eastAsia="Arial Unicode MS" w:cs="Tahoma"/>
        </w:rPr>
        <w:t xml:space="preserve">, sendo certo que tal decisão terá caráter irrevogável e irretratável e será vinculante à </w:t>
      </w:r>
      <w:r>
        <w:rPr>
          <w:rFonts w:eastAsia="Arial Unicode MS" w:cs="Tahoma"/>
        </w:rPr>
        <w:t>Securitizadora.</w:t>
      </w:r>
    </w:p>
    <w:p w14:paraId="1389F689" w14:textId="2EC3AF0D" w:rsidR="005C38A5" w:rsidRPr="005C471D" w:rsidRDefault="005C38A5" w:rsidP="005C38A5"/>
    <w:p w14:paraId="241F51ED" w14:textId="0F126084" w:rsidR="005C38A5" w:rsidRPr="005C471D" w:rsidRDefault="005C38A5" w:rsidP="009E2BEC">
      <w:pPr>
        <w:pStyle w:val="Heading4"/>
        <w:ind w:left="709" w:firstLine="0"/>
      </w:pPr>
      <w:r w:rsidRPr="005C471D">
        <w:t xml:space="preserve">A Devedora estima, nesta data, que a </w:t>
      </w:r>
      <w:r w:rsidR="00A70376" w:rsidRPr="003B4FDD">
        <w:t xml:space="preserve">Destinação de Recursos </w:t>
      </w:r>
      <w:r w:rsidR="00A70376">
        <w:t xml:space="preserve">de </w:t>
      </w:r>
      <w:r w:rsidR="00A70376" w:rsidRPr="009A3527">
        <w:rPr>
          <w:color w:val="000000"/>
        </w:rPr>
        <w:t>Custos e Despesas Futuros</w:t>
      </w:r>
      <w:r w:rsidR="00A70376" w:rsidRPr="003B4FDD">
        <w:t xml:space="preserve"> ocorrerá conforme cronograma estabelecido, de forma indicativa e não vinculante, na Tabela </w:t>
      </w:r>
      <w:r w:rsidR="00A70376">
        <w:t>4</w:t>
      </w:r>
      <w:r w:rsidR="00A70376" w:rsidRPr="003B4FDD">
        <w:t xml:space="preserve"> </w:t>
      </w:r>
      <w:r w:rsidR="00D961E4" w:rsidRPr="005C471D">
        <w:t xml:space="preserve">do Anexo IV </w:t>
      </w:r>
      <w:r w:rsidRPr="005C471D">
        <w:t>deste Termo de Securitização (“</w:t>
      </w:r>
      <w:r w:rsidRPr="005C471D">
        <w:rPr>
          <w:u w:val="single"/>
        </w:rPr>
        <w:t>Cronograma Indicativo</w:t>
      </w:r>
      <w:r w:rsidRPr="005C471D">
        <w:t>”), sendo que, caso necessário, considerando a dinâmica comercial do setor no qual atua, a Devedora poderá destinar os recursos provenientes da integralização da Escritura de Emissão de Debêntures em datas diversas das previstas no Cronograma Indicativo, observada as obrigações desta de realizar a integral Destinação de Recursos até a Data de Vencimento ou até que a Devedora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tampouco será necessário aditar a Escritura de Emissão de Debêntures ou quaisquer outros documentos da Emissão e o Termo de Securitização, e (</w:t>
      </w:r>
      <w:proofErr w:type="spellStart"/>
      <w:r w:rsidRPr="005C471D">
        <w:t>ii</w:t>
      </w:r>
      <w:proofErr w:type="spellEnd"/>
      <w:r w:rsidRPr="005C471D">
        <w:t>) não será configurada qualquer hipótese de vencimento antecipado da Escritura de Emissão de Debêntures, desde que a Devedora realize a integral Destinação de Recursos até a Data de Vencimento.</w:t>
      </w:r>
    </w:p>
    <w:p w14:paraId="460322A7" w14:textId="77777777" w:rsidR="00136B6B" w:rsidRPr="005C471D" w:rsidRDefault="00136B6B" w:rsidP="00136B6B">
      <w:pPr>
        <w:pStyle w:val="ListParagraph"/>
        <w:rPr>
          <w:rFonts w:ascii="Verdana" w:hAnsi="Verdana"/>
          <w:sz w:val="20"/>
          <w:szCs w:val="20"/>
        </w:rPr>
      </w:pPr>
    </w:p>
    <w:p w14:paraId="259B37F8" w14:textId="205D8042" w:rsidR="005C38A5" w:rsidRPr="005C471D" w:rsidRDefault="00A303D5" w:rsidP="00021FB8">
      <w:pPr>
        <w:pStyle w:val="Heading4"/>
        <w:ind w:left="709" w:firstLine="0"/>
      </w:pPr>
      <w:r w:rsidRPr="005C471D">
        <w:t xml:space="preserve">Tendo </w:t>
      </w:r>
      <w:r w:rsidR="003F69CD" w:rsidRPr="005C471D">
        <w:t xml:space="preserve">em vista a obrigação do Agente Fiduciário de verificar, ao longo do prazo dos CRI, o efetivo direcionamento de todo o montante obtido por meio da Oferta, a Devedora deverá prestar contas à Securitizadora e ao Agente Fiduciário acerca da destinação de recursos e seu </w:t>
      </w:r>
      <w:r w:rsidR="003F69CD" w:rsidRPr="005C471D">
        <w:rPr>
          <w:i/>
          <w:iCs/>
        </w:rPr>
        <w:t>status</w:t>
      </w:r>
      <w:r w:rsidR="003F69CD" w:rsidRPr="005C471D">
        <w:t xml:space="preserve">, por meio do envio de relatório na forma do </w:t>
      </w:r>
      <w:r w:rsidR="003F69CD" w:rsidRPr="005C471D">
        <w:rPr>
          <w:u w:val="single"/>
        </w:rPr>
        <w:t>Anexo V</w:t>
      </w:r>
      <w:r w:rsidR="003F69CD" w:rsidRPr="005C471D">
        <w:t xml:space="preserve"> a este Termo de Securitização (“</w:t>
      </w:r>
      <w:r w:rsidR="003F69CD" w:rsidRPr="005C471D">
        <w:rPr>
          <w:u w:val="single"/>
        </w:rPr>
        <w:t>Relatório de Acompanhamento</w:t>
      </w:r>
      <w:r w:rsidR="003F69CD" w:rsidRPr="005C471D">
        <w:t>”), informando o valor total dos recursos obtidos pela Devedora em razão do recebimento dos recursos líquidos das Debêntures efetivamente destinado pela Devedora para os Empreendimentos Imobiliário</w:t>
      </w:r>
      <w:r w:rsidR="00660A5A" w:rsidRPr="005C471D">
        <w:t>s</w:t>
      </w:r>
      <w:r w:rsidR="001365E5">
        <w:t xml:space="preserve"> e para os pagamentos a título de reembolso </w:t>
      </w:r>
      <w:r w:rsidR="001365E5" w:rsidRPr="00BA3EA8">
        <w:t xml:space="preserve">de despesas incorridas pela </w:t>
      </w:r>
      <w:r w:rsidR="0041713A">
        <w:t>Devedora</w:t>
      </w:r>
      <w:r w:rsidR="001365E5">
        <w:t xml:space="preserve"> em relação aos Empreendimentos Imobiliários</w:t>
      </w:r>
      <w:r w:rsidR="003F69CD" w:rsidRPr="005C471D">
        <w:t xml:space="preserve">, acompanhado do </w:t>
      </w:r>
      <w:r w:rsidR="00A6175E" w:rsidRPr="005C471D">
        <w:t>relat</w:t>
      </w:r>
      <w:r w:rsidR="00A6175E" w:rsidRPr="005C471D">
        <w:rPr>
          <w:rFonts w:hint="eastAsia"/>
        </w:rPr>
        <w:t>ó</w:t>
      </w:r>
      <w:r w:rsidR="00A6175E" w:rsidRPr="005C471D">
        <w:t>rio de medi</w:t>
      </w:r>
      <w:r w:rsidR="00A6175E" w:rsidRPr="005C471D">
        <w:rPr>
          <w:rFonts w:hint="eastAsia"/>
        </w:rPr>
        <w:t>çã</w:t>
      </w:r>
      <w:r w:rsidR="00A6175E" w:rsidRPr="005C471D">
        <w:t>o de obras elaborado pelo t</w:t>
      </w:r>
      <w:r w:rsidR="00A6175E" w:rsidRPr="005C471D">
        <w:rPr>
          <w:rFonts w:hint="eastAsia"/>
        </w:rPr>
        <w:t>é</w:t>
      </w:r>
      <w:r w:rsidR="00A6175E" w:rsidRPr="005C471D">
        <w:t>cnico respons</w:t>
      </w:r>
      <w:r w:rsidR="00A6175E" w:rsidRPr="005C471D">
        <w:rPr>
          <w:rFonts w:hint="eastAsia"/>
        </w:rPr>
        <w:t>á</w:t>
      </w:r>
      <w:r w:rsidR="00A6175E" w:rsidRPr="005C471D">
        <w:t>vel pelo Empreendimento Imobili</w:t>
      </w:r>
      <w:r w:rsidR="00A6175E" w:rsidRPr="005C471D">
        <w:rPr>
          <w:rFonts w:hint="eastAsia"/>
        </w:rPr>
        <w:t>á</w:t>
      </w:r>
      <w:r w:rsidR="00A6175E" w:rsidRPr="005C471D">
        <w:t>rio que cont</w:t>
      </w:r>
      <w:r w:rsidR="00A6175E" w:rsidRPr="005C471D">
        <w:rPr>
          <w:rFonts w:hint="eastAsia"/>
        </w:rPr>
        <w:t>é</w:t>
      </w:r>
      <w:r w:rsidR="00A6175E" w:rsidRPr="005C471D">
        <w:t>m</w:t>
      </w:r>
      <w:r w:rsidR="00A6175E" w:rsidRPr="005C471D">
        <w:rPr>
          <w:rFonts w:hint="eastAsia"/>
        </w:rPr>
        <w:t> </w:t>
      </w:r>
      <w:r w:rsidR="00A6175E" w:rsidRPr="005C471D">
        <w:t>o detalhamento descritivo dos gastos realizados durante o respectivo semestre</w:t>
      </w:r>
      <w:r w:rsidR="003F69CD" w:rsidRPr="005C471D">
        <w:t xml:space="preserve">, bem como </w:t>
      </w:r>
      <w:r w:rsidR="003F69CD" w:rsidRPr="007972FA">
        <w:rPr>
          <w:rFonts w:cs="Tahoma"/>
        </w:rPr>
        <w:t xml:space="preserve">os </w:t>
      </w:r>
      <w:r w:rsidR="003F69CD" w:rsidRPr="007972FA">
        <w:rPr>
          <w:rFonts w:cs="Tahoma"/>
          <w:bCs/>
        </w:rPr>
        <w:t xml:space="preserve">atos societários que comprovem a participação acionária da </w:t>
      </w:r>
      <w:r w:rsidR="0001220C" w:rsidRPr="007972FA">
        <w:rPr>
          <w:rFonts w:cs="Tahoma"/>
          <w:bCs/>
        </w:rPr>
        <w:t>Devedora</w:t>
      </w:r>
      <w:r w:rsidR="003F69CD" w:rsidRPr="007972FA">
        <w:rPr>
          <w:rFonts w:cs="Tahoma"/>
          <w:bCs/>
        </w:rPr>
        <w:t xml:space="preserve"> junto </w:t>
      </w:r>
      <w:r w:rsidR="00A70376">
        <w:rPr>
          <w:rFonts w:cs="Tahoma"/>
          <w:bCs/>
        </w:rPr>
        <w:t>aos</w:t>
      </w:r>
      <w:r w:rsidR="003F69CD" w:rsidRPr="007972FA">
        <w:rPr>
          <w:rFonts w:cs="Tahoma"/>
          <w:bCs/>
        </w:rPr>
        <w:t xml:space="preserve"> </w:t>
      </w:r>
      <w:proofErr w:type="spellStart"/>
      <w:r w:rsidR="00A70376">
        <w:rPr>
          <w:rFonts w:cs="Tahoma"/>
          <w:bCs/>
        </w:rPr>
        <w:t>seus</w:t>
      </w:r>
      <w:r w:rsidR="003F69CD" w:rsidRPr="007972FA">
        <w:rPr>
          <w:rFonts w:cs="Tahoma"/>
        </w:rPr>
        <w:t>s</w:t>
      </w:r>
      <w:proofErr w:type="spellEnd"/>
      <w:r w:rsidR="003F69CD" w:rsidRPr="007972FA">
        <w:rPr>
          <w:rFonts w:cs="Tahoma"/>
        </w:rPr>
        <w:t xml:space="preserve"> </w:t>
      </w:r>
      <w:r w:rsidR="00A70376">
        <w:rPr>
          <w:rFonts w:cs="Tahoma"/>
        </w:rPr>
        <w:t xml:space="preserve">respectivos </w:t>
      </w:r>
      <w:r w:rsidR="005E3E9B">
        <w:rPr>
          <w:rFonts w:cs="Tahoma"/>
        </w:rPr>
        <w:t>Veículos</w:t>
      </w:r>
      <w:r w:rsidR="005E3E9B" w:rsidRPr="007972FA">
        <w:rPr>
          <w:rFonts w:cs="Tahoma"/>
        </w:rPr>
        <w:t xml:space="preserve"> </w:t>
      </w:r>
      <w:r w:rsidR="005E3E9B" w:rsidRPr="007972FA">
        <w:rPr>
          <w:rFonts w:cs="Tahoma"/>
        </w:rPr>
        <w:lastRenderedPageBreak/>
        <w:t>Investid</w:t>
      </w:r>
      <w:r w:rsidR="005E3E9B">
        <w:rPr>
          <w:rFonts w:cs="Tahoma"/>
        </w:rPr>
        <w:t>o</w:t>
      </w:r>
      <w:r w:rsidR="005E3E9B" w:rsidRPr="007972FA">
        <w:rPr>
          <w:rFonts w:cs="Tahoma"/>
        </w:rPr>
        <w:t>s</w:t>
      </w:r>
      <w:r w:rsidR="003F69CD" w:rsidRPr="005C471D">
        <w:t xml:space="preserve"> (“</w:t>
      </w:r>
      <w:r w:rsidR="003F69CD" w:rsidRPr="005C471D">
        <w:rPr>
          <w:u w:val="single"/>
        </w:rPr>
        <w:t>Documentos Comprobatórios</w:t>
      </w:r>
      <w:r w:rsidR="003F69CD" w:rsidRPr="005C471D">
        <w:t xml:space="preserve">”) na seguinte periodicidade: </w:t>
      </w:r>
      <w:r w:rsidR="002668D1">
        <w:t>(a) anteriormente à celebração do presente Termo de Securitização, todas as notas fiscais relacionadas</w:t>
      </w:r>
      <w:r w:rsidR="002668D1" w:rsidDel="0018357B">
        <w:t xml:space="preserve"> </w:t>
      </w:r>
      <w:r w:rsidR="002668D1">
        <w:t xml:space="preserve"> aos pagamentos a título de reembolso de despesas</w:t>
      </w:r>
      <w:r w:rsidR="00982E0C">
        <w:t>;</w:t>
      </w:r>
      <w:r w:rsidR="00982E0C" w:rsidRPr="003F5402">
        <w:t xml:space="preserve"> (</w:t>
      </w:r>
      <w:r w:rsidR="00982E0C">
        <w:t>b</w:t>
      </w:r>
      <w:r w:rsidR="00982E0C" w:rsidRPr="003F5402">
        <w:t xml:space="preserve">) </w:t>
      </w:r>
      <w:r w:rsidR="003F69CD" w:rsidRPr="005C471D">
        <w:t xml:space="preserve">a cada 6 (seis) meses a contar da Data de </w:t>
      </w:r>
      <w:r w:rsidR="00EF38EC">
        <w:t>Emissão</w:t>
      </w:r>
      <w:r w:rsidR="00EF38EC" w:rsidRPr="005C471D">
        <w:t xml:space="preserve"> </w:t>
      </w:r>
      <w:r w:rsidR="003F69CD" w:rsidRPr="005C471D">
        <w:t>até a Data de Vencimento dos CRI ou até que se comprove a aplicação da totalidade dos recursos captados por meio da Emissão, o que ocorrer primeiro; e (</w:t>
      </w:r>
      <w:r w:rsidR="001A0D55">
        <w:t>c</w:t>
      </w:r>
      <w:r w:rsidR="003F69CD" w:rsidRPr="005C471D">
        <w:t>) sempre que razoavelmente solicitado por escrito por Autoridade, pela Securitizadora ou pelo Agente Fiduciário dos CRI, para fins de atendimento às Obrigações Legais e exigências de órgãos reguladores e fiscalizadores, em até 10 (dez) Dias Úteis contados do recebimento da solicitação, ou em prazo menor, se assim solicitado por qualquer Autoridade ou determinado pelas Obrigações Legais</w:t>
      </w:r>
      <w:r w:rsidR="001320C4" w:rsidRPr="005C471D">
        <w:t>.</w:t>
      </w:r>
    </w:p>
    <w:p w14:paraId="4788C36C" w14:textId="64BDE551" w:rsidR="004D59E2" w:rsidRPr="005C471D" w:rsidRDefault="004D59E2" w:rsidP="004D59E2"/>
    <w:p w14:paraId="64134185" w14:textId="107B710F" w:rsidR="004D59E2" w:rsidRPr="005C471D" w:rsidRDefault="000F4B17" w:rsidP="004D59E2">
      <w:pPr>
        <w:pStyle w:val="Heading4"/>
        <w:ind w:left="709" w:firstLine="0"/>
      </w:pPr>
      <w:r w:rsidRPr="005C471D">
        <w:t xml:space="preserve">Na hipótese de o Agente Fiduciário e/ou a Securitizadora vir(em) a ser legal e validamente exigido(s) por Autoridade competente a comprovar(em) a destinação dos recursos obtidos pela Devedora com a emissão das Debêntures, a Devedora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Pr="005C471D">
        <w:rPr>
          <w:rFonts w:cs="Tahoma"/>
        </w:rPr>
        <w:t xml:space="preserve">cópia dos contratos, notas fiscais acompanhadas de seus arquivos no formato “XML” de autenticação das notas fiscais, comprovando os pagamentos, </w:t>
      </w:r>
      <w:r w:rsidRPr="005C471D">
        <w:t>documentos de natureza contábil, para a comprovação da destinação dos recursos desembolsados e já utilizados.</w:t>
      </w:r>
    </w:p>
    <w:p w14:paraId="2B3121B5" w14:textId="77777777" w:rsidR="00FF5B51" w:rsidRPr="005C471D" w:rsidRDefault="00FF5B51" w:rsidP="00FF5B51">
      <w:pPr>
        <w:pStyle w:val="ListParagraph"/>
        <w:rPr>
          <w:rFonts w:ascii="Verdana" w:hAnsi="Verdana"/>
          <w:sz w:val="20"/>
          <w:szCs w:val="20"/>
        </w:rPr>
      </w:pPr>
    </w:p>
    <w:p w14:paraId="16E6E06B" w14:textId="316E7447" w:rsidR="006F3204" w:rsidRPr="005C471D" w:rsidRDefault="000642DB" w:rsidP="00D23FDB">
      <w:pPr>
        <w:pStyle w:val="Heading4"/>
        <w:ind w:left="709" w:firstLine="0"/>
      </w:pPr>
      <w:r w:rsidRPr="005C471D">
        <w:t>Exclusivamente m</w:t>
      </w:r>
      <w:r w:rsidR="001320C4" w:rsidRPr="005C471D">
        <w:t xml:space="preserve">ediante o recebimento do </w:t>
      </w:r>
      <w:r w:rsidR="00136B6B" w:rsidRPr="005C471D">
        <w:t>Relatório de Acompanhamento</w:t>
      </w:r>
      <w:r w:rsidR="001320C4" w:rsidRPr="005C471D">
        <w:t xml:space="preserve">, o Agente Fiduciário será responsável por verificar, com base no </w:t>
      </w:r>
      <w:r w:rsidR="00136B6B" w:rsidRPr="005C471D">
        <w:t>Relatório de Acompanhamento</w:t>
      </w:r>
      <w:r w:rsidR="001320C4" w:rsidRPr="005C471D">
        <w:t xml:space="preserve">, o cumprimento da destinação dos recursos assumida pela Devedora, </w:t>
      </w:r>
      <w:r w:rsidR="00FE6659" w:rsidRPr="005C471D">
        <w:t xml:space="preserve">devendo, para tanto, envidar seus melhores esforços para obter, junto à </w:t>
      </w:r>
      <w:r w:rsidR="001C4757" w:rsidRPr="005C471D">
        <w:t>Devedora</w:t>
      </w:r>
      <w:r w:rsidR="00FE6659" w:rsidRPr="005C471D">
        <w:t>, os documentos necessários à verificação da destinação dos recursos ao</w:t>
      </w:r>
      <w:r w:rsidR="00C87421" w:rsidRPr="005C471D">
        <w:t>s</w:t>
      </w:r>
      <w:r w:rsidR="00FE6659" w:rsidRPr="005C471D">
        <w:t xml:space="preserve"> Empreendimentos Imobiliários, </w:t>
      </w:r>
      <w:r w:rsidR="001320C4" w:rsidRPr="005C471D">
        <w:t xml:space="preserve">sendo que referida obrigação se extinguirá quando da comprovação, pela Devedora, da utilização da totalidade dos recursos obtidos com a emissão das Debêntures, conforme destinação dos recursos prevista </w:t>
      </w:r>
      <w:r w:rsidRPr="005C471D">
        <w:t xml:space="preserve">no </w:t>
      </w:r>
      <w:r w:rsidRPr="005C471D">
        <w:rPr>
          <w:u w:val="single"/>
        </w:rPr>
        <w:t xml:space="preserve">Anexo </w:t>
      </w:r>
      <w:r w:rsidR="00122C2F" w:rsidRPr="005C471D">
        <w:rPr>
          <w:u w:val="single"/>
        </w:rPr>
        <w:t>IV</w:t>
      </w:r>
      <w:r w:rsidR="00122C2F" w:rsidRPr="005C471D">
        <w:t xml:space="preserve"> </w:t>
      </w:r>
      <w:r w:rsidRPr="005C471D">
        <w:t>a este Termo</w:t>
      </w:r>
      <w:r w:rsidR="001320C4" w:rsidRPr="005C471D">
        <w:t>.</w:t>
      </w:r>
    </w:p>
    <w:p w14:paraId="323C1D2C" w14:textId="675923F2" w:rsidR="006F3204" w:rsidRPr="005C471D" w:rsidRDefault="006F3204" w:rsidP="006F3204">
      <w:pPr>
        <w:pStyle w:val="ListParagraph"/>
        <w:rPr>
          <w:rFonts w:ascii="Verdana" w:hAnsi="Verdana"/>
          <w:sz w:val="20"/>
          <w:szCs w:val="20"/>
        </w:rPr>
      </w:pPr>
    </w:p>
    <w:p w14:paraId="61C4DB32" w14:textId="73B5E0C6" w:rsidR="002050BC" w:rsidRPr="005C471D" w:rsidRDefault="002050BC" w:rsidP="002050BC">
      <w:pPr>
        <w:pStyle w:val="Heading4"/>
        <w:ind w:left="709" w:firstLine="0"/>
      </w:pPr>
      <w:r w:rsidRPr="005C471D">
        <w:t xml:space="preserve">A Devedora será a responsável pela custódia e guarda dos Documentos Comprobatórios e quaisquer outros documentos que comprovem a utilização dos recursos líquidos obtidos pela Devedora em razão do recebimento dos recursos líquidos </w:t>
      </w:r>
      <w:r w:rsidR="00C65B7D" w:rsidRPr="005C471D">
        <w:t xml:space="preserve">no âmbito </w:t>
      </w:r>
      <w:r w:rsidRPr="005C471D">
        <w:t>da Escritura de Emissão de Debêntures.</w:t>
      </w:r>
    </w:p>
    <w:p w14:paraId="2503BB68" w14:textId="1B395B8D" w:rsidR="002050BC" w:rsidRPr="005C471D" w:rsidRDefault="002050BC" w:rsidP="002050BC"/>
    <w:p w14:paraId="0279F0BD" w14:textId="3F66FAA3" w:rsidR="002050BC" w:rsidRPr="005C471D" w:rsidRDefault="002050BC" w:rsidP="00021FB8">
      <w:pPr>
        <w:pStyle w:val="Heading4"/>
        <w:ind w:left="709" w:firstLine="0"/>
      </w:pPr>
      <w:r w:rsidRPr="005C471D">
        <w:t xml:space="preserve">A Securitizadora e o Agente Fiduciário não realizarão diretamente o acompanhamento físico das obras dos Empreendimentos Imobiliários, estando tal fiscalização restrita ao envio, pela Devedora à Securitizadora, com cópia ao Agente </w:t>
      </w:r>
      <w:r w:rsidRPr="005C471D">
        <w:lastRenderedPageBreak/>
        <w:t>Fiduciário, dos Documentos Comprobatórios. Adicionalmente, caso entenda necessário, o Agente Fiduciário poderá contratar terceiro especializado para avaliar ou reavaliar os Documentos Comprobatórios</w:t>
      </w:r>
      <w:r w:rsidR="000F689D">
        <w:t xml:space="preserve">, </w:t>
      </w:r>
      <w:r w:rsidR="00A70376" w:rsidRPr="00C17618">
        <w:t>às expensas</w:t>
      </w:r>
      <w:r w:rsidR="00A70376">
        <w:t xml:space="preserve"> da Devedora</w:t>
      </w:r>
      <w:r w:rsidRPr="005C471D">
        <w:t>.</w:t>
      </w:r>
    </w:p>
    <w:p w14:paraId="4862108D" w14:textId="77777777" w:rsidR="006F3204" w:rsidRPr="005C471D" w:rsidRDefault="006F3204" w:rsidP="007972FA">
      <w:pPr>
        <w:rPr>
          <w:rFonts w:ascii="Verdana" w:eastAsia="Calibri" w:hAnsi="Verdana"/>
          <w:sz w:val="20"/>
          <w:szCs w:val="20"/>
        </w:rPr>
      </w:pPr>
    </w:p>
    <w:p w14:paraId="7521C391" w14:textId="6EA14DA2" w:rsidR="000642DB" w:rsidRPr="005C471D" w:rsidRDefault="00D83947" w:rsidP="00A81BFD">
      <w:pPr>
        <w:pStyle w:val="Heading4"/>
        <w:ind w:left="709" w:firstLine="0"/>
      </w:pPr>
      <w:r w:rsidRPr="005C471D">
        <w:rPr>
          <w:rFonts w:eastAsia="Calibri"/>
        </w:rPr>
        <w:t xml:space="preserve">Caberá </w:t>
      </w:r>
      <w:r w:rsidR="00B074DB" w:rsidRPr="005C471D">
        <w:rPr>
          <w:rFonts w:eastAsia="Calibri"/>
        </w:rPr>
        <w:t>à</w:t>
      </w:r>
      <w:r w:rsidRPr="005C471D">
        <w:rPr>
          <w:rFonts w:eastAsia="Calibri"/>
        </w:rPr>
        <w:t xml:space="preserve"> Devedora a verificação e análise da veracidade dos documentos que eventualmente sejam encaminhados atestando, inclusive, que estes não foram objeto de fraude ou adulteração, não cabendo a este a responsabilidade por verificar a suficiência, validade, qualidade, veracidade ou completude das informações técnicas e financeiras dos eventuais documentos enviados pela </w:t>
      </w:r>
      <w:r w:rsidRPr="005C471D">
        <w:t>Devedora</w:t>
      </w:r>
      <w:r w:rsidRPr="005C471D">
        <w:rPr>
          <w:rFonts w:eastAsia="Calibri"/>
        </w:rPr>
        <w:t xml:space="preserve">, tais como notas fiscais, faturas e/ou comprovantes de pagamento e/ou demonstrativos contábeis da </w:t>
      </w:r>
      <w:r w:rsidRPr="005C471D">
        <w:t>Devedora</w:t>
      </w:r>
      <w:r w:rsidRPr="005C471D">
        <w:rPr>
          <w:rFonts w:eastAsia="Calibri"/>
        </w:rPr>
        <w:t xml:space="preserve">, objeto da destinação dos recursos, ou ainda qualquer outro documento que lhe seja enviado com o fim de complementar, esclarecer, retificar ou ratificar as informações do mencionado no </w:t>
      </w:r>
      <w:r w:rsidRPr="005C471D">
        <w:t>Relatório de Acompanhamento</w:t>
      </w:r>
      <w:r w:rsidR="000642DB" w:rsidRPr="005C471D">
        <w:rPr>
          <w:rFonts w:eastAsia="Calibri"/>
        </w:rPr>
        <w:t>.</w:t>
      </w:r>
    </w:p>
    <w:p w14:paraId="4DA3550B" w14:textId="77777777" w:rsidR="008F4311" w:rsidRPr="005C471D" w:rsidRDefault="008F4311" w:rsidP="002E275A">
      <w:pPr>
        <w:pStyle w:val="ListParagraph"/>
        <w:rPr>
          <w:rFonts w:ascii="Verdana" w:hAnsi="Verdana"/>
          <w:sz w:val="20"/>
          <w:szCs w:val="20"/>
        </w:rPr>
      </w:pPr>
    </w:p>
    <w:p w14:paraId="45A10756" w14:textId="2311D60C" w:rsidR="008F4311" w:rsidRPr="005C471D" w:rsidRDefault="008F4311" w:rsidP="00B074DB">
      <w:pPr>
        <w:pStyle w:val="Heading4"/>
        <w:ind w:left="709" w:firstLine="0"/>
      </w:pPr>
      <w:r w:rsidRPr="001365E5">
        <w:t xml:space="preserve">Observado o disposto na Cláusula </w:t>
      </w:r>
      <w:r w:rsidR="001365E5">
        <w:t>4.9</w:t>
      </w:r>
      <w:r w:rsidR="001365E5" w:rsidRPr="001365E5">
        <w:t xml:space="preserve"> </w:t>
      </w:r>
      <w:r w:rsidRPr="001365E5">
        <w:t xml:space="preserve">da Escritura de Emissão de Debêntures, em caso </w:t>
      </w:r>
      <w:r w:rsidRPr="00475644">
        <w:t>de</w:t>
      </w:r>
      <w:r w:rsidR="005E3E9B" w:rsidRPr="00475644">
        <w:t xml:space="preserve"> vencimento antecipado das Debêntures ou</w:t>
      </w:r>
      <w:r w:rsidR="005E3E9B" w:rsidRPr="001365E5">
        <w:t xml:space="preserve"> nos</w:t>
      </w:r>
      <w:r w:rsidR="005E3E9B" w:rsidRPr="000F689D">
        <w:t xml:space="preserve"> casos de resgate antecipado total das Debêntures, a Devedora permanecerá obrigada </w:t>
      </w:r>
      <w:r w:rsidR="005E3E9B" w:rsidRPr="000F689D">
        <w:rPr>
          <w:rFonts w:eastAsia="Calibri"/>
        </w:rPr>
        <w:t xml:space="preserve">a: (i) </w:t>
      </w:r>
      <w:r w:rsidR="000F689D" w:rsidRPr="00BA3EA8">
        <w:rPr>
          <w:rFonts w:eastAsia="Calibri"/>
        </w:rPr>
        <w:t>aplicar os recursos</w:t>
      </w:r>
      <w:r w:rsidR="000F689D" w:rsidRPr="00E44496">
        <w:rPr>
          <w:rFonts w:eastAsia="Calibri"/>
        </w:rPr>
        <w:t xml:space="preserve"> </w:t>
      </w:r>
      <w:r w:rsidR="000F689D">
        <w:rPr>
          <w:rFonts w:eastAsia="Calibri"/>
        </w:rPr>
        <w:t xml:space="preserve">efetivamente </w:t>
      </w:r>
      <w:r w:rsidR="000F689D" w:rsidRPr="00BA3EA8">
        <w:rPr>
          <w:rFonts w:eastAsia="Calibri"/>
        </w:rPr>
        <w:t xml:space="preserve">captados por meio da Emissão, até a Data de Vencimento dos CRI </w:t>
      </w:r>
      <w:r w:rsidR="00B933E5">
        <w:rPr>
          <w:rFonts w:eastAsia="Calibri"/>
        </w:rPr>
        <w:t>originalmente</w:t>
      </w:r>
      <w:r w:rsidR="00B933E5" w:rsidRPr="00BA3EA8">
        <w:rPr>
          <w:rFonts w:eastAsia="Calibri"/>
        </w:rPr>
        <w:t xml:space="preserve"> </w:t>
      </w:r>
      <w:r w:rsidR="000F689D" w:rsidRPr="00BA3EA8">
        <w:rPr>
          <w:rFonts w:eastAsia="Calibri"/>
        </w:rPr>
        <w:t>ou até que se comprove a aplicação da totalidade dos</w:t>
      </w:r>
      <w:r w:rsidR="000F689D">
        <w:rPr>
          <w:rFonts w:eastAsia="Calibri"/>
        </w:rPr>
        <w:t xml:space="preserve"> </w:t>
      </w:r>
      <w:r w:rsidR="000F689D" w:rsidRPr="00BA3EA8">
        <w:rPr>
          <w:rFonts w:eastAsia="Calibri"/>
        </w:rPr>
        <w:t xml:space="preserve">recursos </w:t>
      </w:r>
      <w:r w:rsidR="000F689D">
        <w:rPr>
          <w:rFonts w:eastAsia="Calibri"/>
        </w:rPr>
        <w:t xml:space="preserve">efetivamente </w:t>
      </w:r>
      <w:r w:rsidR="000F689D" w:rsidRPr="00BA3EA8">
        <w:rPr>
          <w:rFonts w:eastAsia="Calibri"/>
        </w:rPr>
        <w:t>captados por meio da Emissão</w:t>
      </w:r>
      <w:r w:rsidR="005E3E9B" w:rsidRPr="000F689D">
        <w:t>, o que ocorrer primeiro</w:t>
      </w:r>
      <w:r w:rsidR="005E3E9B" w:rsidRPr="000F689D">
        <w:rPr>
          <w:rFonts w:eastAsia="Calibri"/>
        </w:rPr>
        <w:t>, exclusivamente nos termos do capítulo de destinação dos recursos da Emissão da Escritura de Emissão de Debêntures; e (</w:t>
      </w:r>
      <w:proofErr w:type="spellStart"/>
      <w:r w:rsidR="005E3E9B" w:rsidRPr="000F689D">
        <w:rPr>
          <w:rFonts w:eastAsia="Calibri"/>
        </w:rPr>
        <w:t>ii</w:t>
      </w:r>
      <w:proofErr w:type="spellEnd"/>
      <w:r w:rsidR="005E3E9B" w:rsidRPr="000F689D">
        <w:rPr>
          <w:rFonts w:eastAsia="Calibri"/>
        </w:rPr>
        <w:t xml:space="preserve">) </w:t>
      </w:r>
      <w:r w:rsidR="005E3E9B" w:rsidRPr="000F689D">
        <w:t xml:space="preserve">prestar contas ao Agente Fiduciário acerca da destinação de recursos e seu </w:t>
      </w:r>
      <w:r w:rsidR="005E3E9B" w:rsidRPr="000F689D">
        <w:rPr>
          <w:i/>
          <w:iCs/>
        </w:rPr>
        <w:t>status</w:t>
      </w:r>
      <w:r w:rsidR="005E3E9B" w:rsidRPr="000F689D">
        <w:t>, nos</w:t>
      </w:r>
      <w:r w:rsidRPr="005C471D">
        <w:t xml:space="preserve"> termos da Cláusula </w:t>
      </w:r>
      <w:r w:rsidR="00CD7338">
        <w:t>4.3</w:t>
      </w:r>
      <w:r w:rsidRPr="005C471D">
        <w:t xml:space="preserve"> e seguintes da Escritura de Emissão de Debêntures.</w:t>
      </w:r>
      <w:r w:rsidR="00B63D4A">
        <w:t xml:space="preserve"> </w:t>
      </w:r>
    </w:p>
    <w:p w14:paraId="7CA8BA9C" w14:textId="77777777" w:rsidR="008F4311" w:rsidRPr="005C471D" w:rsidRDefault="008F4311" w:rsidP="002E275A">
      <w:pPr>
        <w:pStyle w:val="ListParagraph"/>
        <w:rPr>
          <w:rFonts w:ascii="Verdana" w:hAnsi="Verdana"/>
          <w:sz w:val="20"/>
          <w:szCs w:val="20"/>
        </w:rPr>
      </w:pPr>
    </w:p>
    <w:p w14:paraId="48C3ACD3" w14:textId="74CB5E48" w:rsidR="008F4311" w:rsidRPr="005C471D" w:rsidRDefault="008F4311" w:rsidP="00B074DB">
      <w:pPr>
        <w:pStyle w:val="Heading4"/>
        <w:ind w:left="709" w:firstLine="0"/>
        <w:rPr>
          <w:rFonts w:eastAsia="Calibri"/>
        </w:rPr>
      </w:pPr>
      <w:r w:rsidRPr="005C471D">
        <w:t xml:space="preserve">A Devedora </w:t>
      </w:r>
      <w:r w:rsidRPr="005C471D">
        <w:rPr>
          <w:rFonts w:eastAsia="Calibri"/>
        </w:rPr>
        <w:t xml:space="preserve">comprometeu-se, nos termos da Escritura de Emissão de Debêntures, em caráter irrevogável e </w:t>
      </w:r>
      <w:r w:rsidRPr="005C471D">
        <w:t>irretratável</w:t>
      </w:r>
      <w:r w:rsidRPr="005C471D">
        <w:rPr>
          <w:rFonts w:eastAsia="Calibri"/>
        </w:rPr>
        <w:t>, a aplicar os recursos obtidos por meio da Emissão exclusivamente nos termos d</w:t>
      </w:r>
      <w:r w:rsidR="008016C8" w:rsidRPr="005C471D">
        <w:rPr>
          <w:rFonts w:eastAsia="Calibri"/>
        </w:rPr>
        <w:t xml:space="preserve">escritos na seção “Destinação de Recursos” da </w:t>
      </w:r>
      <w:r w:rsidRPr="005C471D">
        <w:rPr>
          <w:rFonts w:eastAsia="Calibri"/>
        </w:rPr>
        <w:t>Escritura de E</w:t>
      </w:r>
      <w:r w:rsidRPr="007317B9">
        <w:rPr>
          <w:rFonts w:eastAsia="Calibri"/>
        </w:rPr>
        <w:t>missão de Debêntures</w:t>
      </w:r>
      <w:r w:rsidR="00941486" w:rsidRPr="007317B9">
        <w:rPr>
          <w:rFonts w:eastAsia="Calibri"/>
        </w:rPr>
        <w:t>,</w:t>
      </w:r>
      <w:r w:rsidR="007760FB" w:rsidRPr="007317B9">
        <w:rPr>
          <w:rFonts w:eastAsia="Calibri"/>
        </w:rPr>
        <w:t xml:space="preserve"> considerando inclusive o</w:t>
      </w:r>
      <w:r w:rsidR="00941486" w:rsidRPr="002F7F8D">
        <w:rPr>
          <w:rFonts w:eastAsia="Calibri"/>
        </w:rPr>
        <w:t>s recursos</w:t>
      </w:r>
      <w:r w:rsidR="007760FB" w:rsidRPr="007317B9">
        <w:rPr>
          <w:rFonts w:eastAsia="Calibri"/>
        </w:rPr>
        <w:t xml:space="preserve"> destinado</w:t>
      </w:r>
      <w:r w:rsidR="00941486" w:rsidRPr="002F7F8D">
        <w:rPr>
          <w:rFonts w:eastAsia="Calibri"/>
        </w:rPr>
        <w:t>s</w:t>
      </w:r>
      <w:r w:rsidR="007760FB" w:rsidRPr="007317B9">
        <w:rPr>
          <w:rFonts w:eastAsia="Calibri"/>
        </w:rPr>
        <w:t xml:space="preserve"> para reembolso</w:t>
      </w:r>
      <w:r w:rsidR="00941486" w:rsidRPr="007317B9">
        <w:rPr>
          <w:rFonts w:eastAsia="Calibri"/>
        </w:rPr>
        <w:t xml:space="preserve"> de despesas</w:t>
      </w:r>
      <w:r w:rsidR="00941486">
        <w:rPr>
          <w:rFonts w:eastAsia="Calibri"/>
        </w:rPr>
        <w:t xml:space="preserve"> nos termos da Escritura de Emissão de Debêntures</w:t>
      </w:r>
      <w:r w:rsidRPr="005C471D">
        <w:rPr>
          <w:rFonts w:eastAsia="Calibri"/>
        </w:rPr>
        <w:t xml:space="preserve">, sendo certo que referida obrigação permanecerá em vigor, nos termos da Escritura de Emissão de Debêntures, ainda que ocorram quaisquer das </w:t>
      </w:r>
      <w:r w:rsidRPr="007317B9">
        <w:rPr>
          <w:rFonts w:eastAsia="Calibri"/>
        </w:rPr>
        <w:t xml:space="preserve">hipóteses </w:t>
      </w:r>
      <w:r w:rsidRPr="002F7F8D">
        <w:rPr>
          <w:rFonts w:eastAsia="Calibri"/>
        </w:rPr>
        <w:t>de vencimento antecipado ou</w:t>
      </w:r>
      <w:r w:rsidRPr="005C471D">
        <w:rPr>
          <w:rFonts w:eastAsia="Calibri"/>
        </w:rPr>
        <w:t xml:space="preserve"> resgate antecipado total das Debêntures</w:t>
      </w:r>
      <w:r w:rsidR="000F689D">
        <w:rPr>
          <w:rFonts w:eastAsia="Calibri"/>
        </w:rPr>
        <w:t xml:space="preserve"> e no limite dos recursos efetivamente </w:t>
      </w:r>
      <w:r w:rsidR="000F689D" w:rsidRPr="00BA3EA8">
        <w:rPr>
          <w:rFonts w:eastAsia="Calibri"/>
        </w:rPr>
        <w:t>captados</w:t>
      </w:r>
      <w:r w:rsidRPr="005C471D">
        <w:rPr>
          <w:rFonts w:eastAsia="Calibri"/>
        </w:rPr>
        <w:t>.</w:t>
      </w:r>
    </w:p>
    <w:p w14:paraId="15C9EE93" w14:textId="77777777" w:rsidR="008F4311" w:rsidRPr="005C471D" w:rsidRDefault="008F4311" w:rsidP="008F4311">
      <w:pPr>
        <w:spacing w:line="320" w:lineRule="exact"/>
        <w:jc w:val="both"/>
        <w:rPr>
          <w:rFonts w:ascii="Verdana" w:hAnsi="Verdana"/>
          <w:sz w:val="20"/>
          <w:szCs w:val="20"/>
        </w:rPr>
      </w:pPr>
    </w:p>
    <w:p w14:paraId="51EFEECB" w14:textId="733E3D11" w:rsidR="008F4311" w:rsidRPr="005C471D" w:rsidRDefault="008F4311" w:rsidP="009416BB">
      <w:pPr>
        <w:pStyle w:val="Heading4"/>
        <w:ind w:left="709" w:firstLine="0"/>
        <w:rPr>
          <w:rFonts w:eastAsia="Calibri"/>
        </w:rPr>
      </w:pPr>
      <w:r w:rsidRPr="005C471D">
        <w:rPr>
          <w:rFonts w:eastAsia="Calibri"/>
        </w:rPr>
        <w:t xml:space="preserve">Os </w:t>
      </w:r>
      <w:r w:rsidRPr="005C471D">
        <w:t>dados</w:t>
      </w:r>
      <w:r w:rsidRPr="005C471D">
        <w:rPr>
          <w:rFonts w:eastAsia="Calibri"/>
        </w:rPr>
        <w:t xml:space="preserve"> orçamentários dos Empreendimentos Imobiliários, evidenciando os recursos já despendidos, de modo a demonstrar a capacidade de alocação de todo o montante a ser captado com a </w:t>
      </w:r>
      <w:r w:rsidRPr="001365E5">
        <w:rPr>
          <w:rFonts w:eastAsia="Calibri"/>
        </w:rPr>
        <w:t xml:space="preserve">Emissão, </w:t>
      </w:r>
      <w:r w:rsidR="009013E5" w:rsidRPr="001365E5">
        <w:rPr>
          <w:rFonts w:eastAsia="Calibri"/>
        </w:rPr>
        <w:t>constam das tabelas do Anexo IV ao presente Termo de Securitização</w:t>
      </w:r>
      <w:r w:rsidRPr="001365E5">
        <w:rPr>
          <w:rFonts w:eastAsia="Calibri"/>
        </w:rPr>
        <w:t xml:space="preserve">. </w:t>
      </w:r>
      <w:r w:rsidRPr="00475644">
        <w:rPr>
          <w:rFonts w:eastAsia="Calibri"/>
        </w:rPr>
        <w:t xml:space="preserve">Adicionalmente, a Devedora declarou, nos termos da Escritura de Emissão de Debêntures, que os Empreendimentos Imobiliários não receberam, até a data de assinatura da Escritura de Emissão de Debêntures, quaisquer recursos oriundos de qualquer </w:t>
      </w:r>
      <w:r w:rsidRPr="00475644">
        <w:rPr>
          <w:rFonts w:eastAsia="Calibri"/>
        </w:rPr>
        <w:lastRenderedPageBreak/>
        <w:t>outra captação por meio de certificados de recebíveis imobiliários lastreados em debêntures ou outros títulos de dívida de emissão da Devedora.</w:t>
      </w:r>
      <w:r w:rsidR="00761F35">
        <w:rPr>
          <w:rFonts w:eastAsia="Calibri"/>
        </w:rPr>
        <w:t xml:space="preserve"> </w:t>
      </w:r>
    </w:p>
    <w:p w14:paraId="0B6A0023" w14:textId="7C9405E5" w:rsidR="002C6F24" w:rsidRPr="005C471D" w:rsidRDefault="002C6F24" w:rsidP="002C6F24"/>
    <w:p w14:paraId="55B31175" w14:textId="2FFA415D" w:rsidR="002C6F24" w:rsidRPr="005C471D" w:rsidRDefault="002C6F24" w:rsidP="002C6F24">
      <w:pPr>
        <w:pStyle w:val="Heading4"/>
        <w:ind w:left="709" w:firstLine="0"/>
        <w:rPr>
          <w:rFonts w:eastAsia="Calibri"/>
        </w:rPr>
      </w:pPr>
      <w:r w:rsidRPr="005C471D">
        <w:rPr>
          <w:rFonts w:eastAsia="Calibri"/>
        </w:rPr>
        <w:t>A Devedora obriga-se em caráter irrevogável e irretratável, a indenizar a Securitizadora e/ou o Agente Fiduciário por todos e quaisquer prejuízos, danos, perdas, custos e/ou despesas (incluindo custas judiciais e honorários advocatícios) que estes vierem a, comprovadamente, incorrer em decorrência da utilização dos recursos oriundos da Escritura de Emissão de Debêntures de forma diversa e estabelecida na Escritura de Emissão de Debêntures, exceto em caso de comprovada fraude, dolo</w:t>
      </w:r>
      <w:r w:rsidR="00E27AC3" w:rsidRPr="005C471D">
        <w:rPr>
          <w:rFonts w:eastAsia="Calibri"/>
        </w:rPr>
        <w:t>, culpa</w:t>
      </w:r>
      <w:r w:rsidRPr="005C471D">
        <w:rPr>
          <w:rFonts w:eastAsia="Calibri"/>
        </w:rPr>
        <w:t xml:space="preserve"> ou má-fé da Securitizadora ou do Agente Fiduciário.</w:t>
      </w:r>
    </w:p>
    <w:p w14:paraId="55AF4992" w14:textId="40A64EDD" w:rsidR="002C6F24" w:rsidRPr="005C471D" w:rsidRDefault="002C6F24" w:rsidP="002C6F24"/>
    <w:p w14:paraId="67380016" w14:textId="07C85DF8" w:rsidR="005E3E9B" w:rsidRDefault="005E3E9B" w:rsidP="005E3E9B">
      <w:pPr>
        <w:pStyle w:val="Heading4"/>
        <w:ind w:left="709" w:firstLine="0"/>
        <w:rPr>
          <w:rFonts w:eastAsia="Calibri"/>
        </w:rPr>
      </w:pPr>
      <w:r w:rsidRPr="000F689D">
        <w:rPr>
          <w:rFonts w:eastAsia="Calibri"/>
        </w:rPr>
        <w:t xml:space="preserve">A Devedora declarará no Relatório de Acompanhamento, em caso de utilização dos recursos por meio </w:t>
      </w:r>
      <w:r w:rsidR="001365E5">
        <w:rPr>
          <w:rFonts w:eastAsia="Calibri"/>
        </w:rPr>
        <w:t>dos Veículos Investidos</w:t>
      </w:r>
      <w:r w:rsidRPr="000F689D">
        <w:rPr>
          <w:rFonts w:eastAsia="Calibri"/>
        </w:rPr>
        <w:t xml:space="preserve">, que é titular do controle societário de tais sociedades por ela investidas, conforme definição constante do artigo 116 da </w:t>
      </w:r>
      <w:r w:rsidR="000F689D" w:rsidRPr="003B4FDD">
        <w:t>Lei das Sociedades por Ações</w:t>
      </w:r>
      <w:r w:rsidR="000F689D">
        <w:t xml:space="preserve"> (“</w:t>
      </w:r>
      <w:r w:rsidR="000F689D" w:rsidRPr="00475644">
        <w:rPr>
          <w:u w:val="single"/>
        </w:rPr>
        <w:t>Controle</w:t>
      </w:r>
      <w:r w:rsidR="000F689D">
        <w:t>”)</w:t>
      </w:r>
      <w:r w:rsidR="000F689D" w:rsidRPr="003B4FDD">
        <w:t xml:space="preserve">, e assumirá a obrigação de manter o controle </w:t>
      </w:r>
      <w:r w:rsidR="00B933E5" w:rsidRPr="003B4FDD">
        <w:t>societário</w:t>
      </w:r>
      <w:r w:rsidR="00B933E5">
        <w:t>, direto ou indireto,</w:t>
      </w:r>
      <w:r w:rsidR="00B933E5" w:rsidRPr="003B4FDD">
        <w:t xml:space="preserve"> </w:t>
      </w:r>
      <w:r w:rsidR="000F689D" w:rsidRPr="003B4FDD">
        <w:t xml:space="preserve">sobre </w:t>
      </w:r>
      <w:r w:rsidR="00B933E5">
        <w:t>tais veículos</w:t>
      </w:r>
      <w:r w:rsidR="000F689D">
        <w:t xml:space="preserve">, </w:t>
      </w:r>
      <w:r w:rsidRPr="000F689D">
        <w:rPr>
          <w:rFonts w:eastAsia="Calibri"/>
        </w:rPr>
        <w:t>até que seja comprovada, pela Emissora, a destinação integral da parcela dos recursos correspondente ao respectivo Empreendimentos Imobiliários. Sem prejuízo do disposto acima, quando do encaminhamento do Relatório de Acompanhamento, a Devedora enviará os documentos necessários à comprovação do controle acima previsto</w:t>
      </w:r>
      <w:r w:rsidRPr="005C471D">
        <w:rPr>
          <w:rFonts w:eastAsia="Calibri"/>
        </w:rPr>
        <w:t>.</w:t>
      </w:r>
    </w:p>
    <w:p w14:paraId="7527A35C" w14:textId="0CB2FA7C" w:rsidR="003E450A" w:rsidRDefault="003E450A" w:rsidP="003E450A"/>
    <w:p w14:paraId="4940167A" w14:textId="64A16CD6" w:rsidR="003E450A" w:rsidRPr="003E450A" w:rsidRDefault="003E450A">
      <w:pPr>
        <w:pStyle w:val="Heading4"/>
        <w:ind w:left="709" w:firstLine="0"/>
        <w:rPr>
          <w:rFonts w:eastAsia="Calibri"/>
        </w:rPr>
      </w:pPr>
      <w:r>
        <w:t xml:space="preserve">Para </w:t>
      </w:r>
      <w:r w:rsidRPr="00475644">
        <w:rPr>
          <w:rFonts w:eastAsia="Calibri"/>
        </w:rPr>
        <w:t>fins</w:t>
      </w:r>
      <w:r>
        <w:t xml:space="preserve"> do disposto acima, a </w:t>
      </w:r>
      <w:r>
        <w:rPr>
          <w:rFonts w:cs="Tahoma"/>
        </w:rPr>
        <w:t>Devedora</w:t>
      </w:r>
      <w:r w:rsidRPr="00B67129">
        <w:rPr>
          <w:rFonts w:cs="Tahoma"/>
        </w:rPr>
        <w:t xml:space="preserve"> </w:t>
      </w:r>
      <w:r>
        <w:rPr>
          <w:rFonts w:cs="Tahoma"/>
        </w:rPr>
        <w:t>poderá dispor das</w:t>
      </w:r>
      <w:r w:rsidRPr="00B67129">
        <w:rPr>
          <w:rFonts w:cs="Tahoma"/>
        </w:rPr>
        <w:t xml:space="preserve"> ações ou cotas dos Veículos </w:t>
      </w:r>
      <w:r w:rsidR="00B933E5" w:rsidRPr="00C907BD">
        <w:rPr>
          <w:rFonts w:cs="Tahoma"/>
        </w:rPr>
        <w:t>Investidos</w:t>
      </w:r>
      <w:r w:rsidR="00B933E5" w:rsidRPr="00250F62">
        <w:rPr>
          <w:rFonts w:cs="Tahoma"/>
        </w:rPr>
        <w:t>, além dos ônus atualmente existentes sobre as ações ou cotas dos referidos Veículos Investidos</w:t>
      </w:r>
      <w:r w:rsidRPr="0014280E">
        <w:t>, inclu</w:t>
      </w:r>
      <w:r>
        <w:t>s</w:t>
      </w:r>
      <w:r w:rsidRPr="0014280E">
        <w:t>i</w:t>
      </w:r>
      <w:r>
        <w:t>v</w:t>
      </w:r>
      <w:r w:rsidRPr="0014280E">
        <w:t xml:space="preserve">e por meio de </w:t>
      </w:r>
      <w:r>
        <w:t>transferência de C</w:t>
      </w:r>
      <w:r w:rsidRPr="0014280E">
        <w:t xml:space="preserve">ontrole, </w:t>
      </w:r>
      <w:r w:rsidR="00B933E5" w:rsidRPr="00C907BD">
        <w:rPr>
          <w:rFonts w:cs="Tahoma"/>
        </w:rPr>
        <w:t>exclusivamente:</w:t>
      </w:r>
      <w:r w:rsidR="00B933E5" w:rsidRPr="00250F62">
        <w:rPr>
          <w:rFonts w:cs="Tahoma"/>
        </w:rPr>
        <w:t xml:space="preserve">(i) dentro do grupo econômico da </w:t>
      </w:r>
      <w:r w:rsidR="00D34CD8">
        <w:rPr>
          <w:rFonts w:cs="Tahoma"/>
        </w:rPr>
        <w:t>Devedora</w:t>
      </w:r>
      <w:r w:rsidR="00B933E5" w:rsidRPr="00250F62">
        <w:rPr>
          <w:rFonts w:cs="Tahoma"/>
        </w:rPr>
        <w:t>;</w:t>
      </w:r>
      <w:r w:rsidR="00B933E5" w:rsidRPr="00C907BD">
        <w:rPr>
          <w:rFonts w:cs="Tahoma"/>
        </w:rPr>
        <w:t xml:space="preserve"> </w:t>
      </w:r>
      <w:r w:rsidR="00B933E5" w:rsidRPr="00250F62">
        <w:rPr>
          <w:rFonts w:cs="Tahoma"/>
        </w:rPr>
        <w:t xml:space="preserve">ou </w:t>
      </w:r>
      <w:r w:rsidR="00B933E5" w:rsidRPr="00C907BD">
        <w:rPr>
          <w:rFonts w:cs="Tahoma"/>
        </w:rPr>
        <w:t>(</w:t>
      </w:r>
      <w:proofErr w:type="spellStart"/>
      <w:r w:rsidR="00B933E5" w:rsidRPr="00C907BD">
        <w:rPr>
          <w:rFonts w:cs="Tahoma"/>
        </w:rPr>
        <w:t>i</w:t>
      </w:r>
      <w:r w:rsidR="00B933E5" w:rsidRPr="00250F62">
        <w:rPr>
          <w:rFonts w:cs="Tahoma"/>
        </w:rPr>
        <w:t>i</w:t>
      </w:r>
      <w:proofErr w:type="spellEnd"/>
      <w:r w:rsidR="00B933E5" w:rsidRPr="00C907BD">
        <w:rPr>
          <w:rFonts w:cs="Tahoma"/>
        </w:rPr>
        <w:t xml:space="preserve">) </w:t>
      </w:r>
      <w:r w:rsidR="00B933E5" w:rsidRPr="00250F62">
        <w:rPr>
          <w:rFonts w:cs="Tahoma"/>
        </w:rPr>
        <w:t xml:space="preserve">após </w:t>
      </w:r>
      <w:r w:rsidR="00B933E5" w:rsidRPr="00C907BD">
        <w:rPr>
          <w:rFonts w:cs="Tahoma"/>
        </w:rPr>
        <w:t>a comprovação da destinação de recursos para o Empreendimento(s) Imobiliário(s) a ele relacionado no percentual indicado no</w:t>
      </w:r>
      <w:r w:rsidR="00B933E5">
        <w:rPr>
          <w:rFonts w:cs="Tahoma"/>
        </w:rPr>
        <w:t xml:space="preserve"> Anexo</w:t>
      </w:r>
      <w:r w:rsidR="00982E0C">
        <w:rPr>
          <w:rFonts w:cs="Tahoma"/>
        </w:rPr>
        <w:t xml:space="preserve"> </w:t>
      </w:r>
      <w:r w:rsidR="00CD7338">
        <w:rPr>
          <w:rFonts w:cs="Tahoma"/>
        </w:rPr>
        <w:t>IV</w:t>
      </w:r>
      <w:r w:rsidR="00B933E5" w:rsidRPr="00C907BD">
        <w:rPr>
          <w:rFonts w:cs="Tahoma"/>
        </w:rPr>
        <w:t xml:space="preserve"> e os investimentos a serem reembolsados ou realizados pelos Veículos Investidos remanescentes forem suficientes para cumprimento </w:t>
      </w:r>
      <w:r w:rsidRPr="00982E0C">
        <w:rPr>
          <w:rFonts w:cs="Tahoma"/>
        </w:rPr>
        <w:t>da destinação de recursos acima prevista</w:t>
      </w:r>
      <w:r w:rsidR="00982E0C">
        <w:rPr>
          <w:rFonts w:cs="Tahoma"/>
        </w:rPr>
        <w:t>.</w:t>
      </w:r>
    </w:p>
    <w:p w14:paraId="2B58836B" w14:textId="77777777" w:rsidR="00CC30A8" w:rsidRPr="005C471D" w:rsidRDefault="00CC30A8" w:rsidP="00CC30A8">
      <w:pPr>
        <w:pStyle w:val="ListParagraph"/>
        <w:rPr>
          <w:rFonts w:ascii="Verdana" w:hAnsi="Verdana"/>
          <w:sz w:val="20"/>
          <w:szCs w:val="20"/>
        </w:rPr>
      </w:pPr>
    </w:p>
    <w:p w14:paraId="7DB66F84" w14:textId="0A77E85E" w:rsidR="00D4462A" w:rsidRPr="005C471D" w:rsidRDefault="00D4462A" w:rsidP="0078211F">
      <w:pPr>
        <w:pStyle w:val="Heading3"/>
        <w:ind w:left="0" w:firstLine="0"/>
        <w:rPr>
          <w:color w:val="000000"/>
        </w:rPr>
      </w:pPr>
      <w:r w:rsidRPr="005C471D">
        <w:rPr>
          <w:i/>
          <w:iCs/>
          <w:color w:val="000000"/>
        </w:rPr>
        <w:t>Vinculação</w:t>
      </w:r>
      <w:r w:rsidRPr="005C471D">
        <w:rPr>
          <w:i/>
          <w:color w:val="000000"/>
        </w:rPr>
        <w:t xml:space="preserve"> dos Pagamentos:</w:t>
      </w:r>
      <w:r w:rsidRPr="005C471D">
        <w:rPr>
          <w:color w:val="000000"/>
        </w:rPr>
        <w:t xml:space="preserve"> Os Créditos Imobiliários, os recursos depositados na Conta </w:t>
      </w:r>
      <w:r w:rsidR="00DE2D93" w:rsidRPr="005C471D">
        <w:t>Centralizadora</w:t>
      </w:r>
      <w:r w:rsidR="00DA18EC">
        <w:t>, a Alienação Fiduciária</w:t>
      </w:r>
      <w:r w:rsidRPr="005C471D">
        <w:rPr>
          <w:color w:val="000000"/>
        </w:rPr>
        <w:t xml:space="preserve"> e todos e quaisquer recursos a eles relativos serão expressamente vinculados aos CRI por força do Regime Fiduciário constituído pela </w:t>
      </w:r>
      <w:r w:rsidR="00491041" w:rsidRPr="005C471D">
        <w:rPr>
          <w:bCs w:val="0"/>
        </w:rPr>
        <w:t>Securitizadora</w:t>
      </w:r>
      <w:r w:rsidRPr="005C471D">
        <w:rPr>
          <w:color w:val="000000"/>
        </w:rPr>
        <w:t xml:space="preserve">, em conformidade com este Termo de Securitização, não estando sujeitos a qualquer tipo de retenção, desconto ou compensação com ou em decorrência de outras obrigações da </w:t>
      </w:r>
      <w:r w:rsidRPr="005C471D">
        <w:t>Devedora</w:t>
      </w:r>
      <w:r w:rsidRPr="005C471D">
        <w:rPr>
          <w:color w:val="000000"/>
        </w:rPr>
        <w:t xml:space="preserve"> e/ou da </w:t>
      </w:r>
      <w:r w:rsidR="00491041" w:rsidRPr="005C471D">
        <w:rPr>
          <w:bCs w:val="0"/>
        </w:rPr>
        <w:t>Securitizadora</w:t>
      </w:r>
      <w:r w:rsidRPr="005C471D">
        <w:rPr>
          <w:color w:val="000000"/>
        </w:rPr>
        <w:t xml:space="preserve"> até a data de resgate dos CRI, exceto pelos eventuais tributos sobre eles aplicáveis, e pagamento integral dos valores devidos a seus titulares. Neste sentido, os Créditos Imobiliários</w:t>
      </w:r>
      <w:r w:rsidR="00DA18EC">
        <w:rPr>
          <w:color w:val="000000"/>
        </w:rPr>
        <w:t>, a Alienação Fiduciária</w:t>
      </w:r>
      <w:r w:rsidRPr="005C471D">
        <w:rPr>
          <w:color w:val="000000"/>
        </w:rPr>
        <w:t xml:space="preserve"> e os recursos depositados na Conta </w:t>
      </w:r>
      <w:r w:rsidR="00DE2D93" w:rsidRPr="005C471D">
        <w:t>Centralizadora</w:t>
      </w:r>
      <w:r w:rsidRPr="005C471D">
        <w:rPr>
          <w:color w:val="000000"/>
        </w:rPr>
        <w:t>:</w:t>
      </w:r>
    </w:p>
    <w:p w14:paraId="5AE11E60" w14:textId="77777777" w:rsidR="00CC30A8" w:rsidRPr="005C471D" w:rsidRDefault="00CC30A8" w:rsidP="00CC30A8">
      <w:pPr>
        <w:pStyle w:val="ListParagraph"/>
        <w:tabs>
          <w:tab w:val="left" w:pos="851"/>
        </w:tabs>
        <w:spacing w:line="320" w:lineRule="exact"/>
        <w:ind w:left="851"/>
        <w:jc w:val="both"/>
        <w:rPr>
          <w:rFonts w:ascii="Verdana" w:hAnsi="Verdana"/>
          <w:color w:val="000000"/>
          <w:sz w:val="20"/>
          <w:szCs w:val="20"/>
        </w:rPr>
      </w:pPr>
    </w:p>
    <w:p w14:paraId="095739CC"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lastRenderedPageBreak/>
        <w:t xml:space="preserve">constituirão, no âmbito do presente Termo de Securitização, Patrimônio Separado, não se confundindo com 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em nenhuma hipótese;</w:t>
      </w:r>
    </w:p>
    <w:p w14:paraId="7250F051" w14:textId="77777777" w:rsidR="00CA70F2" w:rsidRPr="005C471D" w:rsidRDefault="00CA70F2" w:rsidP="00CA70F2">
      <w:pPr>
        <w:pStyle w:val="BodyText21"/>
        <w:spacing w:line="320" w:lineRule="exact"/>
        <w:ind w:left="851"/>
        <w:rPr>
          <w:rFonts w:ascii="Verdana" w:hAnsi="Verdana"/>
          <w:color w:val="000000"/>
          <w:sz w:val="20"/>
          <w:szCs w:val="20"/>
        </w:rPr>
      </w:pPr>
    </w:p>
    <w:p w14:paraId="26204FE2"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permanecerão segregados do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no Patrimônio Separado até o pagamento integral da totalidade dos CRI;</w:t>
      </w:r>
    </w:p>
    <w:p w14:paraId="40A55FB4" w14:textId="77777777" w:rsidR="00CA70F2" w:rsidRPr="005C471D" w:rsidRDefault="00CA70F2" w:rsidP="00CA70F2">
      <w:pPr>
        <w:pStyle w:val="ListParagraph"/>
        <w:rPr>
          <w:rFonts w:ascii="Verdana" w:hAnsi="Verdana"/>
          <w:color w:val="000000"/>
          <w:sz w:val="20"/>
          <w:szCs w:val="20"/>
        </w:rPr>
      </w:pPr>
    </w:p>
    <w:p w14:paraId="235544A0"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destinam-se exclusivamente ao pagamento </w:t>
      </w:r>
      <w:r w:rsidR="00F21410" w:rsidRPr="005C471D">
        <w:rPr>
          <w:rFonts w:ascii="Verdana" w:hAnsi="Verdana"/>
          <w:color w:val="000000"/>
          <w:sz w:val="20"/>
          <w:szCs w:val="20"/>
        </w:rPr>
        <w:t>da integralização das Debêntures</w:t>
      </w:r>
      <w:r w:rsidRPr="005C471D">
        <w:rPr>
          <w:rFonts w:ascii="Verdana" w:hAnsi="Verdana"/>
          <w:color w:val="000000"/>
          <w:sz w:val="20"/>
          <w:szCs w:val="20"/>
        </w:rPr>
        <w:t xml:space="preserve"> e dos valores devidos aos Titulares de CRI; </w:t>
      </w:r>
    </w:p>
    <w:p w14:paraId="19366580" w14:textId="77777777" w:rsidR="00CA70F2" w:rsidRPr="005C471D" w:rsidRDefault="00CA70F2" w:rsidP="00CA70F2">
      <w:pPr>
        <w:pStyle w:val="BodyText21"/>
        <w:spacing w:line="320" w:lineRule="exact"/>
        <w:ind w:left="284"/>
        <w:rPr>
          <w:rFonts w:ascii="Verdana" w:hAnsi="Verdana"/>
          <w:color w:val="000000"/>
          <w:sz w:val="20"/>
          <w:szCs w:val="20"/>
        </w:rPr>
      </w:pPr>
    </w:p>
    <w:p w14:paraId="56E09BE4" w14:textId="77777777" w:rsidR="00A24A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estão isentos </w:t>
      </w:r>
      <w:r w:rsidR="00A24A2A" w:rsidRPr="005C471D">
        <w:rPr>
          <w:rFonts w:ascii="Verdana" w:hAnsi="Verdana"/>
          <w:color w:val="000000"/>
          <w:sz w:val="20"/>
          <w:szCs w:val="20"/>
        </w:rPr>
        <w:t xml:space="preserve">e imunes </w:t>
      </w:r>
      <w:r w:rsidRPr="005C471D">
        <w:rPr>
          <w:rFonts w:ascii="Verdana" w:hAnsi="Verdana"/>
          <w:color w:val="000000"/>
          <w:sz w:val="20"/>
          <w:szCs w:val="20"/>
        </w:rPr>
        <w:t xml:space="preserve">de qualquer ação ou execução promovida por credores da </w:t>
      </w:r>
      <w:r w:rsidR="00491041" w:rsidRPr="005C471D">
        <w:rPr>
          <w:rFonts w:ascii="Verdana" w:hAnsi="Verdana"/>
          <w:bCs/>
          <w:sz w:val="20"/>
          <w:szCs w:val="20"/>
        </w:rPr>
        <w:t>Securitizadora</w:t>
      </w:r>
      <w:r w:rsidR="00A24A2A" w:rsidRPr="005C471D">
        <w:rPr>
          <w:rFonts w:ascii="Verdana" w:hAnsi="Verdana"/>
          <w:color w:val="000000"/>
          <w:sz w:val="20"/>
          <w:szCs w:val="20"/>
        </w:rPr>
        <w:t>;</w:t>
      </w:r>
    </w:p>
    <w:p w14:paraId="01C9631B" w14:textId="77777777" w:rsidR="00CA70F2" w:rsidRPr="005C471D" w:rsidRDefault="00CA70F2" w:rsidP="00CA70F2">
      <w:pPr>
        <w:pStyle w:val="BodyText21"/>
        <w:spacing w:line="320" w:lineRule="exact"/>
        <w:ind w:left="851"/>
        <w:rPr>
          <w:rFonts w:ascii="Verdana" w:hAnsi="Verdana"/>
          <w:color w:val="000000"/>
          <w:sz w:val="20"/>
          <w:szCs w:val="20"/>
        </w:rPr>
      </w:pPr>
    </w:p>
    <w:p w14:paraId="25EBBE27" w14:textId="19C9387E"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 não pode</w:t>
      </w:r>
      <w:r w:rsidR="00A24A2A" w:rsidRPr="005C471D">
        <w:rPr>
          <w:rFonts w:ascii="Verdana" w:hAnsi="Verdana"/>
          <w:color w:val="000000"/>
          <w:sz w:val="20"/>
          <w:szCs w:val="20"/>
        </w:rPr>
        <w:t>m</w:t>
      </w:r>
      <w:r w:rsidRPr="005C471D">
        <w:rPr>
          <w:rFonts w:ascii="Verdana" w:hAnsi="Verdana"/>
          <w:color w:val="000000"/>
          <w:sz w:val="20"/>
          <w:szCs w:val="20"/>
        </w:rPr>
        <w:t xml:space="preserve"> ser utilizados na prestação de garantias</w:t>
      </w:r>
      <w:r w:rsidR="00A24A2A" w:rsidRPr="005C471D">
        <w:rPr>
          <w:rFonts w:ascii="Verdana" w:hAnsi="Verdana"/>
          <w:color w:val="000000"/>
          <w:sz w:val="20"/>
          <w:szCs w:val="20"/>
        </w:rPr>
        <w:t xml:space="preserve"> e não podem</w:t>
      </w:r>
      <w:r w:rsidRPr="005C471D">
        <w:rPr>
          <w:rFonts w:ascii="Verdana" w:hAnsi="Verdana"/>
          <w:color w:val="000000"/>
          <w:sz w:val="20"/>
          <w:szCs w:val="20"/>
        </w:rPr>
        <w:t xml:space="preserve"> ser excutidos por quaisquer credores da </w:t>
      </w:r>
      <w:r w:rsidR="00491041" w:rsidRPr="005C471D">
        <w:rPr>
          <w:rFonts w:ascii="Verdana" w:hAnsi="Verdana"/>
          <w:bCs/>
          <w:sz w:val="20"/>
          <w:szCs w:val="20"/>
        </w:rPr>
        <w:t>Securitizadora</w:t>
      </w:r>
      <w:r w:rsidRPr="005C471D">
        <w:rPr>
          <w:rFonts w:ascii="Verdana" w:hAnsi="Verdana"/>
          <w:color w:val="000000"/>
          <w:sz w:val="20"/>
          <w:szCs w:val="20"/>
        </w:rPr>
        <w:t xml:space="preserve">, por mais privilegiados que </w:t>
      </w:r>
      <w:proofErr w:type="gramStart"/>
      <w:r w:rsidRPr="005C471D">
        <w:rPr>
          <w:rFonts w:ascii="Verdana" w:hAnsi="Verdana"/>
          <w:color w:val="000000"/>
          <w:sz w:val="20"/>
          <w:szCs w:val="20"/>
        </w:rPr>
        <w:t>sejam, observados</w:t>
      </w:r>
      <w:proofErr w:type="gramEnd"/>
      <w:r w:rsidRPr="005C471D">
        <w:rPr>
          <w:rFonts w:ascii="Verdana" w:hAnsi="Verdana"/>
          <w:color w:val="000000"/>
          <w:sz w:val="20"/>
          <w:szCs w:val="20"/>
        </w:rPr>
        <w:t xml:space="preserve"> os fatores de risco previstos n</w:t>
      </w:r>
      <w:r w:rsidR="00045D82" w:rsidRPr="005C471D">
        <w:rPr>
          <w:rFonts w:ascii="Verdana" w:hAnsi="Verdana"/>
          <w:color w:val="000000"/>
          <w:sz w:val="20"/>
          <w:szCs w:val="20"/>
        </w:rPr>
        <w:t>este Termo</w:t>
      </w:r>
      <w:r w:rsidR="00DF21A1" w:rsidRPr="005C471D">
        <w:rPr>
          <w:rFonts w:ascii="Verdana" w:hAnsi="Verdana"/>
          <w:color w:val="000000"/>
          <w:sz w:val="20"/>
          <w:szCs w:val="20"/>
        </w:rPr>
        <w:t xml:space="preserve"> de Securitização</w:t>
      </w:r>
      <w:r w:rsidRPr="005C471D">
        <w:rPr>
          <w:rFonts w:ascii="Verdana" w:hAnsi="Verdana"/>
          <w:color w:val="000000"/>
          <w:sz w:val="20"/>
          <w:szCs w:val="20"/>
        </w:rPr>
        <w:t>; e</w:t>
      </w:r>
    </w:p>
    <w:p w14:paraId="5FEAB29D" w14:textId="77777777" w:rsidR="00CA70F2" w:rsidRPr="005C471D" w:rsidRDefault="00CA70F2" w:rsidP="00CA70F2">
      <w:pPr>
        <w:pStyle w:val="BodyText21"/>
        <w:spacing w:line="320" w:lineRule="exact"/>
        <w:ind w:left="851"/>
        <w:rPr>
          <w:rFonts w:ascii="Verdana" w:hAnsi="Verdana"/>
          <w:color w:val="000000"/>
          <w:sz w:val="20"/>
          <w:szCs w:val="20"/>
        </w:rPr>
      </w:pPr>
    </w:p>
    <w:p w14:paraId="49D316B6" w14:textId="77777777" w:rsidR="00773F1D"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somente respondem pelas obrigações decorrentes dos CRI a que estão vinculados.</w:t>
      </w:r>
    </w:p>
    <w:p w14:paraId="2784F204" w14:textId="77777777" w:rsidR="00021649" w:rsidRPr="005C471D" w:rsidRDefault="00021649" w:rsidP="008440CF"/>
    <w:p w14:paraId="32453BE0" w14:textId="4B92DE9E" w:rsidR="003105DF" w:rsidRPr="005C471D" w:rsidRDefault="003F75F0" w:rsidP="0078211F">
      <w:pPr>
        <w:pStyle w:val="Heading2"/>
        <w:ind w:left="0" w:firstLine="0"/>
      </w:pPr>
      <w:r w:rsidRPr="005C471D">
        <w:rPr>
          <w:u w:val="single"/>
        </w:rPr>
        <w:t>Forma de Distribuição dos CRI:</w:t>
      </w:r>
      <w:r w:rsidRPr="005C471D">
        <w:t xml:space="preserve"> </w:t>
      </w:r>
      <w:r w:rsidR="00E1435E" w:rsidRPr="005C471D">
        <w:t xml:space="preserve">Os CRI serão objeto de distribuição pública </w:t>
      </w:r>
      <w:r w:rsidR="000D10F6" w:rsidRPr="005C471D">
        <w:t>no mercado de capitais brasileiro</w:t>
      </w:r>
      <w:r w:rsidR="00DA18EC">
        <w:t xml:space="preserve"> </w:t>
      </w:r>
      <w:r w:rsidR="00EA1946">
        <w:t>pelo Coordenador Líder</w:t>
      </w:r>
      <w:r w:rsidR="000D10F6" w:rsidRPr="005C471D">
        <w:t xml:space="preserve">, </w:t>
      </w:r>
      <w:r w:rsidR="00E1435E" w:rsidRPr="005C471D">
        <w:t xml:space="preserve">nos termos da Instrução CVM </w:t>
      </w:r>
      <w:r w:rsidR="00CD7B82" w:rsidRPr="005C471D">
        <w:t>476</w:t>
      </w:r>
      <w:r w:rsidR="00DA18EC">
        <w:t xml:space="preserve"> e da Instrução CVM 414</w:t>
      </w:r>
      <w:r w:rsidR="00E1435E" w:rsidRPr="005C471D">
        <w:t xml:space="preserve">, no montante </w:t>
      </w:r>
      <w:r w:rsidR="00CD7B82" w:rsidRPr="005C471D">
        <w:t xml:space="preserve">total </w:t>
      </w:r>
      <w:r w:rsidR="00E1435E" w:rsidRPr="005C471D">
        <w:t>de R</w:t>
      </w:r>
      <w:r w:rsidR="007317B9">
        <w:t>$</w:t>
      </w:r>
      <w:r w:rsidR="00CD7338">
        <w:t xml:space="preserve"> </w:t>
      </w:r>
      <w:r w:rsidR="007317B9">
        <w:t>[</w:t>
      </w:r>
      <w:r w:rsidR="00EA1946" w:rsidRPr="00475644">
        <w:rPr>
          <w:highlight w:val="yellow"/>
        </w:rPr>
        <w:t>=</w:t>
      </w:r>
      <w:r w:rsidR="00EA1946">
        <w:t>]</w:t>
      </w:r>
      <w:r w:rsidR="004C3955">
        <w:t xml:space="preserve"> ([</w:t>
      </w:r>
      <w:r w:rsidR="004C3955" w:rsidRPr="00475644">
        <w:rPr>
          <w:highlight w:val="yellow"/>
        </w:rPr>
        <w:t>=</w:t>
      </w:r>
      <w:r w:rsidR="004C3955">
        <w:t>])</w:t>
      </w:r>
      <w:r w:rsidR="00DA18EC">
        <w:t>, em regime de melhores esforços de colocação</w:t>
      </w:r>
      <w:r w:rsidR="003671DB" w:rsidRPr="005C471D">
        <w:t>.</w:t>
      </w:r>
    </w:p>
    <w:p w14:paraId="2EB8B414" w14:textId="77777777" w:rsidR="009555A6" w:rsidRPr="005C471D" w:rsidRDefault="009555A6" w:rsidP="004604BA">
      <w:pPr>
        <w:spacing w:line="320" w:lineRule="exact"/>
        <w:ind w:right="-2"/>
        <w:jc w:val="both"/>
        <w:rPr>
          <w:rFonts w:ascii="Verdana" w:hAnsi="Verdana"/>
          <w:sz w:val="20"/>
          <w:szCs w:val="20"/>
        </w:rPr>
      </w:pPr>
    </w:p>
    <w:p w14:paraId="7EE12F2A" w14:textId="14072A9B" w:rsidR="00EC52A4" w:rsidRPr="005C471D" w:rsidRDefault="00E1435E" w:rsidP="0078211F">
      <w:pPr>
        <w:pStyle w:val="Heading2"/>
        <w:ind w:left="0" w:firstLine="0"/>
      </w:pPr>
      <w:r w:rsidRPr="005C471D">
        <w:t xml:space="preserve">Os CRI serão </w:t>
      </w:r>
      <w:r w:rsidR="004D70E4" w:rsidRPr="005C471D">
        <w:t>destinados a</w:t>
      </w:r>
      <w:r w:rsidR="0094225E" w:rsidRPr="005C471D">
        <w:t>os Investidores</w:t>
      </w:r>
      <w:r w:rsidR="0045430D" w:rsidRPr="0045430D">
        <w:t xml:space="preserve"> </w:t>
      </w:r>
      <w:r w:rsidR="0045430D">
        <w:t>Profissionais</w:t>
      </w:r>
      <w:r w:rsidR="003F5529" w:rsidRPr="005C471D">
        <w:t>.</w:t>
      </w:r>
    </w:p>
    <w:p w14:paraId="1FDB5E8A" w14:textId="77777777" w:rsidR="00EC52A4" w:rsidRPr="005C471D" w:rsidRDefault="00EC52A4" w:rsidP="00EC52A4">
      <w:pPr>
        <w:pStyle w:val="ListParagraph"/>
        <w:tabs>
          <w:tab w:val="left" w:pos="709"/>
        </w:tabs>
        <w:spacing w:line="320" w:lineRule="exact"/>
        <w:ind w:left="0" w:right="-2"/>
        <w:jc w:val="both"/>
        <w:rPr>
          <w:rFonts w:ascii="Verdana" w:hAnsi="Verdana"/>
          <w:sz w:val="20"/>
          <w:szCs w:val="20"/>
        </w:rPr>
      </w:pPr>
    </w:p>
    <w:p w14:paraId="3DC68669" w14:textId="58675B36" w:rsidR="00EC52A4" w:rsidRPr="005C471D" w:rsidRDefault="001673D0" w:rsidP="0078211F">
      <w:pPr>
        <w:pStyle w:val="Heading2"/>
        <w:ind w:left="0" w:firstLine="0"/>
      </w:pPr>
      <w:r w:rsidRPr="005C471D">
        <w:t xml:space="preserve">Os </w:t>
      </w:r>
      <w:r w:rsidR="007D697D" w:rsidRPr="005C471D">
        <w:t xml:space="preserve">CRI da presente Emissão somente poderão ser negociados entre Investidores </w:t>
      </w:r>
      <w:r w:rsidR="007D697D">
        <w:t>Qualificados</w:t>
      </w:r>
      <w:r w:rsidR="007D697D" w:rsidRPr="005C471D">
        <w:t xml:space="preserve"> depois de decorridos 90 (noventa) dias contados de cada data de subscrição ou aquisição dos CRI pelos Investidores</w:t>
      </w:r>
      <w:r w:rsidR="007D697D">
        <w:t xml:space="preserve"> Profissionais</w:t>
      </w:r>
      <w:r w:rsidR="007D697D" w:rsidRPr="005C471D">
        <w:t xml:space="preserve"> e desde que a Securitizadora cumpra todas as obrigações do artigo 17 da ICVM 476, a menos que a Securitizadora obtenha o registro de oferta pública perante a CVM nos termos do caput do artigo 21 da Lei nº 6.385/1976, e da Instrução CVM 400</w:t>
      </w:r>
      <w:r w:rsidRPr="005C471D">
        <w:t xml:space="preserve">. </w:t>
      </w:r>
    </w:p>
    <w:p w14:paraId="3AB4B355" w14:textId="77777777" w:rsidR="001673D0" w:rsidRPr="005C471D" w:rsidRDefault="001673D0" w:rsidP="005930C0">
      <w:pPr>
        <w:pStyle w:val="ListParagraph"/>
        <w:rPr>
          <w:rFonts w:ascii="Verdana" w:hAnsi="Verdana"/>
          <w:sz w:val="20"/>
          <w:szCs w:val="20"/>
        </w:rPr>
      </w:pPr>
    </w:p>
    <w:p w14:paraId="2904DD90" w14:textId="247DAA60" w:rsidR="001673D0" w:rsidRPr="005C471D" w:rsidRDefault="001673D0" w:rsidP="0078211F">
      <w:pPr>
        <w:pStyle w:val="Heading3"/>
        <w:ind w:left="0" w:firstLine="0"/>
      </w:pPr>
      <w:r w:rsidRPr="005C471D">
        <w:rPr>
          <w:color w:val="000000"/>
        </w:rPr>
        <w:t>Observado</w:t>
      </w:r>
      <w:r w:rsidRPr="005C471D">
        <w:t xml:space="preserve"> </w:t>
      </w:r>
      <w:bookmarkStart w:id="55" w:name="_DV_M102"/>
      <w:bookmarkEnd w:id="55"/>
      <w:r w:rsidRPr="005C471D">
        <w:t>a Cláusula acima, os CRI da presente emissão serão negociados na B3, devendo a Securitizadora cumprir o disposto no artigo 17 da Instrução CVM 476.</w:t>
      </w:r>
    </w:p>
    <w:p w14:paraId="7BD5B817" w14:textId="77777777" w:rsidR="003B7298" w:rsidRPr="007972FA" w:rsidRDefault="003B7298" w:rsidP="007972FA">
      <w:pPr>
        <w:rPr>
          <w:rFonts w:ascii="Verdana" w:hAnsi="Verdana"/>
          <w:sz w:val="20"/>
          <w:szCs w:val="20"/>
        </w:rPr>
      </w:pPr>
    </w:p>
    <w:p w14:paraId="303EFF52" w14:textId="5A64E84D" w:rsidR="003B7298" w:rsidRPr="005C471D" w:rsidRDefault="00EA1946" w:rsidP="00A81BFD">
      <w:pPr>
        <w:pStyle w:val="Heading2"/>
        <w:ind w:left="0" w:firstLine="0"/>
      </w:pPr>
      <w:r w:rsidRPr="007B22C7">
        <w:t xml:space="preserve">Em conformidade com o artigo 7º-A da Instrução CVM 476, o início da distribuição deverá ser informado pelo Coordenador Líder à CVM no prazo de 5 (cinco) dias úteis a contar da primeira procura a potenciais investidores mediante protocolo físico junto à CVM, e nos termos do artigo 8° da Instrução CVM 476 o encerramento da Emissão deverá ser informado pelo Coordenador Líder à CVM, no prazo de 5 (cinco) dias, contado do seu encerramento, devendo referida comunicação ser encaminhada por intermédio da página da CVM na rede mundial de computadores e conter as </w:t>
      </w:r>
      <w:r w:rsidRPr="007B22C7">
        <w:lastRenderedPageBreak/>
        <w:t>informações indicadas no Anexo 8 da Instrução CVM 476, comprometendo-se a Securitizadora a fornecer as informações necessárias, conforme o caso</w:t>
      </w:r>
      <w:r w:rsidR="003B7298" w:rsidRPr="005C471D">
        <w:t>.</w:t>
      </w:r>
    </w:p>
    <w:p w14:paraId="17E83BBF" w14:textId="77777777" w:rsidR="00142183" w:rsidRPr="005C471D" w:rsidRDefault="00142183" w:rsidP="007B22C7">
      <w:pPr>
        <w:pStyle w:val="ListParagraph"/>
        <w:tabs>
          <w:tab w:val="left" w:pos="709"/>
        </w:tabs>
        <w:spacing w:line="320" w:lineRule="exact"/>
        <w:ind w:left="0" w:right="-2"/>
        <w:jc w:val="both"/>
        <w:rPr>
          <w:rFonts w:ascii="Verdana" w:hAnsi="Verdana"/>
          <w:sz w:val="20"/>
          <w:szCs w:val="20"/>
        </w:rPr>
      </w:pPr>
    </w:p>
    <w:p w14:paraId="419DE2F1" w14:textId="7B5EB724" w:rsidR="00142183" w:rsidRPr="005C471D" w:rsidRDefault="00142183" w:rsidP="00A81BFD">
      <w:pPr>
        <w:pStyle w:val="Heading2"/>
        <w:ind w:left="0" w:firstLine="0"/>
      </w:pPr>
      <w:r w:rsidRPr="005C471D">
        <w:t>A Emissão dos CRI é realizada em conformidade com a Instrução CVM 476 e está automaticamente dispensada de registro de distribuição na CVM, nos termos do artigo 6º da Instrução CVM 476.</w:t>
      </w:r>
    </w:p>
    <w:p w14:paraId="61181D60" w14:textId="77777777" w:rsidR="00142183" w:rsidRPr="005C471D" w:rsidRDefault="00142183" w:rsidP="000D2FE5">
      <w:pPr>
        <w:pStyle w:val="ListParagraph"/>
        <w:tabs>
          <w:tab w:val="left" w:pos="709"/>
        </w:tabs>
        <w:spacing w:line="320" w:lineRule="exact"/>
        <w:ind w:left="0" w:right="-2"/>
        <w:jc w:val="both"/>
        <w:rPr>
          <w:rFonts w:ascii="Verdana" w:hAnsi="Verdana"/>
          <w:sz w:val="20"/>
          <w:szCs w:val="20"/>
        </w:rPr>
      </w:pPr>
    </w:p>
    <w:p w14:paraId="59471B1E" w14:textId="6E33CE2E" w:rsidR="00142183" w:rsidRPr="005C471D" w:rsidRDefault="00142183" w:rsidP="00A81BFD">
      <w:pPr>
        <w:pStyle w:val="Heading2"/>
        <w:ind w:left="0" w:firstLine="0"/>
      </w:pPr>
      <w:r w:rsidRPr="005C471D">
        <w:t>A Emissão é destinada apenas a Investidores</w:t>
      </w:r>
      <w:r w:rsidR="0045430D" w:rsidRPr="0045430D">
        <w:t xml:space="preserve"> </w:t>
      </w:r>
      <w:r w:rsidR="0045430D">
        <w:t>Profissionais</w:t>
      </w:r>
      <w:r w:rsidRPr="005C471D">
        <w:t>, sem prejuízo da assinatura de termo em que atestem sua condição de investidor profissional nos termos do Anexo 9º-A da referida Instrução.</w:t>
      </w:r>
    </w:p>
    <w:p w14:paraId="61E2F651" w14:textId="77777777" w:rsidR="00FC0B07" w:rsidRPr="005C471D" w:rsidRDefault="00FC0B07" w:rsidP="000D2FE5">
      <w:pPr>
        <w:pStyle w:val="ListParagraph"/>
        <w:tabs>
          <w:tab w:val="left" w:pos="709"/>
        </w:tabs>
        <w:spacing w:line="320" w:lineRule="exact"/>
        <w:ind w:left="0" w:right="-2"/>
        <w:jc w:val="both"/>
        <w:rPr>
          <w:rFonts w:ascii="Verdana" w:hAnsi="Verdana"/>
          <w:sz w:val="20"/>
          <w:szCs w:val="20"/>
        </w:rPr>
      </w:pPr>
    </w:p>
    <w:p w14:paraId="1FE77721" w14:textId="243F84A3" w:rsidR="00FC0B07" w:rsidRPr="005C471D" w:rsidRDefault="00FC0B07" w:rsidP="00A81BFD">
      <w:pPr>
        <w:pStyle w:val="Heading2"/>
        <w:ind w:left="0" w:firstLine="0"/>
      </w:pPr>
      <w:r w:rsidRPr="005C471D">
        <w:t>Em atendimento ao que dispõe a Instrução CVM 476, os CRI da presente Emissão serão ofertados a, no máximo, 75 (setenta e cinco) Investidores Profissionais e subscritos ou adquiridos por, no máximo, 50 (cinquenta) Investidores Profissionais.</w:t>
      </w:r>
    </w:p>
    <w:p w14:paraId="0DD1FD2A" w14:textId="77777777" w:rsidR="00FC0B07" w:rsidRPr="005C471D" w:rsidRDefault="00FC0B07" w:rsidP="000D2FE5">
      <w:pPr>
        <w:pStyle w:val="ListParagraph"/>
        <w:tabs>
          <w:tab w:val="left" w:pos="709"/>
        </w:tabs>
        <w:spacing w:line="320" w:lineRule="exact"/>
        <w:ind w:left="0" w:right="-2"/>
        <w:jc w:val="both"/>
        <w:rPr>
          <w:rFonts w:ascii="Verdana" w:hAnsi="Verdana"/>
          <w:sz w:val="20"/>
          <w:szCs w:val="20"/>
        </w:rPr>
      </w:pPr>
    </w:p>
    <w:p w14:paraId="4BE9F55F" w14:textId="5B312984" w:rsidR="00FC0B07" w:rsidRPr="005C471D" w:rsidRDefault="00FC0B07" w:rsidP="00A81BFD">
      <w:pPr>
        <w:pStyle w:val="Heading2"/>
        <w:ind w:left="0" w:firstLine="0"/>
      </w:pPr>
      <w:bookmarkStart w:id="56" w:name="_Ref19729542"/>
      <w:r w:rsidRPr="005C471D">
        <w:t>Os CRI serão subscritos e integralizados à vista pelos Investidores</w:t>
      </w:r>
      <w:r w:rsidR="0045430D" w:rsidRPr="0045430D">
        <w:t xml:space="preserve"> </w:t>
      </w:r>
      <w:r w:rsidR="0045430D">
        <w:t>Profissionais</w:t>
      </w:r>
      <w:r w:rsidRPr="005C471D">
        <w:t>, no ato da subscrição, devendo os Investidores</w:t>
      </w:r>
      <w:r w:rsidR="0045430D" w:rsidRPr="0045430D">
        <w:t xml:space="preserve"> </w:t>
      </w:r>
      <w:r w:rsidR="0045430D">
        <w:t>Profissionais</w:t>
      </w:r>
      <w:r w:rsidRPr="005C471D">
        <w:t>, por ocasião da subscrição, fornecer, por escrito, declaração atestando sua condição de Investidor Profissional e que estão cientes de que, dentre outras declarações</w:t>
      </w:r>
      <w:r w:rsidR="000D38B0" w:rsidRPr="005C471D">
        <w:t>:</w:t>
      </w:r>
      <w:bookmarkEnd w:id="56"/>
    </w:p>
    <w:p w14:paraId="6977116E" w14:textId="77777777" w:rsidR="00FC0B07" w:rsidRPr="005C471D" w:rsidRDefault="00FC0B07" w:rsidP="00FC0B07">
      <w:pPr>
        <w:spacing w:line="320" w:lineRule="exact"/>
        <w:ind w:left="720" w:firstLine="1"/>
        <w:jc w:val="both"/>
        <w:rPr>
          <w:rFonts w:ascii="Verdana" w:hAnsi="Verdana"/>
          <w:sz w:val="20"/>
          <w:szCs w:val="20"/>
        </w:rPr>
      </w:pPr>
    </w:p>
    <w:p w14:paraId="17E49396" w14:textId="77777777" w:rsidR="00FC0B07" w:rsidRPr="005C471D" w:rsidRDefault="00FC0B07" w:rsidP="00146E42">
      <w:pPr>
        <w:pStyle w:val="ListParagraph"/>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a Emissão não foi registrada na CVM e seu registro na ANBIMA está condicionado à expedição pelo Conselho de Regulação e Melhores Práticas do Mercado de Capitais da ANBIMA de diretrizes específicas para o cumprimento de tal obrigação, até a data de envio do comunicado de encerramento da Oferta à CVM;</w:t>
      </w:r>
    </w:p>
    <w:p w14:paraId="36FEA72D" w14:textId="77777777" w:rsidR="00FC0B07" w:rsidRPr="005C471D" w:rsidRDefault="00FC0B07" w:rsidP="00FC0B07">
      <w:pPr>
        <w:spacing w:line="320" w:lineRule="exact"/>
        <w:ind w:left="720" w:firstLine="1"/>
        <w:jc w:val="both"/>
        <w:rPr>
          <w:rFonts w:ascii="Verdana" w:hAnsi="Verdana"/>
          <w:sz w:val="20"/>
          <w:szCs w:val="20"/>
        </w:rPr>
      </w:pPr>
    </w:p>
    <w:p w14:paraId="62604056" w14:textId="1F9F5857" w:rsidR="00FC0B07" w:rsidRPr="005C471D" w:rsidRDefault="00FC0B07" w:rsidP="00146E42">
      <w:pPr>
        <w:pStyle w:val="ListParagraph"/>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os CRI ofertados estão sujeitos às restrições de negociação previstas na Instrução CVM 476; e</w:t>
      </w:r>
    </w:p>
    <w:p w14:paraId="6A039618" w14:textId="77777777" w:rsidR="00FC0B07" w:rsidRPr="005C471D" w:rsidRDefault="00FC0B07" w:rsidP="007B22C7">
      <w:pPr>
        <w:pStyle w:val="ListParagraph"/>
        <w:rPr>
          <w:rFonts w:ascii="Verdana" w:hAnsi="Verdana"/>
          <w:sz w:val="20"/>
          <w:szCs w:val="20"/>
        </w:rPr>
      </w:pPr>
    </w:p>
    <w:p w14:paraId="3689DCA8" w14:textId="576005B7" w:rsidR="00FC0B07" w:rsidRPr="005C471D" w:rsidRDefault="00FC0B07" w:rsidP="00146E42">
      <w:pPr>
        <w:pStyle w:val="ListParagraph"/>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efetuou sua própria análise com relação à capacidade de pagamento da Securitizadora e da Devedora e concorda expressamente com todos os termos e condições da Emissão e da Oferta.</w:t>
      </w:r>
    </w:p>
    <w:p w14:paraId="1B61E1ED" w14:textId="77777777" w:rsidR="004D70E4" w:rsidRPr="005C471D" w:rsidRDefault="004D70E4" w:rsidP="004D70E4">
      <w:pPr>
        <w:pStyle w:val="ListParagraph"/>
        <w:spacing w:line="320" w:lineRule="exact"/>
        <w:ind w:left="0" w:right="-2"/>
        <w:jc w:val="both"/>
        <w:rPr>
          <w:rFonts w:ascii="Verdana" w:hAnsi="Verdana"/>
          <w:sz w:val="20"/>
          <w:szCs w:val="20"/>
        </w:rPr>
      </w:pPr>
    </w:p>
    <w:p w14:paraId="15250403" w14:textId="3B4BCBD3" w:rsidR="00384D1E" w:rsidRPr="005C471D" w:rsidRDefault="00384D1E" w:rsidP="00A81BFD">
      <w:pPr>
        <w:pStyle w:val="Heading3"/>
        <w:ind w:left="0" w:firstLine="0"/>
      </w:pPr>
      <w:r w:rsidRPr="005C471D">
        <w:t xml:space="preserve">O prazo </w:t>
      </w:r>
      <w:r w:rsidRPr="005C471D">
        <w:rPr>
          <w:color w:val="000000"/>
        </w:rPr>
        <w:t>máximo</w:t>
      </w:r>
      <w:r w:rsidRPr="005C471D">
        <w:t xml:space="preserve"> para colocação dos CRI é de </w:t>
      </w:r>
      <w:r w:rsidR="005E3E9B">
        <w:t>24 (vinte e quatro)</w:t>
      </w:r>
      <w:r w:rsidRPr="005C471D">
        <w:t xml:space="preserve"> meses contados a partir da data de divulgação do </w:t>
      </w:r>
      <w:r w:rsidR="00E467F3" w:rsidRPr="005C471D">
        <w:t xml:space="preserve">comunicado </w:t>
      </w:r>
      <w:r w:rsidRPr="005C471D">
        <w:t xml:space="preserve">de </w:t>
      </w:r>
      <w:r w:rsidR="00E467F3" w:rsidRPr="005C471D">
        <w:t>i</w:t>
      </w:r>
      <w:r w:rsidRPr="005C471D">
        <w:t>nício, nos termos da regulamentação aplicável</w:t>
      </w:r>
      <w:r w:rsidR="00E764DE" w:rsidRPr="005C471D">
        <w:t>,</w:t>
      </w:r>
      <w:r w:rsidRPr="005C471D">
        <w:t xml:space="preserve"> ou até a data de divulgação do </w:t>
      </w:r>
      <w:r w:rsidR="00E467F3" w:rsidRPr="005C471D">
        <w:t xml:space="preserve">comunicado </w:t>
      </w:r>
      <w:r w:rsidRPr="005C471D">
        <w:t xml:space="preserve">de </w:t>
      </w:r>
      <w:r w:rsidR="00E467F3" w:rsidRPr="005C471D">
        <w:t>e</w:t>
      </w:r>
      <w:r w:rsidRPr="005C471D">
        <w:t>ncerramento, o que ocorrer primeiro (“</w:t>
      </w:r>
      <w:r w:rsidRPr="005C471D">
        <w:rPr>
          <w:u w:val="single"/>
        </w:rPr>
        <w:t>Prazo Máximo de Colocação</w:t>
      </w:r>
      <w:r w:rsidRPr="005C471D">
        <w:t>”)</w:t>
      </w:r>
      <w:r w:rsidR="005E3E9B">
        <w:t xml:space="preserve">, sendo certo que caso a Oferta não seja encerrada dentro de 6 (seis) meses, o </w:t>
      </w:r>
      <w:r w:rsidR="005E3E9B">
        <w:lastRenderedPageBreak/>
        <w:t>Coordenador Líder deverá realizar o comunicado de encerramento com os dados então disponíveis, complementando-o semestralmente até o encerramento da Oferta</w:t>
      </w:r>
      <w:r w:rsidRPr="005C471D">
        <w:t>.</w:t>
      </w:r>
    </w:p>
    <w:p w14:paraId="15A1D18A" w14:textId="77777777" w:rsidR="009555A6" w:rsidRPr="005C471D" w:rsidRDefault="009555A6" w:rsidP="006A69F4">
      <w:pPr>
        <w:pStyle w:val="ListParagraph"/>
        <w:rPr>
          <w:rFonts w:ascii="Verdana" w:hAnsi="Verdana"/>
          <w:sz w:val="20"/>
          <w:szCs w:val="20"/>
        </w:rPr>
      </w:pPr>
    </w:p>
    <w:p w14:paraId="26A2FA0D" w14:textId="3332714D" w:rsidR="003B7298" w:rsidRPr="005C471D" w:rsidRDefault="00C57358" w:rsidP="007F4415">
      <w:pPr>
        <w:pStyle w:val="Heading2"/>
        <w:ind w:left="0" w:firstLine="0"/>
      </w:pPr>
      <w:r w:rsidRPr="005C471D">
        <w:t xml:space="preserve">A colocação dos CRI junto aos Investidores será realizada de acordo com os procedimentos </w:t>
      </w:r>
      <w:r w:rsidR="000E229F" w:rsidRPr="005C471D">
        <w:t>da B3 (Segmento CETIP UTVM)</w:t>
      </w:r>
      <w:r w:rsidRPr="005C471D">
        <w:t>.</w:t>
      </w:r>
    </w:p>
    <w:p w14:paraId="2303CC6A" w14:textId="1F2988E4" w:rsidR="00C55A15" w:rsidRPr="005C471D" w:rsidRDefault="00C55A15" w:rsidP="00C55A15">
      <w:pPr>
        <w:pStyle w:val="ListParagraph"/>
        <w:spacing w:line="320" w:lineRule="exact"/>
        <w:ind w:left="0"/>
        <w:jc w:val="both"/>
        <w:rPr>
          <w:rFonts w:ascii="Verdana" w:hAnsi="Verdana"/>
          <w:sz w:val="20"/>
          <w:szCs w:val="20"/>
        </w:rPr>
      </w:pPr>
      <w:bookmarkStart w:id="57" w:name="_DV_M99"/>
      <w:bookmarkStart w:id="58" w:name="_DV_M101"/>
      <w:bookmarkEnd w:id="57"/>
      <w:bookmarkEnd w:id="58"/>
    </w:p>
    <w:p w14:paraId="63C5D041" w14:textId="1BB30256" w:rsidR="00EC52A4" w:rsidRPr="005C471D" w:rsidRDefault="00C57358" w:rsidP="007F4415">
      <w:pPr>
        <w:pStyle w:val="Heading2"/>
        <w:ind w:left="0" w:firstLine="0"/>
        <w:rPr>
          <w:color w:val="000000"/>
        </w:rPr>
      </w:pPr>
      <w:r w:rsidRPr="005C471D">
        <w:rPr>
          <w:color w:val="000000"/>
        </w:rPr>
        <w:t xml:space="preserve">Para </w:t>
      </w:r>
      <w:r w:rsidRPr="005C471D">
        <w:t>fins</w:t>
      </w:r>
      <w:r w:rsidRPr="005C471D">
        <w:rPr>
          <w:color w:val="000000"/>
        </w:rPr>
        <w:t xml:space="preserve"> de atender o que prevê o item 15 do Anexo III da Instrução CVM 414, o </w:t>
      </w:r>
      <w:r w:rsidR="0005524D" w:rsidRPr="005C471D">
        <w:rPr>
          <w:color w:val="000000"/>
          <w:u w:val="single"/>
        </w:rPr>
        <w:t xml:space="preserve">Anexo </w:t>
      </w:r>
      <w:r w:rsidR="00122C2F" w:rsidRPr="005C471D">
        <w:rPr>
          <w:color w:val="000000"/>
          <w:u w:val="single"/>
        </w:rPr>
        <w:t>VI</w:t>
      </w:r>
      <w:r w:rsidR="00EA1946">
        <w:rPr>
          <w:color w:val="000000"/>
        </w:rPr>
        <w:t>,</w:t>
      </w:r>
      <w:r w:rsidR="006E1A89" w:rsidRPr="005C471D">
        <w:rPr>
          <w:color w:val="000000"/>
        </w:rPr>
        <w:t xml:space="preserve"> </w:t>
      </w:r>
      <w:r w:rsidR="0005524D" w:rsidRPr="005C471D">
        <w:rPr>
          <w:color w:val="000000"/>
          <w:u w:val="single"/>
        </w:rPr>
        <w:t xml:space="preserve">Anexo </w:t>
      </w:r>
      <w:r w:rsidRPr="005C471D">
        <w:rPr>
          <w:color w:val="000000"/>
          <w:u w:val="single"/>
        </w:rPr>
        <w:t>V</w:t>
      </w:r>
      <w:r w:rsidR="00122C2F" w:rsidRPr="005C471D">
        <w:rPr>
          <w:color w:val="000000"/>
          <w:u w:val="single"/>
        </w:rPr>
        <w:t>II</w:t>
      </w:r>
      <w:r w:rsidR="006E1A89" w:rsidRPr="005C471D">
        <w:rPr>
          <w:color w:val="000000"/>
        </w:rPr>
        <w:t xml:space="preserve"> </w:t>
      </w:r>
      <w:r w:rsidR="00EA1946">
        <w:rPr>
          <w:color w:val="000000"/>
        </w:rPr>
        <w:t xml:space="preserve">e </w:t>
      </w:r>
      <w:r w:rsidR="00EA1946" w:rsidRPr="00872269">
        <w:rPr>
          <w:color w:val="000000"/>
          <w:u w:val="single"/>
        </w:rPr>
        <w:t>Anexo VIII</w:t>
      </w:r>
      <w:r w:rsidR="00EA1946">
        <w:rPr>
          <w:color w:val="000000"/>
        </w:rPr>
        <w:t xml:space="preserve"> </w:t>
      </w:r>
      <w:r w:rsidRPr="005C471D">
        <w:rPr>
          <w:color w:val="000000"/>
        </w:rPr>
        <w:t xml:space="preserve">ao presente Termo de Securitização contêm as declarações </w:t>
      </w:r>
      <w:r w:rsidR="00EA1946">
        <w:rPr>
          <w:color w:val="000000"/>
        </w:rPr>
        <w:t xml:space="preserve">do Coordenador Líder, </w:t>
      </w:r>
      <w:r w:rsidRPr="005C471D">
        <w:rPr>
          <w:color w:val="000000"/>
        </w:rPr>
        <w:t>da Securitizadora e do Agente Fiduciário, respectivamente.</w:t>
      </w:r>
    </w:p>
    <w:p w14:paraId="481AB9C6" w14:textId="77777777" w:rsidR="00EC52A4" w:rsidRPr="005C471D" w:rsidRDefault="00EC52A4" w:rsidP="00EC52A4">
      <w:pPr>
        <w:pStyle w:val="ListParagraph"/>
        <w:rPr>
          <w:rFonts w:ascii="Verdana" w:hAnsi="Verdana"/>
          <w:sz w:val="20"/>
          <w:szCs w:val="20"/>
          <w:u w:val="single"/>
        </w:rPr>
      </w:pPr>
    </w:p>
    <w:p w14:paraId="4455B453" w14:textId="766EBA3B" w:rsidR="00EC52A4" w:rsidRPr="005C471D" w:rsidRDefault="003F75F0" w:rsidP="007F4415">
      <w:pPr>
        <w:pStyle w:val="Heading2"/>
        <w:ind w:left="0" w:firstLine="0"/>
        <w:rPr>
          <w:color w:val="000000"/>
        </w:rPr>
      </w:pPr>
      <w:r w:rsidRPr="005C471D">
        <w:rPr>
          <w:u w:val="single"/>
        </w:rPr>
        <w:t>Escrituração:</w:t>
      </w:r>
      <w:r w:rsidRPr="005C471D">
        <w:t xml:space="preserve"> </w:t>
      </w:r>
      <w:r w:rsidR="00C57358" w:rsidRPr="005C471D">
        <w:t xml:space="preserve">O </w:t>
      </w:r>
      <w:proofErr w:type="spellStart"/>
      <w:r w:rsidR="00C57358" w:rsidRPr="005C471D">
        <w:t>Escriturador</w:t>
      </w:r>
      <w:proofErr w:type="spellEnd"/>
      <w:r w:rsidR="00C57358" w:rsidRPr="005C471D">
        <w:t xml:space="preserve"> atuará como </w:t>
      </w:r>
      <w:proofErr w:type="spellStart"/>
      <w:r w:rsidR="00C57358" w:rsidRPr="005C471D">
        <w:t>escriturador</w:t>
      </w:r>
      <w:proofErr w:type="spellEnd"/>
      <w:r w:rsidR="00C57358" w:rsidRPr="005C471D">
        <w:t xml:space="preserve"> dos CRI, os quais serão emitidos sob a forma nominativa e escritural.</w:t>
      </w:r>
    </w:p>
    <w:p w14:paraId="26F3B45D" w14:textId="77777777" w:rsidR="00EC52A4" w:rsidRPr="005C471D" w:rsidRDefault="00EC52A4" w:rsidP="00EC52A4">
      <w:pPr>
        <w:pStyle w:val="ListParagraph"/>
        <w:rPr>
          <w:rFonts w:ascii="Verdana" w:hAnsi="Verdana"/>
          <w:sz w:val="20"/>
          <w:szCs w:val="20"/>
          <w:u w:val="single"/>
        </w:rPr>
      </w:pPr>
    </w:p>
    <w:p w14:paraId="6E5B0FF3" w14:textId="77777777" w:rsidR="00E1435E" w:rsidRPr="005C471D" w:rsidRDefault="003F75F0" w:rsidP="007F4415">
      <w:pPr>
        <w:pStyle w:val="Heading2"/>
        <w:ind w:left="0" w:firstLine="0"/>
        <w:rPr>
          <w:color w:val="000000"/>
        </w:rPr>
      </w:pPr>
      <w:r w:rsidRPr="005C471D">
        <w:rPr>
          <w:u w:val="single"/>
        </w:rPr>
        <w:t>Banco Liquidante:</w:t>
      </w:r>
      <w:r w:rsidRPr="005C471D">
        <w:t xml:space="preserve"> </w:t>
      </w:r>
      <w:r w:rsidR="00C57358" w:rsidRPr="005C471D">
        <w:t xml:space="preserve">O Banco Liquidante será contratado pela </w:t>
      </w:r>
      <w:r w:rsidR="00B25F9D" w:rsidRPr="005C471D">
        <w:t xml:space="preserve">Securitizadora </w:t>
      </w:r>
      <w:r w:rsidR="00C57358" w:rsidRPr="005C471D">
        <w:t xml:space="preserve">para operacionalizar o pagamento e a liquidação de quaisquer valores devidos pela </w:t>
      </w:r>
      <w:r w:rsidR="00491041" w:rsidRPr="005C471D">
        <w:rPr>
          <w:bCs/>
        </w:rPr>
        <w:t>Securitizadora</w:t>
      </w:r>
      <w:r w:rsidR="00C57358" w:rsidRPr="005C471D">
        <w:t xml:space="preserve"> aos Titulares de CRI, executados por meio do sistema da </w:t>
      </w:r>
      <w:r w:rsidR="0005524D" w:rsidRPr="005C471D">
        <w:rPr>
          <w:color w:val="000000"/>
        </w:rPr>
        <w:t>B3 (Segmento CETIP UTVM)</w:t>
      </w:r>
      <w:r w:rsidR="00C57358" w:rsidRPr="005C471D">
        <w:t>.</w:t>
      </w:r>
    </w:p>
    <w:p w14:paraId="367FD803" w14:textId="77777777" w:rsidR="005D6BF7" w:rsidRPr="008440CF" w:rsidRDefault="005D6BF7" w:rsidP="005D6BF7">
      <w:pPr>
        <w:spacing w:line="320" w:lineRule="exact"/>
        <w:jc w:val="both"/>
        <w:rPr>
          <w:rFonts w:ascii="Verdana" w:hAnsi="Verdana"/>
          <w:sz w:val="20"/>
          <w:szCs w:val="20"/>
        </w:rPr>
      </w:pPr>
    </w:p>
    <w:p w14:paraId="618EB2F2" w14:textId="1F217255" w:rsidR="005D6BF7" w:rsidRPr="005C471D" w:rsidRDefault="005D6BF7" w:rsidP="00E92395">
      <w:pPr>
        <w:pStyle w:val="Heading3"/>
        <w:ind w:left="0" w:firstLine="0"/>
      </w:pPr>
      <w:r w:rsidRPr="005C471D">
        <w:t xml:space="preserve">Se, após o pagamento da totalidade </w:t>
      </w:r>
      <w:r w:rsidR="00574708" w:rsidRPr="005C471D">
        <w:t>d</w:t>
      </w:r>
      <w:r w:rsidRPr="005C471D">
        <w:t xml:space="preserve">os CRI e dos custos do Patrimônio Separado, sobejarem Créditos Imobiliários seja na forma de recursos ou de créditos, tais recursos e/ou créditos devem ser restituídos pela Emissora à Devedora ou a quem </w:t>
      </w:r>
      <w:proofErr w:type="spellStart"/>
      <w:r w:rsidRPr="005C471D">
        <w:t>esta</w:t>
      </w:r>
      <w:proofErr w:type="spellEnd"/>
      <w:r w:rsidRPr="005C471D">
        <w:t xml:space="preserve"> indicar, sendo que os créditos na forma de recursos líquidos de tributos deverão ser depositados (incluindo seus rendimentos líquidos de tributos) pela Emissora em conta corrente de titularidade da Devedora ou de quem </w:t>
      </w:r>
      <w:proofErr w:type="spellStart"/>
      <w:r w:rsidRPr="005C471D">
        <w:t>esta</w:t>
      </w:r>
      <w:proofErr w:type="spellEnd"/>
      <w:r w:rsidRPr="005C471D">
        <w:t xml:space="preserve"> indicar, </w:t>
      </w:r>
      <w:r w:rsidR="00E92395" w:rsidRPr="005C471D">
        <w:t>ressalvados eventuais benefícios fiscais oriundos destes rendimentos à Emissora</w:t>
      </w:r>
      <w:r w:rsidRPr="005C471D">
        <w:t>.</w:t>
      </w:r>
    </w:p>
    <w:p w14:paraId="0B3EFE3D" w14:textId="77777777" w:rsidR="00E92395" w:rsidRPr="005C471D" w:rsidRDefault="00E92395" w:rsidP="005231CE">
      <w:pPr>
        <w:spacing w:line="320" w:lineRule="exact"/>
        <w:jc w:val="both"/>
        <w:rPr>
          <w:rFonts w:ascii="Verdana" w:hAnsi="Verdana"/>
          <w:sz w:val="20"/>
          <w:szCs w:val="20"/>
        </w:rPr>
      </w:pPr>
    </w:p>
    <w:p w14:paraId="07DF9BFC" w14:textId="5F103419" w:rsidR="00266099" w:rsidRPr="000F73AD" w:rsidRDefault="00FF0A19" w:rsidP="007F4415">
      <w:pPr>
        <w:pStyle w:val="Heading1"/>
        <w:rPr>
          <w:bCs w:val="0"/>
          <w:smallCaps/>
        </w:rPr>
      </w:pPr>
      <w:bookmarkStart w:id="59" w:name="_Toc110076263"/>
      <w:r w:rsidRPr="000F73AD">
        <w:rPr>
          <w:bCs w:val="0"/>
          <w:smallCaps/>
        </w:rPr>
        <w:t>SUBSCRIÇÃO E INTEGRALIZAÇÃO DOS CRI</w:t>
      </w:r>
    </w:p>
    <w:p w14:paraId="286FD396" w14:textId="77777777" w:rsidR="00EC52A4" w:rsidRPr="002F7F8D" w:rsidRDefault="00EC52A4" w:rsidP="008440CF">
      <w:pPr>
        <w:spacing w:line="320" w:lineRule="exact"/>
        <w:jc w:val="both"/>
      </w:pPr>
    </w:p>
    <w:p w14:paraId="43817A10" w14:textId="670A3737" w:rsidR="007413CC" w:rsidRDefault="00EA5F01">
      <w:pPr>
        <w:pStyle w:val="Heading2"/>
        <w:ind w:left="0" w:firstLine="0"/>
      </w:pPr>
      <w:r w:rsidRPr="007413CC">
        <w:t>Os CRI serão integralizados à vista, no ato da subscrição, em moeda corrente nacional</w:t>
      </w:r>
      <w:r w:rsidR="005805C1">
        <w:t xml:space="preserve"> </w:t>
      </w:r>
      <w:r w:rsidRPr="007413CC">
        <w:t xml:space="preserve">pelo Valor Nominal Unitário </w:t>
      </w:r>
      <w:bookmarkStart w:id="60" w:name="_Hlk66283304"/>
      <w:r w:rsidR="00C44824" w:rsidRPr="007413CC">
        <w:t xml:space="preserve">Atualizado </w:t>
      </w:r>
      <w:r w:rsidRPr="007413CC">
        <w:t xml:space="preserve">acrescido da Remuneração dos CRI, calculada </w:t>
      </w:r>
      <w:r w:rsidRPr="00D95C1D">
        <w:rPr>
          <w:i/>
          <w:iCs/>
        </w:rPr>
        <w:t xml:space="preserve">pro rata </w:t>
      </w:r>
      <w:proofErr w:type="spellStart"/>
      <w:r w:rsidRPr="00D95C1D">
        <w:rPr>
          <w:i/>
          <w:iCs/>
        </w:rPr>
        <w:t>temporis</w:t>
      </w:r>
      <w:proofErr w:type="spellEnd"/>
      <w:r w:rsidRPr="007413CC">
        <w:t xml:space="preserve">, desde a Data de </w:t>
      </w:r>
      <w:r w:rsidR="00EF38EC" w:rsidRPr="007413CC">
        <w:t xml:space="preserve">Emissão </w:t>
      </w:r>
      <w:r w:rsidRPr="007413CC">
        <w:t xml:space="preserve">até a data de sua efetiva integralização </w:t>
      </w:r>
      <w:bookmarkEnd w:id="60"/>
      <w:r w:rsidRPr="007413CC">
        <w:t>(“</w:t>
      </w:r>
      <w:r w:rsidRPr="007413CC">
        <w:rPr>
          <w:u w:val="single"/>
        </w:rPr>
        <w:t>Preço de Integralização</w:t>
      </w:r>
      <w:r w:rsidRPr="007413CC">
        <w:t xml:space="preserve">”). A integralização dos CRI ocorrerá </w:t>
      </w:r>
      <w:r w:rsidR="009B65BA" w:rsidRPr="007413CC">
        <w:t>até o término</w:t>
      </w:r>
      <w:r w:rsidRPr="007413CC">
        <w:t xml:space="preserve"> </w:t>
      </w:r>
      <w:r w:rsidR="009B65BA" w:rsidRPr="007413CC">
        <w:t>d</w:t>
      </w:r>
      <w:r w:rsidRPr="007413CC">
        <w:t>o Prazo Máximo de Colocação (cada uma,</w:t>
      </w:r>
      <w:r w:rsidR="009B65BA" w:rsidRPr="007413CC">
        <w:t xml:space="preserve"> um</w:t>
      </w:r>
      <w:r w:rsidR="00481D69" w:rsidRPr="007413CC">
        <w:t>a</w:t>
      </w:r>
      <w:r w:rsidRPr="007413CC">
        <w:t xml:space="preserve"> “</w:t>
      </w:r>
      <w:r w:rsidRPr="007413CC">
        <w:rPr>
          <w:u w:val="single"/>
        </w:rPr>
        <w:t>Data de Integralização</w:t>
      </w:r>
      <w:r w:rsidRPr="007413CC">
        <w:t xml:space="preserve">”), observados os eventos que ensejam o encerramento da Oferta, conforme previstos </w:t>
      </w:r>
      <w:r w:rsidR="00106D1D" w:rsidRPr="007413CC">
        <w:t>no</w:t>
      </w:r>
      <w:r w:rsidRPr="007413CC">
        <w:t xml:space="preserve"> Contrato de Distribuição.</w:t>
      </w:r>
      <w:bookmarkStart w:id="61" w:name="_DV_M34"/>
      <w:bookmarkEnd w:id="61"/>
      <w:r w:rsidR="000F73AD" w:rsidRPr="007413CC">
        <w:t xml:space="preserve"> </w:t>
      </w:r>
    </w:p>
    <w:p w14:paraId="0DF51452" w14:textId="0E195161" w:rsidR="00D34CD8" w:rsidRDefault="00D34CD8" w:rsidP="00D34CD8"/>
    <w:p w14:paraId="7C53A391" w14:textId="13CD42A3" w:rsidR="00D34CD8" w:rsidRPr="00D34CD8" w:rsidRDefault="00D34CD8" w:rsidP="00D34CD8">
      <w:pPr>
        <w:pStyle w:val="Heading2"/>
        <w:ind w:left="0" w:firstLine="0"/>
      </w:pPr>
      <w:r w:rsidRPr="0050059E">
        <w:t xml:space="preserve">Em até 5 (cinco) dias contados da </w:t>
      </w:r>
      <w:r>
        <w:t xml:space="preserve">primeira </w:t>
      </w:r>
      <w:r w:rsidRPr="0050059E">
        <w:t xml:space="preserve">data de integralização dos CRI, a Securitizadora, na qualidade de </w:t>
      </w:r>
      <w:proofErr w:type="spellStart"/>
      <w:r w:rsidRPr="0050059E">
        <w:t>securitizadora</w:t>
      </w:r>
      <w:proofErr w:type="spellEnd"/>
      <w:r w:rsidRPr="0050059E">
        <w:t xml:space="preserve"> dos CRI Garantia, deverá convocar assembleia geral de titulares de CRI 123ª Série</w:t>
      </w:r>
      <w:r>
        <w:t xml:space="preserve"> (conforme adiante definido)</w:t>
      </w:r>
      <w:r w:rsidRPr="0050059E">
        <w:t xml:space="preserve">, nos termos do Termo de Securitização CRI 123ª Série, para deliberar a respeito </w:t>
      </w:r>
      <w:r>
        <w:t xml:space="preserve">da </w:t>
      </w:r>
      <w:r w:rsidRPr="0050059E">
        <w:t>(i) aprovação de inversão de quórum da referida série de positivo para negativo junto aos atuais investidores do CRI 123ª Série, e (</w:t>
      </w:r>
      <w:proofErr w:type="spellStart"/>
      <w:r w:rsidRPr="0050059E">
        <w:t>ii</w:t>
      </w:r>
      <w:proofErr w:type="spellEnd"/>
      <w:r w:rsidRPr="0050059E">
        <w:t xml:space="preserve">) aprovação de alteração de quórum </w:t>
      </w:r>
      <w:r w:rsidRPr="0050059E">
        <w:lastRenderedPageBreak/>
        <w:t>de aprovação de maioria qualificada para maioria simples dos titulares de CRI 123ª Série presentes em assembleia (“</w:t>
      </w:r>
      <w:r w:rsidRPr="0050059E">
        <w:rPr>
          <w:u w:val="single"/>
        </w:rPr>
        <w:t>Assembleia CRI 123ª Série</w:t>
      </w:r>
      <w:r w:rsidRPr="00331FBF">
        <w:t>”).</w:t>
      </w:r>
    </w:p>
    <w:p w14:paraId="6F0C53CB" w14:textId="77777777" w:rsidR="00EC52A4" w:rsidRPr="00D95C1D" w:rsidRDefault="00EC52A4" w:rsidP="00475644">
      <w:pPr>
        <w:spacing w:line="320" w:lineRule="exact"/>
        <w:jc w:val="both"/>
      </w:pPr>
    </w:p>
    <w:p w14:paraId="46F77E6B" w14:textId="4898526F" w:rsidR="00EC52A4" w:rsidRDefault="00C95871" w:rsidP="007F4415">
      <w:pPr>
        <w:pStyle w:val="Heading2"/>
        <w:ind w:left="0" w:firstLine="0"/>
      </w:pPr>
      <w:r w:rsidRPr="005C471D">
        <w:t>A integralização dos CRI será realizada via B3</w:t>
      </w:r>
      <w:r w:rsidR="00DF6FFD" w:rsidRPr="005C471D">
        <w:t xml:space="preserve"> (Segmento CETIP UTVM)</w:t>
      </w:r>
      <w:r w:rsidRPr="005C471D">
        <w:t xml:space="preserve"> e os recursos serão depositados na Conta Centralizadora.</w:t>
      </w:r>
    </w:p>
    <w:p w14:paraId="2D0E68DD" w14:textId="7204F5D5" w:rsidR="00620431" w:rsidRPr="005C471D" w:rsidRDefault="00620431" w:rsidP="008440CF">
      <w:pPr>
        <w:spacing w:line="320" w:lineRule="exact"/>
        <w:jc w:val="both"/>
        <w:rPr>
          <w:rFonts w:ascii="Verdana" w:hAnsi="Verdana"/>
          <w:sz w:val="20"/>
          <w:szCs w:val="20"/>
        </w:rPr>
      </w:pPr>
    </w:p>
    <w:bookmarkEnd w:id="59"/>
    <w:p w14:paraId="1CD9C24D" w14:textId="229EDE67" w:rsidR="001B1ADA" w:rsidRDefault="002A72BF" w:rsidP="007F4415">
      <w:pPr>
        <w:pStyle w:val="Heading1"/>
        <w:rPr>
          <w:bCs w:val="0"/>
          <w:smallCaps/>
        </w:rPr>
      </w:pPr>
      <w:r w:rsidRPr="005C471D">
        <w:rPr>
          <w:bCs w:val="0"/>
          <w:smallCaps/>
        </w:rPr>
        <w:t xml:space="preserve">CÁLCULO DO SALDO DEVEDOR, AMORTIZAÇÃO DOS CRI E REMUNERAÇÃO </w:t>
      </w:r>
      <w:bookmarkStart w:id="62" w:name="_DV_M70"/>
      <w:bookmarkStart w:id="63" w:name="_DV_M71"/>
      <w:bookmarkStart w:id="64" w:name="_DV_M72"/>
      <w:bookmarkStart w:id="65" w:name="_DV_M73"/>
      <w:bookmarkStart w:id="66" w:name="_DV_M74"/>
      <w:bookmarkStart w:id="67" w:name="_DV_M76"/>
      <w:bookmarkStart w:id="68" w:name="_DV_M77"/>
      <w:bookmarkStart w:id="69" w:name="_DV_M78"/>
      <w:bookmarkStart w:id="70" w:name="_DV_M79"/>
      <w:bookmarkStart w:id="71" w:name="_DV_M80"/>
      <w:bookmarkStart w:id="72" w:name="_DV_M81"/>
      <w:bookmarkStart w:id="73" w:name="_DV_M85"/>
      <w:bookmarkStart w:id="74" w:name="_DV_M86"/>
      <w:bookmarkStart w:id="75" w:name="_DV_M92"/>
      <w:bookmarkStart w:id="76" w:name="_DV_M93"/>
      <w:bookmarkStart w:id="77" w:name="_DV_M94"/>
      <w:bookmarkStart w:id="78" w:name="_DV_M95"/>
      <w:bookmarkStart w:id="79" w:name="_DV_M96"/>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43C6C8D2" w14:textId="77777777" w:rsidR="003E450A" w:rsidRPr="008440CF" w:rsidRDefault="003E450A" w:rsidP="008440CF">
      <w:pPr>
        <w:spacing w:line="320" w:lineRule="exact"/>
        <w:jc w:val="both"/>
      </w:pPr>
    </w:p>
    <w:p w14:paraId="00E5A671" w14:textId="005F93D2" w:rsidR="001946A8" w:rsidRPr="002F7F8D" w:rsidRDefault="001946A8" w:rsidP="008440CF">
      <w:pPr>
        <w:pStyle w:val="Heading2"/>
        <w:ind w:left="0" w:firstLine="0"/>
        <w:rPr>
          <w:b/>
        </w:rPr>
      </w:pPr>
      <w:r w:rsidRPr="008440CF">
        <w:rPr>
          <w:u w:val="single"/>
        </w:rPr>
        <w:t>Cál</w:t>
      </w:r>
      <w:r w:rsidRPr="00EF0D0E">
        <w:rPr>
          <w:u w:val="single"/>
        </w:rPr>
        <w:t xml:space="preserve">culo do </w:t>
      </w:r>
      <w:r w:rsidRPr="008440CF">
        <w:rPr>
          <w:u w:val="single"/>
        </w:rPr>
        <w:t>Saldo Devedor, Atualização</w:t>
      </w:r>
      <w:r w:rsidRPr="002F7F8D">
        <w:rPr>
          <w:u w:val="single"/>
        </w:rPr>
        <w:t xml:space="preserve"> Monetária, Juros Remuneratórios e Amortização dos CRI</w:t>
      </w:r>
      <w:r w:rsidRPr="002F7F8D">
        <w:t>:</w:t>
      </w:r>
      <w:r w:rsidRPr="002F7F8D">
        <w:rPr>
          <w:smallCaps/>
        </w:rPr>
        <w:t xml:space="preserve"> </w:t>
      </w:r>
      <w:r w:rsidRPr="002F7F8D">
        <w:t xml:space="preserve">O Saldo </w:t>
      </w:r>
      <w:r w:rsidRPr="002F7F8D">
        <w:rPr>
          <w:rFonts w:cs="Leelawadee"/>
        </w:rPr>
        <w:t>Devedor</w:t>
      </w:r>
      <w:r w:rsidRPr="002F7F8D">
        <w:t>, Atualização Monetária, Juros Remuneratórios e Amortização dos CRI se dará nos termos e condições previstos abaixo.</w:t>
      </w:r>
    </w:p>
    <w:p w14:paraId="052EF695" w14:textId="77777777" w:rsidR="001946A8" w:rsidRPr="002F7F8D" w:rsidRDefault="001946A8" w:rsidP="002F7F8D">
      <w:pPr>
        <w:pStyle w:val="BodyText21"/>
        <w:widowControl w:val="0"/>
        <w:tabs>
          <w:tab w:val="left" w:pos="1418"/>
        </w:tabs>
        <w:spacing w:line="320" w:lineRule="exact"/>
        <w:ind w:left="709"/>
        <w:rPr>
          <w:rFonts w:ascii="Verdana" w:hAnsi="Verdana"/>
          <w:sz w:val="20"/>
          <w:szCs w:val="20"/>
        </w:rPr>
      </w:pPr>
    </w:p>
    <w:p w14:paraId="75B65A45" w14:textId="1117F07A" w:rsidR="001946A8" w:rsidRPr="002F7F8D" w:rsidRDefault="001946A8" w:rsidP="008440CF">
      <w:pPr>
        <w:pStyle w:val="Heading2"/>
        <w:ind w:left="0" w:firstLine="0"/>
        <w:rPr>
          <w:b/>
        </w:rPr>
      </w:pPr>
      <w:r w:rsidRPr="002F7F8D">
        <w:rPr>
          <w:u w:val="single"/>
        </w:rPr>
        <w:t>Atualização do Valor Nominal Unitário</w:t>
      </w:r>
      <w:r w:rsidRPr="002F7F8D">
        <w:t xml:space="preserve">: </w:t>
      </w:r>
      <w:r w:rsidR="00B933E5" w:rsidRPr="002F7F8D">
        <w:t xml:space="preserve">O saldo devedor do Valor Nominal Unitário dos CRI será atualizado pela variação acumulada do </w:t>
      </w:r>
      <w:r w:rsidR="00B933E5" w:rsidRPr="002F7F8D">
        <w:rPr>
          <w:color w:val="000000"/>
        </w:rPr>
        <w:t>IPCA</w:t>
      </w:r>
      <w:r w:rsidR="00B933E5" w:rsidRPr="002F7F8D">
        <w:t>, aplicad</w:t>
      </w:r>
      <w:r w:rsidR="00B933E5">
        <w:t>a</w:t>
      </w:r>
      <w:r w:rsidR="00B933E5" w:rsidRPr="002F7F8D">
        <w:t xml:space="preserve"> anualmente</w:t>
      </w:r>
      <w:r w:rsidR="00B933E5">
        <w:t xml:space="preserve"> na Data de Atualização Anual</w:t>
      </w:r>
      <w:r w:rsidR="00B933E5" w:rsidRPr="002F7F8D">
        <w:t>,</w:t>
      </w:r>
      <w:r w:rsidR="00B933E5" w:rsidRPr="002F7F8D" w:rsidDel="006275EB">
        <w:t xml:space="preserve"> </w:t>
      </w:r>
      <w:r w:rsidR="00B933E5" w:rsidRPr="002F7F8D">
        <w:t>calculado da seguinte forma</w:t>
      </w:r>
      <w:r w:rsidRPr="002F7F8D">
        <w:t>:</w:t>
      </w:r>
    </w:p>
    <w:p w14:paraId="6FB20409"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1B51C0E3" w14:textId="77777777" w:rsidR="001946A8" w:rsidRPr="002F7F8D" w:rsidRDefault="001946A8" w:rsidP="002F7F8D">
      <w:pPr>
        <w:widowControl w:val="0"/>
        <w:spacing w:line="320" w:lineRule="exact"/>
        <w:ind w:left="709"/>
        <w:jc w:val="center"/>
        <w:rPr>
          <w:rFonts w:ascii="Verdana" w:hAnsi="Verdana"/>
          <w:sz w:val="20"/>
          <w:szCs w:val="20"/>
        </w:rPr>
      </w:pPr>
      <w:proofErr w:type="spellStart"/>
      <w:r w:rsidRPr="002F7F8D">
        <w:rPr>
          <w:rFonts w:ascii="Verdana" w:hAnsi="Verdana"/>
          <w:i/>
          <w:sz w:val="20"/>
          <w:szCs w:val="20"/>
        </w:rPr>
        <w:t>SDa</w:t>
      </w:r>
      <w:proofErr w:type="spellEnd"/>
      <w:r w:rsidRPr="002F7F8D">
        <w:rPr>
          <w:rFonts w:ascii="Verdana" w:hAnsi="Verdana"/>
          <w:i/>
          <w:sz w:val="20"/>
          <w:szCs w:val="20"/>
        </w:rPr>
        <w:t xml:space="preserve"> </w:t>
      </w:r>
      <w:r w:rsidRPr="002F7F8D">
        <w:rPr>
          <w:rFonts w:ascii="Verdana" w:eastAsia="SymbolMT" w:hAnsi="Verdana"/>
          <w:sz w:val="20"/>
          <w:szCs w:val="20"/>
        </w:rPr>
        <w:t>=</w:t>
      </w:r>
      <w:proofErr w:type="spellStart"/>
      <w:r w:rsidRPr="002F7F8D">
        <w:rPr>
          <w:rFonts w:ascii="Verdana" w:hAnsi="Verdana"/>
          <w:i/>
          <w:sz w:val="20"/>
          <w:szCs w:val="20"/>
        </w:rPr>
        <w:t>SDb</w:t>
      </w:r>
      <w:proofErr w:type="spellEnd"/>
      <w:r w:rsidRPr="002F7F8D">
        <w:rPr>
          <w:rFonts w:ascii="Verdana" w:hAnsi="Verdana"/>
          <w:i/>
          <w:sz w:val="20"/>
          <w:szCs w:val="20"/>
        </w:rPr>
        <w:t xml:space="preserve"> </w:t>
      </w:r>
      <w:r w:rsidRPr="002F7F8D">
        <w:rPr>
          <w:rFonts w:ascii="Verdana" w:eastAsia="SymbolMT" w:hAnsi="Verdana"/>
          <w:sz w:val="20"/>
          <w:szCs w:val="20"/>
        </w:rPr>
        <w:t xml:space="preserve">× </w:t>
      </w:r>
      <w:r w:rsidRPr="002F7F8D">
        <w:rPr>
          <w:rFonts w:ascii="Verdana" w:hAnsi="Verdana"/>
          <w:i/>
          <w:sz w:val="20"/>
          <w:szCs w:val="20"/>
        </w:rPr>
        <w:t>C</w:t>
      </w:r>
      <w:r w:rsidRPr="002F7F8D">
        <w:rPr>
          <w:rFonts w:ascii="Verdana" w:hAnsi="Verdana"/>
          <w:sz w:val="20"/>
          <w:szCs w:val="20"/>
        </w:rPr>
        <w:t>, onde:</w:t>
      </w:r>
    </w:p>
    <w:p w14:paraId="2A61826F" w14:textId="77777777" w:rsidR="001946A8" w:rsidRPr="002F7F8D" w:rsidRDefault="001946A8" w:rsidP="002F7F8D">
      <w:pPr>
        <w:widowControl w:val="0"/>
        <w:spacing w:line="320" w:lineRule="exact"/>
        <w:ind w:left="709"/>
        <w:rPr>
          <w:rFonts w:ascii="Verdana" w:hAnsi="Verdana"/>
          <w:sz w:val="20"/>
          <w:szCs w:val="20"/>
        </w:rPr>
      </w:pPr>
    </w:p>
    <w:p w14:paraId="79D5981D" w14:textId="77777777" w:rsidR="001946A8" w:rsidRPr="002F7F8D" w:rsidRDefault="001946A8" w:rsidP="002F7F8D">
      <w:pPr>
        <w:pStyle w:val="BodyText2"/>
        <w:widowControl w:val="0"/>
        <w:spacing w:line="320" w:lineRule="exact"/>
        <w:ind w:left="709"/>
        <w:jc w:val="both"/>
        <w:rPr>
          <w:rFonts w:ascii="Verdana" w:hAnsi="Verdana"/>
          <w:b/>
          <w:sz w:val="20"/>
          <w:szCs w:val="20"/>
        </w:rPr>
      </w:pPr>
      <w:proofErr w:type="spellStart"/>
      <w:r w:rsidRPr="00306CBF">
        <w:rPr>
          <w:rFonts w:ascii="Verdana" w:hAnsi="Verdana"/>
          <w:b/>
          <w:bCs/>
          <w:sz w:val="20"/>
          <w:szCs w:val="20"/>
        </w:rPr>
        <w:t>SDa</w:t>
      </w:r>
      <w:proofErr w:type="spellEnd"/>
      <w:r w:rsidRPr="002F7F8D">
        <w:rPr>
          <w:rFonts w:ascii="Verdana" w:hAnsi="Verdana"/>
          <w:sz w:val="20"/>
          <w:szCs w:val="20"/>
        </w:rPr>
        <w:t xml:space="preserve"> = Saldo devedor do Valor Nominal Unitário atualizado, calculado com 8 (oito) casas decimais, sem arredondamento.</w:t>
      </w:r>
    </w:p>
    <w:p w14:paraId="12398ECB" w14:textId="77777777" w:rsidR="001946A8" w:rsidRPr="002F7F8D" w:rsidRDefault="001946A8" w:rsidP="002F7F8D">
      <w:pPr>
        <w:pStyle w:val="BodyText2"/>
        <w:widowControl w:val="0"/>
        <w:spacing w:line="320" w:lineRule="exact"/>
        <w:ind w:left="709"/>
        <w:jc w:val="both"/>
        <w:rPr>
          <w:rFonts w:ascii="Verdana" w:hAnsi="Verdana"/>
          <w:b/>
          <w:sz w:val="20"/>
          <w:szCs w:val="20"/>
        </w:rPr>
      </w:pPr>
    </w:p>
    <w:p w14:paraId="4527B7C5" w14:textId="13750ADA" w:rsidR="001946A8" w:rsidRPr="002F7F8D" w:rsidRDefault="001946A8" w:rsidP="002F7F8D">
      <w:pPr>
        <w:pStyle w:val="BodyText2"/>
        <w:widowControl w:val="0"/>
        <w:spacing w:line="320" w:lineRule="exact"/>
        <w:ind w:left="709"/>
        <w:jc w:val="both"/>
        <w:rPr>
          <w:rFonts w:ascii="Verdana" w:hAnsi="Verdana"/>
          <w:b/>
          <w:sz w:val="20"/>
          <w:szCs w:val="20"/>
        </w:rPr>
      </w:pPr>
      <w:proofErr w:type="spellStart"/>
      <w:r w:rsidRPr="00306CBF">
        <w:rPr>
          <w:rFonts w:ascii="Verdana" w:hAnsi="Verdana"/>
          <w:b/>
          <w:bCs/>
          <w:sz w:val="20"/>
          <w:szCs w:val="20"/>
        </w:rPr>
        <w:t>SDb</w:t>
      </w:r>
      <w:proofErr w:type="spellEnd"/>
      <w:r w:rsidRPr="00306CBF">
        <w:rPr>
          <w:rFonts w:ascii="Verdana" w:hAnsi="Verdana"/>
          <w:b/>
          <w:bCs/>
          <w:sz w:val="20"/>
          <w:szCs w:val="20"/>
        </w:rPr>
        <w:t xml:space="preserve"> </w:t>
      </w:r>
      <w:r w:rsidRPr="002F7F8D">
        <w:rPr>
          <w:rFonts w:ascii="Verdana" w:hAnsi="Verdana"/>
          <w:sz w:val="20"/>
          <w:szCs w:val="20"/>
        </w:rPr>
        <w:t xml:space="preserve">= </w:t>
      </w:r>
      <w:r w:rsidR="00B933E5" w:rsidRPr="002F7F8D">
        <w:rPr>
          <w:rFonts w:ascii="Verdana" w:hAnsi="Verdana"/>
          <w:sz w:val="20"/>
          <w:szCs w:val="20"/>
        </w:rPr>
        <w:t xml:space="preserve">Saldo devedor do Valor Nominal Unitário, na </w:t>
      </w:r>
      <w:r w:rsidR="00B933E5" w:rsidRPr="002F7F8D">
        <w:rPr>
          <w:rFonts w:ascii="Verdana" w:hAnsi="Verdana" w:cs="Leelawadee"/>
          <w:sz w:val="20"/>
          <w:szCs w:val="20"/>
        </w:rPr>
        <w:t>Data de Emissão</w:t>
      </w:r>
      <w:r w:rsidR="00B933E5" w:rsidRPr="002F7F8D">
        <w:rPr>
          <w:rFonts w:ascii="Verdana" w:hAnsi="Verdana"/>
          <w:sz w:val="20"/>
          <w:szCs w:val="20"/>
        </w:rPr>
        <w:t xml:space="preserve"> ou na data de </w:t>
      </w:r>
      <w:r w:rsidR="00B933E5">
        <w:rPr>
          <w:rFonts w:ascii="Verdana" w:hAnsi="Verdana"/>
          <w:sz w:val="20"/>
          <w:szCs w:val="20"/>
        </w:rPr>
        <w:t>amortização imediatamente anterior</w:t>
      </w:r>
      <w:r w:rsidR="00B933E5" w:rsidRPr="002F7F8D">
        <w:rPr>
          <w:rFonts w:ascii="Verdana" w:hAnsi="Verdana"/>
          <w:sz w:val="20"/>
          <w:szCs w:val="20"/>
        </w:rPr>
        <w:t>, conforme o caso, calculado com 8 (oito) casas decimais, sem arredondamento</w:t>
      </w:r>
      <w:r w:rsidRPr="002F7F8D">
        <w:rPr>
          <w:rFonts w:ascii="Verdana" w:hAnsi="Verdana"/>
          <w:sz w:val="20"/>
          <w:szCs w:val="20"/>
        </w:rPr>
        <w:t>.</w:t>
      </w:r>
    </w:p>
    <w:p w14:paraId="1FC1D8FC" w14:textId="77777777" w:rsidR="001946A8" w:rsidRPr="002F7F8D" w:rsidRDefault="001946A8" w:rsidP="002F7F8D">
      <w:pPr>
        <w:pStyle w:val="BodyText2"/>
        <w:widowControl w:val="0"/>
        <w:spacing w:line="320" w:lineRule="exact"/>
        <w:ind w:left="709"/>
        <w:rPr>
          <w:rFonts w:ascii="Verdana" w:hAnsi="Verdana"/>
          <w:b/>
          <w:sz w:val="20"/>
          <w:szCs w:val="20"/>
        </w:rPr>
      </w:pPr>
    </w:p>
    <w:p w14:paraId="752738FA" w14:textId="23578A0E" w:rsidR="00A13E16" w:rsidRDefault="00A13E16" w:rsidP="00A13E16">
      <w:pPr>
        <w:pStyle w:val="BodyText2"/>
        <w:widowControl w:val="0"/>
        <w:spacing w:line="320" w:lineRule="exact"/>
        <w:ind w:left="709"/>
        <w:jc w:val="both"/>
        <w:rPr>
          <w:rFonts w:ascii="Verdana" w:hAnsi="Verdana"/>
          <w:sz w:val="20"/>
          <w:szCs w:val="20"/>
        </w:rPr>
      </w:pPr>
      <w:r w:rsidRPr="00306CBF">
        <w:rPr>
          <w:rFonts w:ascii="Verdana" w:hAnsi="Verdana"/>
          <w:b/>
          <w:bCs/>
          <w:sz w:val="20"/>
          <w:szCs w:val="20"/>
        </w:rPr>
        <w:t xml:space="preserve">C </w:t>
      </w:r>
      <w:r w:rsidRPr="002F7F8D">
        <w:rPr>
          <w:rFonts w:ascii="Verdana" w:hAnsi="Verdana"/>
          <w:sz w:val="20"/>
          <w:szCs w:val="20"/>
        </w:rPr>
        <w:t>= Fator resultante da variação acumulada do IPCA calculado com 8 (oito) casas decimais, sem arredondamento, apurado e aplicado anualmente, da seguinte forma:</w:t>
      </w:r>
    </w:p>
    <w:p w14:paraId="7CC1B47F" w14:textId="23243661" w:rsidR="00A13E16" w:rsidRDefault="00A13E16" w:rsidP="00A13E16">
      <w:pPr>
        <w:pStyle w:val="BodyText2"/>
        <w:widowControl w:val="0"/>
        <w:spacing w:line="320" w:lineRule="exact"/>
        <w:ind w:left="709"/>
        <w:jc w:val="both"/>
        <w:rPr>
          <w:rFonts w:ascii="Verdana" w:hAnsi="Verdana"/>
          <w:sz w:val="20"/>
          <w:szCs w:val="20"/>
        </w:rPr>
      </w:pPr>
    </w:p>
    <w:p w14:paraId="166179BF" w14:textId="7041739D"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Pr>
          <w:rFonts w:ascii="Verdana" w:hAnsi="Verdana"/>
          <w:noProof/>
          <w:position w:val="-32"/>
          <w:sz w:val="20"/>
          <w:szCs w:val="20"/>
          <w:lang w:val="en-US"/>
        </w:rPr>
        <w:drawing>
          <wp:anchor distT="0" distB="0" distL="114300" distR="114300" simplePos="0" relativeHeight="251680256" behindDoc="1" locked="0" layoutInCell="1" allowOverlap="1" wp14:anchorId="547DAF3B" wp14:editId="28A020D2">
            <wp:simplePos x="0" y="0"/>
            <wp:positionH relativeFrom="column">
              <wp:posOffset>2658110</wp:posOffset>
            </wp:positionH>
            <wp:positionV relativeFrom="paragraph">
              <wp:posOffset>0</wp:posOffset>
            </wp:positionV>
            <wp:extent cx="955675" cy="460375"/>
            <wp:effectExtent l="0" t="0" r="0" b="0"/>
            <wp:wrapTight wrapText="bothSides">
              <wp:wrapPolygon edited="0">
                <wp:start x="17653" y="0"/>
                <wp:lineTo x="0" y="5363"/>
                <wp:lineTo x="0" y="14301"/>
                <wp:lineTo x="4306" y="15194"/>
                <wp:lineTo x="5597" y="19663"/>
                <wp:lineTo x="8611" y="20557"/>
                <wp:lineTo x="18084" y="20557"/>
                <wp:lineTo x="18514" y="19663"/>
                <wp:lineTo x="21098" y="4469"/>
                <wp:lineTo x="21098" y="0"/>
                <wp:lineTo x="17653"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55675" cy="460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FA26C8" w14:textId="77777777"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p>
    <w:p w14:paraId="6EA32A9F" w14:textId="784C81D7"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p>
    <w:p w14:paraId="1B509011" w14:textId="5969A853" w:rsidR="001946A8" w:rsidRPr="002F7F8D" w:rsidRDefault="00A13E16"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sidRPr="002F7F8D">
        <w:rPr>
          <w:rFonts w:ascii="Verdana" w:hAnsi="Verdana"/>
          <w:sz w:val="20"/>
          <w:szCs w:val="20"/>
        </w:rPr>
        <w:t>Onde</w:t>
      </w:r>
      <w:r w:rsidR="001946A8" w:rsidRPr="002F7F8D">
        <w:rPr>
          <w:rFonts w:ascii="Verdana" w:hAnsi="Verdana"/>
          <w:sz w:val="20"/>
          <w:szCs w:val="20"/>
        </w:rPr>
        <w:t>:</w:t>
      </w:r>
    </w:p>
    <w:p w14:paraId="7CB39977" w14:textId="77777777" w:rsidR="001946A8" w:rsidRPr="002F7F8D" w:rsidRDefault="001946A8" w:rsidP="002F7F8D">
      <w:pPr>
        <w:pStyle w:val="BodyText2"/>
        <w:widowControl w:val="0"/>
        <w:tabs>
          <w:tab w:val="left" w:pos="1418"/>
        </w:tabs>
        <w:spacing w:line="320" w:lineRule="exact"/>
        <w:ind w:left="709"/>
        <w:rPr>
          <w:rFonts w:ascii="Verdana" w:hAnsi="Verdana"/>
          <w:b/>
          <w:sz w:val="20"/>
          <w:szCs w:val="20"/>
        </w:rPr>
      </w:pPr>
    </w:p>
    <w:p w14:paraId="2337FD41" w14:textId="593F9D73" w:rsidR="0045430D" w:rsidRPr="002F7F8D" w:rsidRDefault="0045430D" w:rsidP="0045430D">
      <w:pPr>
        <w:pStyle w:val="BodyText2"/>
        <w:widowControl w:val="0"/>
        <w:tabs>
          <w:tab w:val="left" w:pos="1418"/>
        </w:tabs>
        <w:spacing w:line="320" w:lineRule="exact"/>
        <w:ind w:left="709"/>
        <w:jc w:val="both"/>
        <w:rPr>
          <w:rFonts w:ascii="Verdana" w:hAnsi="Verdana"/>
          <w:b/>
          <w:sz w:val="20"/>
          <w:szCs w:val="20"/>
        </w:rPr>
      </w:pPr>
      <w:proofErr w:type="spellStart"/>
      <w:r w:rsidRPr="00306CBF">
        <w:rPr>
          <w:rFonts w:ascii="Verdana" w:hAnsi="Verdana"/>
          <w:b/>
          <w:sz w:val="20"/>
          <w:szCs w:val="20"/>
        </w:rPr>
        <w:t>NIk</w:t>
      </w:r>
      <w:proofErr w:type="spellEnd"/>
      <w:r w:rsidRPr="00306CBF">
        <w:rPr>
          <w:rFonts w:ascii="Verdana" w:hAnsi="Verdana"/>
          <w:b/>
          <w:sz w:val="20"/>
          <w:szCs w:val="20"/>
        </w:rPr>
        <w:t xml:space="preserve"> </w:t>
      </w:r>
      <w:r w:rsidRPr="002F7F8D">
        <w:rPr>
          <w:rFonts w:ascii="Verdana" w:hAnsi="Verdana"/>
          <w:sz w:val="20"/>
          <w:szCs w:val="20"/>
        </w:rPr>
        <w:t xml:space="preserve">= Número índice do IPCA </w:t>
      </w:r>
      <w:bookmarkStart w:id="80" w:name="_DV_C287"/>
      <w:r w:rsidRPr="002F7F8D">
        <w:rPr>
          <w:rFonts w:ascii="Verdana" w:hAnsi="Verdana"/>
          <w:sz w:val="20"/>
          <w:szCs w:val="20"/>
        </w:rPr>
        <w:t>do</w:t>
      </w:r>
      <w:bookmarkEnd w:id="80"/>
      <w:r w:rsidRPr="002F7F8D">
        <w:rPr>
          <w:rFonts w:ascii="Verdana" w:hAnsi="Verdana"/>
          <w:sz w:val="20"/>
          <w:szCs w:val="20"/>
        </w:rPr>
        <w:t xml:space="preserve"> segundo mês imediatamente anterior ao mês da atualização monetária. Exemplificativamente, para a </w:t>
      </w:r>
      <w:r w:rsidR="00B933E5" w:rsidRPr="002F7F8D">
        <w:rPr>
          <w:rFonts w:ascii="Verdana" w:hAnsi="Verdana"/>
          <w:sz w:val="20"/>
          <w:szCs w:val="20"/>
        </w:rPr>
        <w:t xml:space="preserve">primeira </w:t>
      </w:r>
      <w:r w:rsidR="00B933E5">
        <w:rPr>
          <w:rFonts w:ascii="Verdana" w:hAnsi="Verdana"/>
          <w:sz w:val="20"/>
          <w:szCs w:val="20"/>
        </w:rPr>
        <w:t>D</w:t>
      </w:r>
      <w:r w:rsidR="00B933E5" w:rsidRPr="002F7F8D">
        <w:rPr>
          <w:rFonts w:ascii="Verdana" w:hAnsi="Verdana"/>
          <w:sz w:val="20"/>
          <w:szCs w:val="20"/>
        </w:rPr>
        <w:t xml:space="preserve">ata de </w:t>
      </w:r>
      <w:r w:rsidR="00B933E5">
        <w:rPr>
          <w:rFonts w:ascii="Verdana" w:hAnsi="Verdana"/>
          <w:sz w:val="20"/>
          <w:szCs w:val="20"/>
        </w:rPr>
        <w:t>A</w:t>
      </w:r>
      <w:r w:rsidR="00B933E5" w:rsidRPr="002F7F8D">
        <w:rPr>
          <w:rFonts w:ascii="Verdana" w:hAnsi="Verdana"/>
          <w:sz w:val="20"/>
          <w:szCs w:val="20"/>
        </w:rPr>
        <w:t xml:space="preserve">tualização </w:t>
      </w:r>
      <w:proofErr w:type="gramStart"/>
      <w:r w:rsidR="00B933E5">
        <w:rPr>
          <w:rFonts w:ascii="Verdana" w:hAnsi="Verdana"/>
          <w:sz w:val="20"/>
          <w:szCs w:val="20"/>
        </w:rPr>
        <w:t>A</w:t>
      </w:r>
      <w:r w:rsidRPr="002F7F8D">
        <w:rPr>
          <w:rFonts w:ascii="Verdana" w:hAnsi="Verdana"/>
          <w:sz w:val="20"/>
          <w:szCs w:val="20"/>
        </w:rPr>
        <w:t>, isto</w:t>
      </w:r>
      <w:proofErr w:type="gramEnd"/>
      <w:r w:rsidRPr="002F7F8D">
        <w:rPr>
          <w:rFonts w:ascii="Verdana" w:hAnsi="Verdana"/>
          <w:sz w:val="20"/>
          <w:szCs w:val="20"/>
        </w:rPr>
        <w:t xml:space="preserve"> é, </w:t>
      </w:r>
      <w:r>
        <w:rPr>
          <w:rFonts w:ascii="Verdana" w:hAnsi="Verdana" w:cs="Leelawadee"/>
          <w:color w:val="000000"/>
          <w:sz w:val="20"/>
          <w:szCs w:val="20"/>
        </w:rPr>
        <w:t>2</w:t>
      </w:r>
      <w:r w:rsidR="0095252B">
        <w:rPr>
          <w:rFonts w:ascii="Verdana" w:hAnsi="Verdana" w:cs="Leelawadee"/>
          <w:color w:val="000000"/>
          <w:sz w:val="20"/>
          <w:szCs w:val="20"/>
        </w:rPr>
        <w:t>4</w:t>
      </w:r>
      <w:r>
        <w:rPr>
          <w:rFonts w:ascii="Verdana" w:hAnsi="Verdana" w:cs="Leelawadee"/>
          <w:color w:val="000000"/>
          <w:sz w:val="20"/>
          <w:szCs w:val="20"/>
        </w:rPr>
        <w:t xml:space="preserve"> de fevereiro de 2022</w:t>
      </w:r>
      <w:r w:rsidRPr="002F7F8D">
        <w:rPr>
          <w:rFonts w:ascii="Verdana" w:hAnsi="Verdana"/>
          <w:sz w:val="20"/>
          <w:szCs w:val="20"/>
        </w:rPr>
        <w:t xml:space="preserve">, o </w:t>
      </w:r>
      <w:proofErr w:type="spellStart"/>
      <w:r w:rsidRPr="002F7F8D">
        <w:rPr>
          <w:rFonts w:ascii="Verdana" w:hAnsi="Verdana"/>
          <w:bCs/>
          <w:sz w:val="20"/>
          <w:szCs w:val="20"/>
        </w:rPr>
        <w:t>NIk</w:t>
      </w:r>
      <w:proofErr w:type="spellEnd"/>
      <w:r w:rsidRPr="002F7F8D">
        <w:rPr>
          <w:rFonts w:ascii="Verdana" w:hAnsi="Verdana"/>
          <w:sz w:val="20"/>
          <w:szCs w:val="20"/>
        </w:rPr>
        <w:t xml:space="preserve"> corresponde ao número índice do IPCA/IBGE referente ao mês de </w:t>
      </w:r>
      <w:r>
        <w:rPr>
          <w:rFonts w:ascii="Verdana" w:hAnsi="Verdana" w:cs="Leelawadee"/>
          <w:color w:val="000000"/>
          <w:sz w:val="20"/>
          <w:szCs w:val="20"/>
        </w:rPr>
        <w:lastRenderedPageBreak/>
        <w:t>dezembro</w:t>
      </w:r>
      <w:r w:rsidRPr="002F7F8D">
        <w:rPr>
          <w:rFonts w:ascii="Verdana" w:hAnsi="Verdana"/>
          <w:sz w:val="20"/>
          <w:szCs w:val="20"/>
        </w:rPr>
        <w:t xml:space="preserve"> de </w:t>
      </w:r>
      <w:r>
        <w:rPr>
          <w:rFonts w:ascii="Verdana" w:hAnsi="Verdana" w:cs="Leelawadee"/>
          <w:color w:val="000000"/>
          <w:sz w:val="20"/>
          <w:szCs w:val="20"/>
        </w:rPr>
        <w:t>2021</w:t>
      </w:r>
      <w:r w:rsidRPr="002F7F8D">
        <w:rPr>
          <w:rFonts w:ascii="Verdana" w:hAnsi="Verdana"/>
          <w:sz w:val="20"/>
          <w:szCs w:val="20"/>
        </w:rPr>
        <w:t xml:space="preserve">, divulgado em </w:t>
      </w:r>
      <w:r>
        <w:rPr>
          <w:rFonts w:ascii="Verdana" w:hAnsi="Verdana" w:cs="Leelawadee"/>
          <w:color w:val="000000"/>
          <w:sz w:val="20"/>
          <w:szCs w:val="20"/>
        </w:rPr>
        <w:t>janeiro</w:t>
      </w:r>
      <w:r w:rsidRPr="002F7F8D">
        <w:rPr>
          <w:rFonts w:ascii="Verdana" w:hAnsi="Verdana"/>
          <w:sz w:val="20"/>
          <w:szCs w:val="20"/>
        </w:rPr>
        <w:t xml:space="preserve"> de </w:t>
      </w:r>
      <w:bookmarkStart w:id="81" w:name="_DV_M491"/>
      <w:bookmarkStart w:id="82" w:name="_DV_M493"/>
      <w:bookmarkStart w:id="83" w:name="_DV_M494"/>
      <w:bookmarkEnd w:id="81"/>
      <w:bookmarkEnd w:id="82"/>
      <w:bookmarkEnd w:id="83"/>
      <w:r>
        <w:rPr>
          <w:rFonts w:ascii="Verdana" w:hAnsi="Verdana" w:cs="Leelawadee"/>
          <w:color w:val="000000"/>
          <w:sz w:val="20"/>
          <w:szCs w:val="20"/>
        </w:rPr>
        <w:t>2022</w:t>
      </w:r>
      <w:r w:rsidR="0095252B">
        <w:rPr>
          <w:rFonts w:ascii="Verdana" w:hAnsi="Verdana" w:cs="Leelawadee"/>
          <w:color w:val="000000"/>
          <w:sz w:val="20"/>
          <w:szCs w:val="20"/>
        </w:rPr>
        <w:t xml:space="preserve">. </w:t>
      </w:r>
      <w:r w:rsidR="0095252B" w:rsidRPr="00250F62">
        <w:rPr>
          <w:rFonts w:ascii="Verdana" w:hAnsi="Verdana"/>
          <w:sz w:val="20"/>
          <w:szCs w:val="20"/>
        </w:rPr>
        <w:t xml:space="preserve">Para a segunda data de atualização anual, isto é, </w:t>
      </w:r>
      <w:r w:rsidR="0095252B" w:rsidRPr="0095252B">
        <w:rPr>
          <w:rFonts w:ascii="Verdana" w:hAnsi="Verdana"/>
          <w:sz w:val="20"/>
          <w:szCs w:val="20"/>
        </w:rPr>
        <w:t>24 de fevereiro de 2023</w:t>
      </w:r>
      <w:r w:rsidR="0095252B" w:rsidRPr="00250F62">
        <w:rPr>
          <w:rFonts w:ascii="Verdana" w:hAnsi="Verdana"/>
          <w:sz w:val="20"/>
          <w:szCs w:val="20"/>
        </w:rPr>
        <w:t xml:space="preserve">, o </w:t>
      </w:r>
      <w:proofErr w:type="spellStart"/>
      <w:r w:rsidR="0095252B" w:rsidRPr="00250F62">
        <w:rPr>
          <w:rFonts w:ascii="Verdana" w:hAnsi="Verdana"/>
          <w:sz w:val="20"/>
          <w:szCs w:val="20"/>
        </w:rPr>
        <w:t>NIk</w:t>
      </w:r>
      <w:proofErr w:type="spellEnd"/>
      <w:r w:rsidR="0095252B" w:rsidRPr="00250F62">
        <w:rPr>
          <w:rFonts w:ascii="Verdana" w:hAnsi="Verdana"/>
          <w:sz w:val="20"/>
          <w:szCs w:val="20"/>
        </w:rPr>
        <w:t xml:space="preserve"> corresponde ao número índice do IPCA referente ao mês de </w:t>
      </w:r>
      <w:r w:rsidR="0095252B" w:rsidRPr="0095252B">
        <w:rPr>
          <w:rFonts w:ascii="Verdana" w:hAnsi="Verdana"/>
          <w:sz w:val="20"/>
          <w:szCs w:val="20"/>
        </w:rPr>
        <w:t>dezembro de 2022</w:t>
      </w:r>
      <w:r w:rsidR="0095252B" w:rsidRPr="00250F62">
        <w:rPr>
          <w:rFonts w:ascii="Verdana" w:hAnsi="Verdana"/>
          <w:sz w:val="20"/>
          <w:szCs w:val="20"/>
        </w:rPr>
        <w:t xml:space="preserve">, divulgado em </w:t>
      </w:r>
      <w:r w:rsidR="0095252B" w:rsidRPr="0095252B">
        <w:rPr>
          <w:rFonts w:ascii="Verdana" w:hAnsi="Verdana"/>
          <w:sz w:val="20"/>
          <w:szCs w:val="20"/>
        </w:rPr>
        <w:t>janeiro de 2023</w:t>
      </w:r>
      <w:r w:rsidRPr="002F7F8D">
        <w:rPr>
          <w:rFonts w:ascii="Verdana" w:hAnsi="Verdana" w:cs="Tahoma"/>
          <w:sz w:val="20"/>
          <w:szCs w:val="20"/>
        </w:rPr>
        <w:t xml:space="preserve">; </w:t>
      </w:r>
    </w:p>
    <w:p w14:paraId="35FB7A16" w14:textId="77777777" w:rsidR="0045430D" w:rsidRPr="002F7F8D" w:rsidRDefault="0045430D" w:rsidP="0045430D">
      <w:pPr>
        <w:pStyle w:val="BodyText2"/>
        <w:widowControl w:val="0"/>
        <w:tabs>
          <w:tab w:val="left" w:pos="1418"/>
        </w:tabs>
        <w:spacing w:line="320" w:lineRule="exact"/>
        <w:ind w:left="709"/>
        <w:rPr>
          <w:rFonts w:ascii="Verdana" w:hAnsi="Verdana"/>
          <w:b/>
          <w:sz w:val="20"/>
          <w:szCs w:val="20"/>
        </w:rPr>
      </w:pPr>
    </w:p>
    <w:p w14:paraId="0B875ECF" w14:textId="73BB3637" w:rsidR="0045430D" w:rsidRDefault="0045430D" w:rsidP="0045430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NIk-1</w:t>
      </w:r>
      <w:r w:rsidRPr="002F7F8D">
        <w:rPr>
          <w:rFonts w:ascii="Verdana" w:hAnsi="Verdana"/>
          <w:sz w:val="20"/>
          <w:szCs w:val="20"/>
        </w:rPr>
        <w:t xml:space="preserve"> = </w:t>
      </w:r>
      <w:r w:rsidRPr="0095252B">
        <w:rPr>
          <w:rFonts w:ascii="Verdana" w:hAnsi="Verdana"/>
          <w:sz w:val="20"/>
          <w:szCs w:val="20"/>
        </w:rPr>
        <w:t xml:space="preserve">Número </w:t>
      </w:r>
      <w:r w:rsidR="0095252B" w:rsidRPr="0095252B">
        <w:rPr>
          <w:rFonts w:ascii="Verdana" w:hAnsi="Verdana"/>
          <w:sz w:val="20"/>
          <w:szCs w:val="20"/>
        </w:rPr>
        <w:t xml:space="preserve">índice do IPCA referente ao mês imediatamente anterior ao do </w:t>
      </w:r>
      <w:proofErr w:type="spellStart"/>
      <w:r w:rsidR="0095252B" w:rsidRPr="00250F62">
        <w:rPr>
          <w:rFonts w:ascii="Verdana" w:hAnsi="Verdana"/>
          <w:sz w:val="20"/>
          <w:szCs w:val="20"/>
        </w:rPr>
        <w:t>NIk</w:t>
      </w:r>
      <w:proofErr w:type="spellEnd"/>
      <w:r w:rsidR="0095252B" w:rsidRPr="0095252B">
        <w:rPr>
          <w:rFonts w:ascii="Verdana" w:hAnsi="Verdana"/>
          <w:sz w:val="20"/>
          <w:szCs w:val="20"/>
        </w:rPr>
        <w:t xml:space="preserve">. Exemplificativamente, para a primeira data de atualização anual, isto é, </w:t>
      </w:r>
      <w:r w:rsidR="0095252B" w:rsidRPr="00250F62">
        <w:rPr>
          <w:rFonts w:ascii="Verdana" w:hAnsi="Verdana"/>
          <w:sz w:val="20"/>
          <w:szCs w:val="20"/>
        </w:rPr>
        <w:t>24 de fevereiro de 2022</w:t>
      </w:r>
      <w:r w:rsidR="0095252B" w:rsidRPr="0095252B">
        <w:rPr>
          <w:rFonts w:ascii="Verdana" w:hAnsi="Verdana"/>
          <w:sz w:val="20"/>
          <w:szCs w:val="20"/>
        </w:rPr>
        <w:t xml:space="preserve">, o </w:t>
      </w:r>
      <w:r w:rsidR="0095252B" w:rsidRPr="00250F62">
        <w:rPr>
          <w:rFonts w:ascii="Verdana" w:hAnsi="Verdana"/>
          <w:sz w:val="20"/>
          <w:szCs w:val="20"/>
        </w:rPr>
        <w:t>NIk-1</w:t>
      </w:r>
      <w:r w:rsidR="0095252B" w:rsidRPr="0095252B">
        <w:rPr>
          <w:rFonts w:ascii="Verdana" w:hAnsi="Verdana"/>
          <w:sz w:val="20"/>
          <w:szCs w:val="20"/>
        </w:rPr>
        <w:t xml:space="preserve"> corresponde ao número índice do IPCA referente ao mês de </w:t>
      </w:r>
      <w:r w:rsidR="0095252B" w:rsidRPr="00250F62">
        <w:rPr>
          <w:rFonts w:ascii="Verdana" w:hAnsi="Verdana"/>
          <w:color w:val="000000"/>
          <w:sz w:val="20"/>
          <w:szCs w:val="20"/>
        </w:rPr>
        <w:t>novembro</w:t>
      </w:r>
      <w:r w:rsidR="0095252B" w:rsidRPr="00250F62">
        <w:rPr>
          <w:rFonts w:ascii="Verdana" w:hAnsi="Verdana"/>
          <w:sz w:val="20"/>
          <w:szCs w:val="20"/>
        </w:rPr>
        <w:t xml:space="preserve"> de </w:t>
      </w:r>
      <w:r w:rsidR="0095252B" w:rsidRPr="00250F62">
        <w:rPr>
          <w:rFonts w:ascii="Verdana" w:hAnsi="Verdana"/>
          <w:color w:val="000000"/>
          <w:sz w:val="20"/>
          <w:szCs w:val="20"/>
        </w:rPr>
        <w:t>2021</w:t>
      </w:r>
      <w:r w:rsidR="0095252B" w:rsidRPr="0095252B">
        <w:rPr>
          <w:rFonts w:ascii="Verdana" w:hAnsi="Verdana"/>
          <w:sz w:val="20"/>
          <w:szCs w:val="20"/>
        </w:rPr>
        <w:t xml:space="preserve">, divulgado em </w:t>
      </w:r>
      <w:r w:rsidR="0095252B" w:rsidRPr="00250F62">
        <w:rPr>
          <w:rFonts w:ascii="Verdana" w:hAnsi="Verdana"/>
          <w:sz w:val="20"/>
          <w:szCs w:val="20"/>
        </w:rPr>
        <w:t>dezembro de 2021</w:t>
      </w:r>
      <w:r w:rsidR="0095252B" w:rsidRPr="0095252B">
        <w:rPr>
          <w:rFonts w:ascii="Verdana" w:hAnsi="Verdana"/>
          <w:sz w:val="20"/>
          <w:szCs w:val="20"/>
        </w:rPr>
        <w:t>.</w:t>
      </w:r>
      <w:r w:rsidR="0095252B" w:rsidRPr="00250F62">
        <w:rPr>
          <w:rFonts w:ascii="Verdana" w:hAnsi="Verdana"/>
          <w:sz w:val="20"/>
          <w:szCs w:val="20"/>
        </w:rPr>
        <w:t xml:space="preserve"> </w:t>
      </w:r>
      <w:r w:rsidR="0095252B" w:rsidRPr="0095252B">
        <w:rPr>
          <w:rFonts w:ascii="Verdana" w:hAnsi="Verdana"/>
          <w:sz w:val="20"/>
          <w:szCs w:val="20"/>
        </w:rPr>
        <w:t>Para a segunda data de atualização anual, isto é</w:t>
      </w:r>
      <w:r w:rsidR="0095252B" w:rsidRPr="00250F62">
        <w:rPr>
          <w:rFonts w:ascii="Verdana" w:hAnsi="Verdana"/>
          <w:sz w:val="20"/>
          <w:szCs w:val="20"/>
        </w:rPr>
        <w:t>, 24 de fevereiro de 2023</w:t>
      </w:r>
      <w:r w:rsidR="0095252B" w:rsidRPr="0095252B">
        <w:rPr>
          <w:rFonts w:ascii="Verdana" w:hAnsi="Verdana"/>
          <w:sz w:val="20"/>
          <w:szCs w:val="20"/>
        </w:rPr>
        <w:t xml:space="preserve">, o </w:t>
      </w:r>
      <w:r w:rsidR="0095252B" w:rsidRPr="00250F62">
        <w:rPr>
          <w:rFonts w:ascii="Verdana" w:hAnsi="Verdana"/>
          <w:sz w:val="20"/>
          <w:szCs w:val="20"/>
        </w:rPr>
        <w:t>NIk-1</w:t>
      </w:r>
      <w:r w:rsidR="0095252B" w:rsidRPr="0095252B">
        <w:rPr>
          <w:rFonts w:ascii="Verdana" w:hAnsi="Verdana"/>
          <w:sz w:val="20"/>
          <w:szCs w:val="20"/>
        </w:rPr>
        <w:t xml:space="preserve"> corresponde ao número índice do IPCA referente ao mês de </w:t>
      </w:r>
      <w:r w:rsidR="0095252B" w:rsidRPr="00250F62">
        <w:rPr>
          <w:rFonts w:ascii="Verdana" w:hAnsi="Verdana"/>
          <w:sz w:val="20"/>
          <w:szCs w:val="20"/>
        </w:rPr>
        <w:t>novembro de 2022</w:t>
      </w:r>
      <w:r w:rsidR="0095252B" w:rsidRPr="0095252B">
        <w:rPr>
          <w:rFonts w:ascii="Verdana" w:hAnsi="Verdana"/>
          <w:sz w:val="20"/>
          <w:szCs w:val="20"/>
        </w:rPr>
        <w:t xml:space="preserve">, divulgado em </w:t>
      </w:r>
      <w:r w:rsidR="0095252B" w:rsidRPr="00250F62">
        <w:rPr>
          <w:rFonts w:ascii="Verdana" w:hAnsi="Verdana"/>
          <w:sz w:val="20"/>
          <w:szCs w:val="20"/>
        </w:rPr>
        <w:t>dezembro de 2022</w:t>
      </w:r>
      <w:r w:rsidRPr="002F7F8D">
        <w:rPr>
          <w:rFonts w:ascii="Verdana" w:hAnsi="Verdana"/>
          <w:sz w:val="20"/>
          <w:szCs w:val="20"/>
        </w:rPr>
        <w:t>;</w:t>
      </w:r>
    </w:p>
    <w:p w14:paraId="3FDC073E" w14:textId="770EB2CE" w:rsidR="0095252B" w:rsidRDefault="0095252B" w:rsidP="0045430D">
      <w:pPr>
        <w:widowControl w:val="0"/>
        <w:tabs>
          <w:tab w:val="left" w:pos="1418"/>
        </w:tabs>
        <w:spacing w:line="320" w:lineRule="exact"/>
        <w:ind w:left="709"/>
        <w:jc w:val="both"/>
        <w:rPr>
          <w:rFonts w:ascii="Verdana" w:hAnsi="Verdana"/>
          <w:sz w:val="20"/>
          <w:szCs w:val="20"/>
        </w:rPr>
      </w:pPr>
    </w:p>
    <w:p w14:paraId="09EE8E83" w14:textId="52515256" w:rsidR="0095252B" w:rsidRPr="0095252B" w:rsidRDefault="0095252B">
      <w:pPr>
        <w:widowControl w:val="0"/>
        <w:tabs>
          <w:tab w:val="left" w:pos="1418"/>
        </w:tabs>
        <w:spacing w:line="320" w:lineRule="exact"/>
        <w:ind w:left="709"/>
        <w:jc w:val="both"/>
        <w:rPr>
          <w:rFonts w:ascii="Verdana" w:hAnsi="Verdana"/>
          <w:sz w:val="20"/>
          <w:szCs w:val="20"/>
        </w:rPr>
      </w:pPr>
      <w:proofErr w:type="spellStart"/>
      <w:r w:rsidRPr="00250F62">
        <w:rPr>
          <w:rFonts w:ascii="Verdana" w:hAnsi="Verdana"/>
          <w:b/>
          <w:bCs/>
          <w:sz w:val="20"/>
          <w:szCs w:val="20"/>
        </w:rPr>
        <w:t>dcp</w:t>
      </w:r>
      <w:proofErr w:type="spellEnd"/>
      <w:r w:rsidRPr="0095252B">
        <w:rPr>
          <w:rFonts w:ascii="Verdana" w:hAnsi="Verdana"/>
          <w:sz w:val="20"/>
          <w:szCs w:val="20"/>
        </w:rPr>
        <w:t xml:space="preserve"> = Número de dias corridos entre a </w:t>
      </w:r>
      <w:r w:rsidRPr="00250F62">
        <w:rPr>
          <w:rFonts w:ascii="Verdana" w:hAnsi="Verdana"/>
          <w:sz w:val="20"/>
          <w:szCs w:val="20"/>
        </w:rPr>
        <w:t>Data de Emissão</w:t>
      </w:r>
      <w:r w:rsidRPr="0095252B">
        <w:rPr>
          <w:rFonts w:ascii="Verdana" w:hAnsi="Verdana"/>
          <w:sz w:val="20"/>
          <w:szCs w:val="20"/>
        </w:rPr>
        <w:t xml:space="preserve"> ou o dia </w:t>
      </w:r>
      <w:r w:rsidRPr="00250F62">
        <w:rPr>
          <w:rFonts w:ascii="Verdana" w:hAnsi="Verdana"/>
          <w:sz w:val="20"/>
          <w:szCs w:val="20"/>
        </w:rPr>
        <w:t>24 do mês anterior</w:t>
      </w:r>
      <w:r w:rsidRPr="0095252B">
        <w:rPr>
          <w:rFonts w:ascii="Verdana" w:hAnsi="Verdana"/>
          <w:sz w:val="20"/>
          <w:szCs w:val="20"/>
        </w:rPr>
        <w:t>, o que ocorrer por último,</w:t>
      </w:r>
      <w:r w:rsidRPr="0095252B">
        <w:rPr>
          <w:rFonts w:ascii="Verdana" w:hAnsi="Verdana"/>
          <w:color w:val="000000"/>
          <w:sz w:val="20"/>
          <w:szCs w:val="20"/>
        </w:rPr>
        <w:t xml:space="preserve"> </w:t>
      </w:r>
      <w:r w:rsidRPr="0095252B">
        <w:rPr>
          <w:rFonts w:ascii="Verdana" w:hAnsi="Verdana"/>
          <w:sz w:val="20"/>
          <w:szCs w:val="20"/>
        </w:rPr>
        <w:t>e a data de cálculo</w:t>
      </w:r>
      <w:r>
        <w:rPr>
          <w:rFonts w:ascii="Verdana" w:hAnsi="Verdana"/>
          <w:sz w:val="20"/>
          <w:szCs w:val="20"/>
        </w:rPr>
        <w:t>;</w:t>
      </w:r>
    </w:p>
    <w:p w14:paraId="0D225F64" w14:textId="7AB22FF4" w:rsidR="0095252B" w:rsidRPr="0095252B" w:rsidRDefault="0095252B">
      <w:pPr>
        <w:widowControl w:val="0"/>
        <w:tabs>
          <w:tab w:val="left" w:pos="1418"/>
        </w:tabs>
        <w:spacing w:line="320" w:lineRule="exact"/>
        <w:ind w:left="709"/>
        <w:jc w:val="both"/>
        <w:rPr>
          <w:rFonts w:ascii="Verdana" w:hAnsi="Verdana"/>
          <w:sz w:val="20"/>
          <w:szCs w:val="20"/>
        </w:rPr>
      </w:pPr>
    </w:p>
    <w:p w14:paraId="20E69F6D" w14:textId="14D093E6" w:rsidR="0095252B" w:rsidRDefault="0095252B">
      <w:pPr>
        <w:widowControl w:val="0"/>
        <w:tabs>
          <w:tab w:val="left" w:pos="1418"/>
        </w:tabs>
        <w:spacing w:line="320" w:lineRule="exact"/>
        <w:ind w:left="709"/>
        <w:jc w:val="both"/>
        <w:rPr>
          <w:rFonts w:ascii="Verdana" w:hAnsi="Verdana"/>
          <w:sz w:val="20"/>
          <w:szCs w:val="20"/>
        </w:rPr>
      </w:pPr>
      <w:proofErr w:type="spellStart"/>
      <w:r w:rsidRPr="00250F62">
        <w:rPr>
          <w:rFonts w:ascii="Verdana" w:hAnsi="Verdana"/>
          <w:b/>
          <w:bCs/>
          <w:sz w:val="20"/>
          <w:szCs w:val="20"/>
        </w:rPr>
        <w:t>dct</w:t>
      </w:r>
      <w:proofErr w:type="spellEnd"/>
      <w:r w:rsidRPr="0095252B">
        <w:rPr>
          <w:rFonts w:ascii="Verdana" w:hAnsi="Verdana"/>
          <w:sz w:val="20"/>
          <w:szCs w:val="20"/>
        </w:rPr>
        <w:t xml:space="preserve"> = </w:t>
      </w:r>
      <w:r w:rsidRPr="00250F62">
        <w:rPr>
          <w:rFonts w:ascii="Verdana" w:hAnsi="Verdana"/>
          <w:sz w:val="20"/>
          <w:szCs w:val="20"/>
        </w:rPr>
        <w:t xml:space="preserve">Número de dias corridos existentes entre o dia </w:t>
      </w:r>
      <w:r w:rsidRPr="0095252B">
        <w:rPr>
          <w:rFonts w:ascii="Verdana" w:hAnsi="Verdana"/>
          <w:sz w:val="20"/>
          <w:szCs w:val="20"/>
        </w:rPr>
        <w:t>24</w:t>
      </w:r>
      <w:r w:rsidRPr="0095252B">
        <w:rPr>
          <w:rFonts w:ascii="Verdana" w:hAnsi="Verdana"/>
          <w:color w:val="000000"/>
          <w:sz w:val="20"/>
          <w:szCs w:val="20"/>
        </w:rPr>
        <w:t xml:space="preserve"> do mês anterior</w:t>
      </w:r>
      <w:r w:rsidRPr="00250F62">
        <w:rPr>
          <w:rFonts w:ascii="Verdana" w:hAnsi="Verdana"/>
          <w:color w:val="000000"/>
          <w:sz w:val="20"/>
          <w:szCs w:val="20"/>
        </w:rPr>
        <w:t xml:space="preserve"> </w:t>
      </w:r>
      <w:r w:rsidRPr="00250F62">
        <w:rPr>
          <w:rFonts w:ascii="Verdana" w:hAnsi="Verdana"/>
          <w:sz w:val="20"/>
          <w:szCs w:val="20"/>
        </w:rPr>
        <w:t xml:space="preserve">e o dia </w:t>
      </w:r>
      <w:r w:rsidRPr="0095252B">
        <w:rPr>
          <w:rFonts w:ascii="Verdana" w:hAnsi="Verdana"/>
          <w:sz w:val="20"/>
          <w:szCs w:val="20"/>
        </w:rPr>
        <w:t>24 do mês subsequente</w:t>
      </w:r>
      <w:r>
        <w:rPr>
          <w:rFonts w:ascii="Verdana" w:hAnsi="Verdana"/>
          <w:sz w:val="20"/>
          <w:szCs w:val="20"/>
        </w:rPr>
        <w:t>;</w:t>
      </w:r>
    </w:p>
    <w:p w14:paraId="20C68C30" w14:textId="7BFCD8AA" w:rsidR="0095252B" w:rsidRPr="0095252B" w:rsidRDefault="0095252B">
      <w:pPr>
        <w:widowControl w:val="0"/>
        <w:tabs>
          <w:tab w:val="left" w:pos="1418"/>
        </w:tabs>
        <w:spacing w:line="320" w:lineRule="exact"/>
        <w:ind w:left="709"/>
        <w:jc w:val="both"/>
        <w:rPr>
          <w:rFonts w:ascii="Verdana" w:hAnsi="Verdana"/>
          <w:sz w:val="20"/>
          <w:szCs w:val="20"/>
        </w:rPr>
      </w:pPr>
    </w:p>
    <w:p w14:paraId="7F23C073" w14:textId="77777777" w:rsidR="0095252B" w:rsidRPr="0095252B" w:rsidRDefault="0095252B" w:rsidP="00250F62">
      <w:pPr>
        <w:pStyle w:val="BodyText2"/>
        <w:spacing w:line="360" w:lineRule="auto"/>
        <w:ind w:left="709"/>
        <w:jc w:val="both"/>
        <w:rPr>
          <w:rFonts w:ascii="Arial" w:eastAsiaTheme="minorHAnsi" w:hAnsi="Arial"/>
        </w:rPr>
      </w:pPr>
      <w:r w:rsidRPr="0095252B">
        <w:rPr>
          <w:rFonts w:ascii="Verdana" w:hAnsi="Verdana"/>
          <w:b/>
          <w:bCs/>
          <w:sz w:val="20"/>
          <w:szCs w:val="20"/>
        </w:rPr>
        <w:t>n</w:t>
      </w:r>
      <w:r w:rsidRPr="00250F62">
        <w:rPr>
          <w:rFonts w:ascii="Verdana" w:hAnsi="Verdana"/>
          <w:sz w:val="20"/>
          <w:szCs w:val="20"/>
        </w:rPr>
        <w:t xml:space="preserve"> = Quantidade de iterações, que consistirá na quantidade de meses existentes desde </w:t>
      </w:r>
      <w:r w:rsidRPr="0095252B">
        <w:rPr>
          <w:rFonts w:ascii="Verdana" w:hAnsi="Verdana"/>
          <w:sz w:val="20"/>
          <w:szCs w:val="20"/>
        </w:rPr>
        <w:t>o mês seguinte à Data de Emissão</w:t>
      </w:r>
      <w:r w:rsidRPr="00250F62">
        <w:rPr>
          <w:rFonts w:ascii="Verdana" w:hAnsi="Verdana"/>
          <w:sz w:val="20"/>
          <w:szCs w:val="20"/>
        </w:rPr>
        <w:t xml:space="preserve"> (inclusive) ou </w:t>
      </w:r>
      <w:r w:rsidRPr="0095252B">
        <w:rPr>
          <w:rFonts w:ascii="Verdana" w:hAnsi="Verdana"/>
          <w:sz w:val="20"/>
          <w:szCs w:val="20"/>
        </w:rPr>
        <w:t>desde o mês seguinte à última data de atualização anual</w:t>
      </w:r>
      <w:r w:rsidRPr="00250F62">
        <w:rPr>
          <w:rFonts w:ascii="Verdana" w:hAnsi="Verdana"/>
          <w:sz w:val="20"/>
          <w:szCs w:val="20"/>
        </w:rPr>
        <w:t xml:space="preserve"> (inclusive) até </w:t>
      </w:r>
      <w:r w:rsidRPr="0095252B">
        <w:rPr>
          <w:rFonts w:ascii="Verdana" w:hAnsi="Verdana"/>
          <w:sz w:val="20"/>
          <w:szCs w:val="20"/>
        </w:rPr>
        <w:t>o mês da data de atualização anual</w:t>
      </w:r>
      <w:r w:rsidRPr="00250F62">
        <w:rPr>
          <w:rFonts w:ascii="Verdana" w:hAnsi="Verdana"/>
          <w:sz w:val="20"/>
          <w:szCs w:val="20"/>
        </w:rPr>
        <w:t xml:space="preserve"> (inclusive). </w:t>
      </w:r>
    </w:p>
    <w:p w14:paraId="2E10D9AF" w14:textId="199AF5C3" w:rsidR="0095252B" w:rsidRPr="0095252B" w:rsidRDefault="0095252B">
      <w:pPr>
        <w:widowControl w:val="0"/>
        <w:tabs>
          <w:tab w:val="left" w:pos="1418"/>
        </w:tabs>
        <w:spacing w:line="320" w:lineRule="exact"/>
        <w:ind w:left="709"/>
        <w:jc w:val="both"/>
        <w:rPr>
          <w:rFonts w:ascii="Verdana" w:hAnsi="Verdana"/>
          <w:sz w:val="20"/>
          <w:szCs w:val="20"/>
        </w:rPr>
      </w:pPr>
      <w:r w:rsidRPr="00250F62">
        <w:rPr>
          <w:rFonts w:ascii="Verdana" w:hAnsi="Verdana"/>
          <w:sz w:val="20"/>
          <w:szCs w:val="20"/>
        </w:rPr>
        <w:t xml:space="preserve">Exemplificativamente, para a </w:t>
      </w:r>
      <w:r w:rsidRPr="0095252B">
        <w:rPr>
          <w:rFonts w:ascii="Verdana" w:hAnsi="Verdana"/>
          <w:sz w:val="20"/>
          <w:szCs w:val="20"/>
        </w:rPr>
        <w:t>primeira data de atualização anual</w:t>
      </w:r>
      <w:r w:rsidRPr="00250F62">
        <w:rPr>
          <w:rFonts w:ascii="Verdana" w:hAnsi="Verdana"/>
          <w:sz w:val="20"/>
          <w:szCs w:val="20"/>
        </w:rPr>
        <w:t xml:space="preserve">, isto é, </w:t>
      </w:r>
      <w:r w:rsidRPr="0095252B">
        <w:rPr>
          <w:rFonts w:ascii="Verdana" w:hAnsi="Verdana"/>
          <w:sz w:val="20"/>
          <w:szCs w:val="20"/>
        </w:rPr>
        <w:t>24 de fevereiro de 2022</w:t>
      </w:r>
      <w:r w:rsidRPr="00250F62">
        <w:rPr>
          <w:rFonts w:ascii="Verdana" w:hAnsi="Verdana"/>
          <w:sz w:val="20"/>
          <w:szCs w:val="20"/>
        </w:rPr>
        <w:t xml:space="preserve">, o </w:t>
      </w:r>
      <w:proofErr w:type="gramStart"/>
      <w:r w:rsidRPr="00250F62">
        <w:rPr>
          <w:rFonts w:ascii="Verdana" w:hAnsi="Verdana"/>
          <w:sz w:val="20"/>
          <w:szCs w:val="20"/>
        </w:rPr>
        <w:t>n</w:t>
      </w:r>
      <w:proofErr w:type="gramEnd"/>
      <w:r w:rsidRPr="00250F62">
        <w:rPr>
          <w:rFonts w:ascii="Verdana" w:hAnsi="Verdana"/>
          <w:sz w:val="20"/>
          <w:szCs w:val="20"/>
        </w:rPr>
        <w:t xml:space="preserve"> corresponderá à quantidade de meses existentes entre </w:t>
      </w:r>
      <w:r w:rsidRPr="0095252B">
        <w:rPr>
          <w:rFonts w:ascii="Verdana" w:hAnsi="Verdana"/>
          <w:sz w:val="20"/>
          <w:szCs w:val="20"/>
        </w:rPr>
        <w:t>abril de 2021 (inclusive)</w:t>
      </w:r>
      <w:r w:rsidRPr="00250F62">
        <w:rPr>
          <w:rFonts w:ascii="Verdana" w:hAnsi="Verdana"/>
          <w:sz w:val="20"/>
          <w:szCs w:val="20"/>
        </w:rPr>
        <w:t xml:space="preserve"> até </w:t>
      </w:r>
      <w:r w:rsidRPr="0095252B">
        <w:rPr>
          <w:rFonts w:ascii="Verdana" w:hAnsi="Verdana"/>
          <w:sz w:val="20"/>
          <w:szCs w:val="20"/>
        </w:rPr>
        <w:t>fevereiro de 2022 (inclusive)</w:t>
      </w:r>
      <w:r w:rsidRPr="00250F62">
        <w:rPr>
          <w:rFonts w:ascii="Verdana" w:hAnsi="Verdana"/>
          <w:sz w:val="20"/>
          <w:szCs w:val="20"/>
        </w:rPr>
        <w:t xml:space="preserve">, ou seja, </w:t>
      </w:r>
      <w:r w:rsidRPr="0095252B">
        <w:rPr>
          <w:rFonts w:ascii="Verdana" w:hAnsi="Verdana"/>
          <w:sz w:val="20"/>
          <w:szCs w:val="20"/>
        </w:rPr>
        <w:t xml:space="preserve">11 (onze). </w:t>
      </w:r>
      <w:r w:rsidRPr="00250F62">
        <w:rPr>
          <w:rFonts w:ascii="Verdana" w:hAnsi="Verdana"/>
          <w:sz w:val="20"/>
          <w:szCs w:val="20"/>
        </w:rPr>
        <w:t xml:space="preserve">Exemplificativamente, para a </w:t>
      </w:r>
      <w:r w:rsidRPr="0095252B">
        <w:rPr>
          <w:rFonts w:ascii="Verdana" w:hAnsi="Verdana"/>
          <w:sz w:val="20"/>
          <w:szCs w:val="20"/>
        </w:rPr>
        <w:t>segunda data de atualização anual</w:t>
      </w:r>
      <w:r w:rsidRPr="00250F62">
        <w:rPr>
          <w:rFonts w:ascii="Verdana" w:hAnsi="Verdana"/>
          <w:sz w:val="20"/>
          <w:szCs w:val="20"/>
        </w:rPr>
        <w:t xml:space="preserve">, isto é, </w:t>
      </w:r>
      <w:r w:rsidRPr="0095252B">
        <w:rPr>
          <w:rFonts w:ascii="Verdana" w:hAnsi="Verdana"/>
          <w:sz w:val="20"/>
          <w:szCs w:val="20"/>
        </w:rPr>
        <w:t>24 de fevereiro de 2023</w:t>
      </w:r>
      <w:r w:rsidRPr="00250F62">
        <w:rPr>
          <w:rFonts w:ascii="Verdana" w:hAnsi="Verdana"/>
          <w:sz w:val="20"/>
          <w:szCs w:val="20"/>
        </w:rPr>
        <w:t xml:space="preserve">, o </w:t>
      </w:r>
      <w:proofErr w:type="gramStart"/>
      <w:r w:rsidRPr="00250F62">
        <w:rPr>
          <w:rFonts w:ascii="Verdana" w:hAnsi="Verdana"/>
          <w:b/>
          <w:bCs/>
          <w:sz w:val="20"/>
          <w:szCs w:val="20"/>
        </w:rPr>
        <w:t>n</w:t>
      </w:r>
      <w:proofErr w:type="gramEnd"/>
      <w:r w:rsidRPr="00250F62">
        <w:rPr>
          <w:rFonts w:ascii="Verdana" w:hAnsi="Verdana"/>
          <w:b/>
          <w:bCs/>
          <w:sz w:val="20"/>
          <w:szCs w:val="20"/>
        </w:rPr>
        <w:t xml:space="preserve"> </w:t>
      </w:r>
      <w:r w:rsidRPr="00250F62">
        <w:rPr>
          <w:rFonts w:ascii="Verdana" w:hAnsi="Verdana"/>
          <w:sz w:val="20"/>
          <w:szCs w:val="20"/>
        </w:rPr>
        <w:t xml:space="preserve">corresponderá à quantidade de meses existentes entre </w:t>
      </w:r>
      <w:r w:rsidRPr="0095252B">
        <w:rPr>
          <w:rFonts w:ascii="Verdana" w:hAnsi="Verdana"/>
          <w:sz w:val="20"/>
          <w:szCs w:val="20"/>
        </w:rPr>
        <w:t>março de 2022</w:t>
      </w:r>
      <w:r w:rsidRPr="00250F62">
        <w:rPr>
          <w:rFonts w:ascii="Verdana" w:hAnsi="Verdana"/>
          <w:sz w:val="20"/>
          <w:szCs w:val="20"/>
        </w:rPr>
        <w:t xml:space="preserve"> </w:t>
      </w:r>
      <w:r w:rsidRPr="0095252B">
        <w:rPr>
          <w:rFonts w:ascii="Verdana" w:hAnsi="Verdana"/>
          <w:sz w:val="20"/>
          <w:szCs w:val="20"/>
        </w:rPr>
        <w:t xml:space="preserve">(inclusive) </w:t>
      </w:r>
      <w:r w:rsidRPr="00250F62">
        <w:rPr>
          <w:rFonts w:ascii="Verdana" w:hAnsi="Verdana"/>
          <w:sz w:val="20"/>
          <w:szCs w:val="20"/>
        </w:rPr>
        <w:t xml:space="preserve">até </w:t>
      </w:r>
      <w:r w:rsidRPr="0095252B">
        <w:rPr>
          <w:rFonts w:ascii="Verdana" w:hAnsi="Verdana"/>
          <w:sz w:val="20"/>
          <w:szCs w:val="20"/>
        </w:rPr>
        <w:t>fevereiro de 2023 (inclusive)</w:t>
      </w:r>
      <w:r w:rsidRPr="00250F62">
        <w:rPr>
          <w:rFonts w:ascii="Verdana" w:hAnsi="Verdana"/>
          <w:sz w:val="20"/>
          <w:szCs w:val="20"/>
        </w:rPr>
        <w:t xml:space="preserve">, ou seja, </w:t>
      </w:r>
      <w:r w:rsidRPr="0095252B">
        <w:rPr>
          <w:rFonts w:ascii="Verdana" w:hAnsi="Verdana"/>
          <w:sz w:val="20"/>
          <w:szCs w:val="20"/>
        </w:rPr>
        <w:t>12 (doze).</w:t>
      </w:r>
    </w:p>
    <w:p w14:paraId="73041AFD" w14:textId="11211A12" w:rsidR="001946A8" w:rsidRDefault="001946A8" w:rsidP="00B933E5">
      <w:pPr>
        <w:pStyle w:val="BodyText2"/>
        <w:widowControl w:val="0"/>
        <w:tabs>
          <w:tab w:val="left" w:pos="2410"/>
        </w:tabs>
        <w:spacing w:line="320" w:lineRule="exact"/>
        <w:rPr>
          <w:rFonts w:ascii="Verdana" w:hAnsi="Verdana"/>
          <w:b/>
          <w:sz w:val="20"/>
          <w:szCs w:val="20"/>
        </w:rPr>
      </w:pPr>
    </w:p>
    <w:p w14:paraId="3DF1D6BE" w14:textId="70B0B160" w:rsidR="00B933E5" w:rsidRPr="00250F62" w:rsidRDefault="00B933E5" w:rsidP="00B933E5">
      <w:pPr>
        <w:pStyle w:val="BodyText2"/>
        <w:widowControl w:val="0"/>
        <w:tabs>
          <w:tab w:val="left" w:pos="2410"/>
        </w:tabs>
        <w:spacing w:line="320" w:lineRule="exact"/>
        <w:rPr>
          <w:rFonts w:ascii="Verdana" w:hAnsi="Verdana"/>
          <w:bCs/>
          <w:sz w:val="20"/>
          <w:szCs w:val="20"/>
        </w:rPr>
      </w:pPr>
    </w:p>
    <w:p w14:paraId="7F8C5810" w14:textId="7ECE569B" w:rsidR="001946A8" w:rsidRPr="002F7F8D" w:rsidRDefault="00760E00" w:rsidP="008440CF">
      <w:pPr>
        <w:pStyle w:val="Heading3"/>
        <w:ind w:left="0" w:firstLine="0"/>
        <w:rPr>
          <w:b/>
        </w:rPr>
      </w:pPr>
      <w:r>
        <w:t>S</w:t>
      </w:r>
      <w:r w:rsidR="001946A8" w:rsidRPr="002F7F8D">
        <w:t xml:space="preserve">e o IPCA for extinto ou considerado inaplicável, os </w:t>
      </w:r>
      <w:r>
        <w:t>CRI</w:t>
      </w:r>
      <w:r w:rsidR="001946A8" w:rsidRPr="002F7F8D">
        <w:t xml:space="preserve"> passarão automaticamente a ser corrigidos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p>
    <w:p w14:paraId="461B5D44" w14:textId="77777777" w:rsidR="001946A8" w:rsidRPr="002F7F8D" w:rsidRDefault="001946A8" w:rsidP="002F7F8D">
      <w:pPr>
        <w:pStyle w:val="BodyText2"/>
        <w:widowControl w:val="0"/>
        <w:tabs>
          <w:tab w:val="left" w:pos="2410"/>
        </w:tabs>
        <w:spacing w:line="320" w:lineRule="exact"/>
        <w:ind w:left="1418"/>
        <w:rPr>
          <w:rFonts w:ascii="Verdana" w:hAnsi="Verdana"/>
          <w:b/>
          <w:sz w:val="20"/>
          <w:szCs w:val="20"/>
        </w:rPr>
      </w:pPr>
    </w:p>
    <w:p w14:paraId="22D5D27F" w14:textId="4CDD6242" w:rsidR="001946A8" w:rsidRPr="002F7F8D" w:rsidRDefault="001946A8" w:rsidP="008440CF">
      <w:pPr>
        <w:pStyle w:val="Heading3"/>
        <w:ind w:left="0" w:firstLine="0"/>
        <w:rPr>
          <w:b/>
        </w:rPr>
      </w:pPr>
      <w:r w:rsidRPr="002F7F8D">
        <w:lastRenderedPageBreak/>
        <w:t>Quando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14:paraId="7FF90EFA" w14:textId="77777777" w:rsidR="001946A8" w:rsidRPr="002F7F8D" w:rsidRDefault="001946A8" w:rsidP="002F7F8D">
      <w:pPr>
        <w:spacing w:line="320" w:lineRule="exact"/>
        <w:ind w:left="1418"/>
        <w:rPr>
          <w:rFonts w:ascii="Verdana" w:hAnsi="Verdana"/>
          <w:sz w:val="20"/>
          <w:szCs w:val="20"/>
        </w:rPr>
      </w:pPr>
    </w:p>
    <w:p w14:paraId="10C0798B" w14:textId="640F51D2" w:rsidR="001946A8" w:rsidRPr="002F7F8D" w:rsidRDefault="001946A8" w:rsidP="008440CF">
      <w:pPr>
        <w:pStyle w:val="Heading3"/>
        <w:ind w:left="0" w:firstLine="0"/>
        <w:rPr>
          <w:b/>
        </w:rPr>
      </w:pPr>
      <w:r w:rsidRPr="002F7F8D">
        <w:t>O número índice do IPCA, bem como as projeções de sua variação, deverão ser utilizados considerando-se idêntico número de casas decimais, conforme divulgadas pelo órgão responsável por seu cálculo/apuração.</w:t>
      </w:r>
    </w:p>
    <w:p w14:paraId="692F8864" w14:textId="77777777" w:rsidR="00B933E5" w:rsidRPr="008440CF" w:rsidRDefault="00B933E5" w:rsidP="00B933E5">
      <w:pPr>
        <w:spacing w:line="320" w:lineRule="exact"/>
        <w:ind w:left="1418"/>
        <w:rPr>
          <w:rFonts w:ascii="Verdana" w:hAnsi="Verdana"/>
          <w:b/>
          <w:sz w:val="20"/>
          <w:szCs w:val="20"/>
        </w:rPr>
      </w:pPr>
    </w:p>
    <w:p w14:paraId="5F905325" w14:textId="77777777" w:rsidR="00B933E5" w:rsidRDefault="00B933E5" w:rsidP="00B933E5">
      <w:pPr>
        <w:pStyle w:val="Heading3"/>
        <w:ind w:left="0" w:firstLine="0"/>
        <w:rPr>
          <w:color w:val="000000" w:themeColor="text1"/>
        </w:rPr>
      </w:pPr>
      <w:r w:rsidRPr="002F7F8D">
        <w:t xml:space="preserve">Será inicialmente considerada Data de Aniversário dos CRI todos os dias </w:t>
      </w:r>
      <w:r>
        <w:rPr>
          <w:bCs w:val="0"/>
        </w:rPr>
        <w:t>[</w:t>
      </w:r>
      <w:r w:rsidRPr="00475644">
        <w:rPr>
          <w:bCs w:val="0"/>
          <w:highlight w:val="yellow"/>
        </w:rPr>
        <w:t>=</w:t>
      </w:r>
      <w:r>
        <w:rPr>
          <w:bCs w:val="0"/>
        </w:rPr>
        <w:t>]</w:t>
      </w:r>
      <w:r w:rsidRPr="002F7F8D">
        <w:rPr>
          <w:bCs w:val="0"/>
        </w:rPr>
        <w:t xml:space="preserve"> de </w:t>
      </w:r>
      <w:r>
        <w:rPr>
          <w:bCs w:val="0"/>
        </w:rPr>
        <w:t>[</w:t>
      </w:r>
      <w:r w:rsidRPr="00475644">
        <w:rPr>
          <w:bCs w:val="0"/>
          <w:highlight w:val="yellow"/>
        </w:rPr>
        <w:t>=</w:t>
      </w:r>
      <w:r>
        <w:rPr>
          <w:bCs w:val="0"/>
        </w:rPr>
        <w:t>]</w:t>
      </w:r>
      <w:r w:rsidRPr="002F7F8D">
        <w:t xml:space="preserve"> de cada ano.</w:t>
      </w:r>
      <w:r w:rsidRPr="00FD5A74">
        <w:rPr>
          <w:color w:val="000000" w:themeColor="text1"/>
          <w:highlight w:val="cyan"/>
        </w:rPr>
        <w:t xml:space="preserve"> </w:t>
      </w:r>
    </w:p>
    <w:p w14:paraId="3B3151C9" w14:textId="4BB56E69" w:rsidR="00EF0D0E" w:rsidRDefault="00EF0D0E" w:rsidP="00475644">
      <w:pPr>
        <w:spacing w:line="320" w:lineRule="exact"/>
        <w:jc w:val="both"/>
        <w:rPr>
          <w:rFonts w:ascii="Verdana" w:hAnsi="Verdana"/>
          <w:color w:val="000000" w:themeColor="text1"/>
          <w:sz w:val="20"/>
          <w:szCs w:val="20"/>
        </w:rPr>
      </w:pPr>
      <w:r w:rsidRPr="00475644">
        <w:rPr>
          <w:rFonts w:ascii="Verdana" w:hAnsi="Verdana"/>
          <w:color w:val="000000" w:themeColor="text1"/>
          <w:sz w:val="20"/>
          <w:szCs w:val="20"/>
        </w:rPr>
        <w:t>[</w:t>
      </w:r>
      <w:r w:rsidR="00CD7338" w:rsidRPr="00475644">
        <w:rPr>
          <w:rFonts w:ascii="Verdana" w:hAnsi="Verdana"/>
          <w:b/>
          <w:bCs/>
          <w:color w:val="000000" w:themeColor="text1"/>
          <w:sz w:val="20"/>
          <w:szCs w:val="20"/>
          <w:highlight w:val="lightGray"/>
        </w:rPr>
        <w:t xml:space="preserve">Nota </w:t>
      </w:r>
      <w:r w:rsidRPr="00475644">
        <w:rPr>
          <w:rFonts w:ascii="Verdana" w:hAnsi="Verdana"/>
          <w:b/>
          <w:bCs/>
          <w:color w:val="000000" w:themeColor="text1"/>
          <w:sz w:val="20"/>
          <w:szCs w:val="20"/>
          <w:highlight w:val="lightGray"/>
        </w:rPr>
        <w:t>Jur. XP</w:t>
      </w:r>
      <w:r w:rsidR="00CD7338">
        <w:rPr>
          <w:rFonts w:ascii="Verdana" w:hAnsi="Verdana"/>
          <w:color w:val="000000" w:themeColor="text1"/>
          <w:sz w:val="20"/>
          <w:szCs w:val="20"/>
          <w:highlight w:val="lightGray"/>
        </w:rPr>
        <w:t>:</w:t>
      </w:r>
      <w:r w:rsidRPr="00475644">
        <w:rPr>
          <w:rFonts w:ascii="Verdana" w:hAnsi="Verdana"/>
          <w:color w:val="000000" w:themeColor="text1"/>
          <w:sz w:val="20"/>
          <w:szCs w:val="20"/>
          <w:highlight w:val="lightGray"/>
        </w:rPr>
        <w:t xml:space="preserve"> não localizei o regramento de indisponibilidade do IPCA e instalação de assembleia para deliberação</w:t>
      </w:r>
      <w:r w:rsidRPr="00CD7338">
        <w:rPr>
          <w:rFonts w:ascii="Verdana" w:hAnsi="Verdana"/>
          <w:color w:val="000000" w:themeColor="text1"/>
          <w:sz w:val="20"/>
          <w:szCs w:val="20"/>
        </w:rPr>
        <w:t>]</w:t>
      </w:r>
      <w:r>
        <w:rPr>
          <w:rFonts w:ascii="Verdana" w:hAnsi="Verdana"/>
          <w:color w:val="000000" w:themeColor="text1"/>
          <w:sz w:val="20"/>
          <w:szCs w:val="20"/>
        </w:rPr>
        <w:t xml:space="preserve"> [</w:t>
      </w:r>
      <w:r w:rsidRPr="00475644">
        <w:rPr>
          <w:rFonts w:ascii="Verdana" w:hAnsi="Verdana"/>
          <w:b/>
          <w:bCs/>
          <w:sz w:val="20"/>
          <w:szCs w:val="20"/>
          <w:highlight w:val="lightGray"/>
        </w:rPr>
        <w:t>Nota SMT:</w:t>
      </w:r>
      <w:r w:rsidRPr="00475644">
        <w:rPr>
          <w:rFonts w:ascii="Verdana" w:hAnsi="Verdana"/>
          <w:sz w:val="20"/>
          <w:szCs w:val="20"/>
          <w:highlight w:val="lightGray"/>
        </w:rPr>
        <w:t xml:space="preserve"> </w:t>
      </w:r>
      <w:r w:rsidR="00475644" w:rsidRPr="00475644">
        <w:rPr>
          <w:rFonts w:ascii="Verdana" w:hAnsi="Verdana"/>
          <w:color w:val="000000" w:themeColor="text1"/>
          <w:sz w:val="20"/>
          <w:szCs w:val="20"/>
          <w:highlight w:val="lightGray"/>
        </w:rPr>
        <w:t>a ser discutido, considerando o previsto na Cláusula 5.2.1</w:t>
      </w:r>
      <w:r>
        <w:rPr>
          <w:rFonts w:ascii="Verdana" w:hAnsi="Verdana"/>
          <w:color w:val="000000" w:themeColor="text1"/>
          <w:sz w:val="20"/>
          <w:szCs w:val="20"/>
        </w:rPr>
        <w:t xml:space="preserve">] </w:t>
      </w:r>
    </w:p>
    <w:p w14:paraId="30D3A1E4" w14:textId="77777777" w:rsidR="001946A8" w:rsidRPr="002F7F8D" w:rsidRDefault="001946A8" w:rsidP="008440CF">
      <w:pPr>
        <w:spacing w:line="320" w:lineRule="exact"/>
        <w:rPr>
          <w:rFonts w:ascii="Verdana" w:hAnsi="Verdana"/>
          <w:color w:val="000000" w:themeColor="text1"/>
          <w:sz w:val="20"/>
          <w:szCs w:val="20"/>
        </w:rPr>
      </w:pPr>
    </w:p>
    <w:p w14:paraId="41F66EEF" w14:textId="5435030F" w:rsidR="001946A8" w:rsidRPr="002F7F8D" w:rsidRDefault="001946A8" w:rsidP="008440CF">
      <w:pPr>
        <w:pStyle w:val="Heading2"/>
        <w:ind w:left="0" w:firstLine="0"/>
        <w:rPr>
          <w:b/>
          <w:bCs/>
        </w:rPr>
      </w:pPr>
      <w:r w:rsidRPr="002F7F8D">
        <w:rPr>
          <w:bCs/>
          <w:color w:val="000000" w:themeColor="text1"/>
          <w:u w:val="single"/>
        </w:rPr>
        <w:t xml:space="preserve">Juros </w:t>
      </w:r>
      <w:r w:rsidRPr="008440CF">
        <w:rPr>
          <w:u w:val="single"/>
        </w:rPr>
        <w:t>Remuneratórios</w:t>
      </w:r>
      <w:r w:rsidRPr="002F7F8D">
        <w:rPr>
          <w:bCs/>
          <w:color w:val="000000" w:themeColor="text1"/>
        </w:rPr>
        <w:t xml:space="preserve">: </w:t>
      </w:r>
      <w:r w:rsidR="0045430D" w:rsidRPr="002F7F8D">
        <w:rPr>
          <w:bCs/>
          <w:color w:val="000000" w:themeColor="text1"/>
        </w:rPr>
        <w:t>Os Juros Remuneratórios dos CRI</w:t>
      </w:r>
      <w:r w:rsidR="0045430D" w:rsidRPr="002F7F8D">
        <w:rPr>
          <w:rFonts w:cs="Tahoma"/>
          <w:bCs/>
          <w:color w:val="000000" w:themeColor="text1"/>
        </w:rPr>
        <w:t xml:space="preserve">, incidentes sobre o Valor Nominal Unitário atualizado, conforme aplicável, desde a </w:t>
      </w:r>
      <w:r w:rsidR="0095252B">
        <w:rPr>
          <w:rFonts w:cs="Leelawadee"/>
        </w:rPr>
        <w:t>Data de Emissão</w:t>
      </w:r>
      <w:r w:rsidR="0045430D" w:rsidRPr="002F7F8D">
        <w:rPr>
          <w:rFonts w:cs="Tahoma"/>
          <w:bCs/>
          <w:color w:val="000000" w:themeColor="text1"/>
        </w:rPr>
        <w:t>,</w:t>
      </w:r>
      <w:r w:rsidR="0045430D" w:rsidRPr="002F7F8D">
        <w:rPr>
          <w:bCs/>
          <w:color w:val="000000" w:themeColor="text1"/>
        </w:rPr>
        <w:t xml:space="preserve"> serão equivalentes a 5,00</w:t>
      </w:r>
      <w:r w:rsidR="0045430D" w:rsidRPr="002F7F8D">
        <w:rPr>
          <w:rFonts w:cs="Tahoma"/>
          <w:bCs/>
          <w:color w:val="000000" w:themeColor="text1"/>
        </w:rPr>
        <w:t xml:space="preserve">% (cinco </w:t>
      </w:r>
      <w:r w:rsidR="0045430D" w:rsidRPr="00475644">
        <w:rPr>
          <w:bCs/>
        </w:rPr>
        <w:t>inteiros</w:t>
      </w:r>
      <w:r w:rsidR="0045430D" w:rsidRPr="002F7F8D">
        <w:rPr>
          <w:rFonts w:cs="Tahoma"/>
          <w:bCs/>
          <w:color w:val="000000" w:themeColor="text1"/>
        </w:rPr>
        <w:t xml:space="preserve"> por cento) ao</w:t>
      </w:r>
      <w:r w:rsidR="0045430D" w:rsidRPr="002F7F8D">
        <w:rPr>
          <w:bCs/>
          <w:color w:val="000000" w:themeColor="text1"/>
        </w:rPr>
        <w:t xml:space="preserve"> ano, e </w:t>
      </w:r>
      <w:r w:rsidR="0045430D" w:rsidRPr="002F7F8D">
        <w:rPr>
          <w:bCs/>
        </w:rPr>
        <w:t>serão pagos mensalmente,</w:t>
      </w:r>
      <w:r w:rsidR="0045430D">
        <w:rPr>
          <w:bCs/>
        </w:rPr>
        <w:t xml:space="preserve"> conforme Anexo III,</w:t>
      </w:r>
      <w:r w:rsidR="0045430D" w:rsidRPr="002F7F8D">
        <w:rPr>
          <w:bCs/>
        </w:rPr>
        <w:t xml:space="preserve"> observados os termos e condições deste Termo, e calculados em regime de capitalização composta de forma </w:t>
      </w:r>
      <w:r w:rsidR="0045430D" w:rsidRPr="002F7F8D">
        <w:rPr>
          <w:bCs/>
          <w:i/>
        </w:rPr>
        <w:t xml:space="preserve">pro rata </w:t>
      </w:r>
      <w:proofErr w:type="spellStart"/>
      <w:r w:rsidR="0045430D" w:rsidRPr="002F7F8D">
        <w:rPr>
          <w:bCs/>
          <w:i/>
        </w:rPr>
        <w:t>temporis</w:t>
      </w:r>
      <w:proofErr w:type="spellEnd"/>
      <w:r w:rsidR="0045430D" w:rsidRPr="002F7F8D">
        <w:rPr>
          <w:bCs/>
        </w:rPr>
        <w:t xml:space="preserve"> por dias corridos, com base em um ano de 360 (trezentos e sessenta) dias, de acordo com a fórmula prevista abaixo</w:t>
      </w:r>
      <w:r w:rsidRPr="002F7F8D">
        <w:rPr>
          <w:bCs/>
        </w:rPr>
        <w:t>:</w:t>
      </w:r>
      <w:r w:rsidR="0095252B">
        <w:rPr>
          <w:bCs/>
        </w:rPr>
        <w:t xml:space="preserve"> </w:t>
      </w:r>
    </w:p>
    <w:p w14:paraId="260AAF20" w14:textId="77777777" w:rsidR="001946A8" w:rsidRPr="002F7F8D" w:rsidRDefault="001946A8" w:rsidP="002F7F8D">
      <w:pPr>
        <w:pStyle w:val="BodyText2"/>
        <w:widowControl w:val="0"/>
        <w:spacing w:line="320" w:lineRule="exact"/>
        <w:ind w:left="709"/>
        <w:rPr>
          <w:rFonts w:ascii="Verdana" w:hAnsi="Verdana"/>
          <w:b/>
          <w:color w:val="000000" w:themeColor="text1"/>
          <w:sz w:val="20"/>
          <w:szCs w:val="20"/>
        </w:rPr>
      </w:pPr>
    </w:p>
    <w:p w14:paraId="61B48A67" w14:textId="77777777" w:rsidR="00760E00" w:rsidRDefault="00760E00" w:rsidP="007413CC">
      <w:pPr>
        <w:widowControl w:val="0"/>
        <w:spacing w:line="320" w:lineRule="exact"/>
        <w:jc w:val="center"/>
        <w:rPr>
          <w:rFonts w:ascii="Verdana" w:hAnsi="Verdana" w:cs="Tahoma"/>
          <w:color w:val="000000" w:themeColor="text1"/>
          <w:sz w:val="20"/>
          <w:szCs w:val="20"/>
        </w:rPr>
      </w:pPr>
    </w:p>
    <w:p w14:paraId="02ED3279" w14:textId="37B2CECE"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7184" behindDoc="0" locked="0" layoutInCell="1" allowOverlap="1" wp14:anchorId="780871E6" wp14:editId="35E89BEE">
            <wp:simplePos x="0" y="0"/>
            <wp:positionH relativeFrom="column">
              <wp:posOffset>1977390</wp:posOffset>
            </wp:positionH>
            <wp:positionV relativeFrom="paragraph">
              <wp:posOffset>-49530</wp:posOffset>
            </wp:positionV>
            <wp:extent cx="1915160" cy="215900"/>
            <wp:effectExtent l="0" t="0" r="8890" b="0"/>
            <wp:wrapTopAndBottom/>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anchor>
        </w:drawing>
      </w: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60B6093F" w14:textId="77777777" w:rsidR="001946A8" w:rsidRPr="002F7F8D" w:rsidRDefault="001946A8" w:rsidP="002F7F8D">
      <w:pPr>
        <w:widowControl w:val="0"/>
        <w:spacing w:line="320" w:lineRule="exact"/>
        <w:ind w:left="709"/>
        <w:rPr>
          <w:rFonts w:ascii="Verdana" w:hAnsi="Verdana"/>
          <w:sz w:val="20"/>
          <w:szCs w:val="20"/>
        </w:rPr>
      </w:pPr>
    </w:p>
    <w:p w14:paraId="428DA60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b/>
          <w:bCs/>
          <w:sz w:val="20"/>
          <w:szCs w:val="20"/>
        </w:rPr>
        <w:t>J</w:t>
      </w:r>
      <w:r w:rsidRPr="002F7F8D">
        <w:rPr>
          <w:rFonts w:ascii="Verdana" w:hAnsi="Verdana"/>
          <w:sz w:val="20"/>
          <w:szCs w:val="20"/>
        </w:rPr>
        <w:t xml:space="preserve"> = Valor unitário dos juros acumulados na data do cálculo. Valor em reais, calculado com 8 (oito) casas decimais, sem arredondamento;</w:t>
      </w:r>
    </w:p>
    <w:p w14:paraId="4F2854B5" w14:textId="77777777" w:rsidR="001946A8" w:rsidRPr="002F7F8D" w:rsidRDefault="001946A8" w:rsidP="002F7F8D">
      <w:pPr>
        <w:widowControl w:val="0"/>
        <w:spacing w:line="320" w:lineRule="exact"/>
        <w:ind w:left="709"/>
        <w:rPr>
          <w:rFonts w:ascii="Verdana" w:hAnsi="Verdana"/>
          <w:sz w:val="20"/>
          <w:szCs w:val="20"/>
        </w:rPr>
      </w:pPr>
    </w:p>
    <w:p w14:paraId="594673A0" w14:textId="77777777" w:rsidR="001946A8" w:rsidRPr="002F7F8D" w:rsidRDefault="001946A8" w:rsidP="002F7F8D">
      <w:pPr>
        <w:widowControl w:val="0"/>
        <w:spacing w:line="320" w:lineRule="exact"/>
        <w:ind w:left="709"/>
        <w:rPr>
          <w:rFonts w:ascii="Verdana" w:hAnsi="Verdana"/>
          <w:sz w:val="20"/>
          <w:szCs w:val="20"/>
        </w:rPr>
      </w:pPr>
      <w:proofErr w:type="spellStart"/>
      <w:r w:rsidRPr="002F7F8D">
        <w:rPr>
          <w:rFonts w:ascii="Verdana" w:hAnsi="Verdana"/>
          <w:b/>
          <w:bCs/>
          <w:sz w:val="20"/>
          <w:szCs w:val="20"/>
        </w:rPr>
        <w:t>SDa</w:t>
      </w:r>
      <w:proofErr w:type="spellEnd"/>
      <w:r w:rsidRPr="002F7F8D">
        <w:rPr>
          <w:rFonts w:ascii="Verdana" w:hAnsi="Verdana"/>
          <w:sz w:val="20"/>
          <w:szCs w:val="20"/>
        </w:rPr>
        <w:t xml:space="preserve"> = Conforme </w:t>
      </w:r>
      <w:r w:rsidRPr="002F7F8D">
        <w:rPr>
          <w:rFonts w:ascii="Verdana" w:hAnsi="Verdana" w:cs="Leelawadee"/>
          <w:bCs/>
          <w:color w:val="000000" w:themeColor="text1"/>
          <w:sz w:val="20"/>
          <w:szCs w:val="20"/>
        </w:rPr>
        <w:t xml:space="preserve">cláusula </w:t>
      </w:r>
      <w:r w:rsidRPr="002F7F8D">
        <w:rPr>
          <w:rFonts w:ascii="Verdana" w:hAnsi="Verdana"/>
          <w:sz w:val="20"/>
          <w:szCs w:val="20"/>
        </w:rPr>
        <w:t>5.1.1, acima.</w:t>
      </w:r>
    </w:p>
    <w:p w14:paraId="7ECEB316" w14:textId="77777777" w:rsidR="001946A8" w:rsidRPr="002F7F8D" w:rsidRDefault="001946A8" w:rsidP="002F7F8D">
      <w:pPr>
        <w:pStyle w:val="BodyText21"/>
        <w:widowControl w:val="0"/>
        <w:spacing w:line="320" w:lineRule="exact"/>
        <w:ind w:left="709"/>
        <w:rPr>
          <w:rFonts w:ascii="Verdana" w:hAnsi="Verdana"/>
          <w:sz w:val="20"/>
          <w:szCs w:val="20"/>
        </w:rPr>
      </w:pPr>
    </w:p>
    <w:p w14:paraId="5AB95DC2" w14:textId="77777777" w:rsidR="001946A8" w:rsidRPr="002F7F8D" w:rsidRDefault="001946A8" w:rsidP="002F7F8D">
      <w:pPr>
        <w:pStyle w:val="BodyText21"/>
        <w:widowControl w:val="0"/>
        <w:spacing w:line="320" w:lineRule="exact"/>
        <w:ind w:left="709"/>
        <w:rPr>
          <w:rFonts w:ascii="Verdana" w:hAnsi="Verdana"/>
          <w:sz w:val="20"/>
          <w:szCs w:val="20"/>
        </w:rPr>
      </w:pPr>
      <w:r w:rsidRPr="002F7F8D">
        <w:rPr>
          <w:rFonts w:ascii="Verdana" w:hAnsi="Verdana"/>
          <w:b/>
          <w:bCs/>
          <w:sz w:val="20"/>
          <w:szCs w:val="20"/>
        </w:rPr>
        <w:t>Fator de Juros</w:t>
      </w:r>
      <w:r w:rsidRPr="002F7F8D">
        <w:rPr>
          <w:rFonts w:ascii="Verdana" w:hAnsi="Verdana"/>
          <w:sz w:val="20"/>
          <w:szCs w:val="20"/>
        </w:rPr>
        <w:t xml:space="preserve"> = Fator de juros fixos calculado com 9 (nove) casas decimais, com arredondamento, parametrizado conforme definido a seguir.</w:t>
      </w:r>
    </w:p>
    <w:p w14:paraId="144EC49B"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2CD91BB7" w14:textId="1877D030" w:rsidR="001946A8" w:rsidRPr="002F7F8D" w:rsidRDefault="00760E00" w:rsidP="002F7F8D">
      <w:pPr>
        <w:widowControl w:val="0"/>
        <w:spacing w:before="480" w:after="480" w:line="320" w:lineRule="exact"/>
        <w:rPr>
          <w:rFonts w:ascii="Verdana" w:hAnsi="Verdana" w:cs="Tahoma"/>
          <w:color w:val="000000" w:themeColor="text1"/>
          <w:sz w:val="20"/>
          <w:szCs w:val="20"/>
        </w:rPr>
      </w:pPr>
      <m:oMathPara>
        <m:oMath>
          <m:r>
            <w:rPr>
              <w:rFonts w:ascii="Cambria Math" w:hAnsi="Cambria Math" w:cs="Arial"/>
              <w:color w:val="000000" w:themeColor="text1"/>
              <w:sz w:val="20"/>
              <w:szCs w:val="20"/>
            </w:rPr>
            <m:t>Fator de Juros=</m:t>
          </m:r>
          <m:sSup>
            <m:sSupPr>
              <m:ctrlPr>
                <w:rPr>
                  <w:rFonts w:ascii="Cambria Math" w:hAnsi="Cambria Math" w:cs="Arial"/>
                  <w:bCs/>
                  <w:i/>
                  <w:color w:val="000000" w:themeColor="text1"/>
                  <w:sz w:val="20"/>
                  <w:szCs w:val="20"/>
                </w:rPr>
              </m:ctrlPr>
            </m:sSupPr>
            <m:e>
              <m:d>
                <m:dPr>
                  <m:begChr m:val="["/>
                  <m:endChr m:val="]"/>
                  <m:ctrlPr>
                    <w:rPr>
                      <w:rFonts w:ascii="Cambria Math" w:hAnsi="Cambria Math" w:cs="Arial"/>
                      <w:bCs/>
                      <w:i/>
                      <w:color w:val="000000" w:themeColor="text1"/>
                      <w:sz w:val="20"/>
                      <w:szCs w:val="20"/>
                    </w:rPr>
                  </m:ctrlPr>
                </m:dPr>
                <m:e>
                  <m:sSup>
                    <m:sSupPr>
                      <m:ctrlPr>
                        <w:rPr>
                          <w:rFonts w:ascii="Cambria Math" w:hAnsi="Cambria Math" w:cs="Arial"/>
                          <w:bCs/>
                          <w:i/>
                          <w:color w:val="000000" w:themeColor="text1"/>
                          <w:sz w:val="20"/>
                          <w:szCs w:val="20"/>
                        </w:rPr>
                      </m:ctrlPr>
                    </m:sSupPr>
                    <m:e>
                      <m:d>
                        <m:dPr>
                          <m:ctrlPr>
                            <w:rPr>
                              <w:rFonts w:ascii="Cambria Math" w:hAnsi="Cambria Math" w:cs="Arial"/>
                              <w:bCs/>
                              <w:i/>
                              <w:color w:val="000000" w:themeColor="text1"/>
                              <w:sz w:val="20"/>
                              <w:szCs w:val="20"/>
                            </w:rPr>
                          </m:ctrlPr>
                        </m:dPr>
                        <m:e>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i</m:t>
                              </m:r>
                            </m:num>
                            <m:den>
                              <m:r>
                                <w:rPr>
                                  <w:rFonts w:ascii="Cambria Math" w:hAnsi="Cambria Math" w:cs="Arial"/>
                                  <w:color w:val="000000" w:themeColor="text1"/>
                                  <w:sz w:val="20"/>
                                  <w:szCs w:val="20"/>
                                </w:rPr>
                                <m:t>100</m:t>
                              </m:r>
                            </m:den>
                          </m:f>
                          <m:r>
                            <w:rPr>
                              <w:rFonts w:ascii="Cambria Math" w:hAnsi="Cambria Math" w:cs="Arial"/>
                              <w:color w:val="000000" w:themeColor="text1"/>
                              <w:sz w:val="20"/>
                              <w:szCs w:val="20"/>
                            </w:rPr>
                            <m:t>+1</m:t>
                          </m:r>
                        </m:e>
                      </m:d>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n.º de meses ×30</m:t>
                          </m:r>
                        </m:num>
                        <m:den>
                          <m:r>
                            <w:rPr>
                              <w:rFonts w:ascii="Cambria Math" w:hAnsi="Cambria Math" w:cs="Arial"/>
                              <w:color w:val="000000" w:themeColor="text1"/>
                              <w:sz w:val="20"/>
                              <w:szCs w:val="20"/>
                            </w:rPr>
                            <m:t>360</m:t>
                          </m:r>
                        </m:den>
                      </m:f>
                    </m:sup>
                  </m:sSup>
                </m:e>
              </m:d>
              <m:ctrlPr>
                <w:rPr>
                  <w:rFonts w:ascii="Cambria Math" w:hAnsi="Cambria Math" w:cs="Arial"/>
                  <w:i/>
                  <w:color w:val="000000" w:themeColor="text1"/>
                  <w:sz w:val="20"/>
                  <w:szCs w:val="20"/>
                </w:rPr>
              </m:ctrlPr>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dcp</m:t>
                  </m:r>
                </m:num>
                <m:den>
                  <m:r>
                    <w:rPr>
                      <w:rFonts w:ascii="Cambria Math" w:hAnsi="Cambria Math" w:cs="Arial"/>
                      <w:color w:val="000000" w:themeColor="text1"/>
                      <w:sz w:val="20"/>
                      <w:szCs w:val="20"/>
                    </w:rPr>
                    <m:t>dct</m:t>
                  </m:r>
                </m:den>
              </m:f>
            </m:sup>
          </m:sSup>
        </m:oMath>
      </m:oMathPara>
    </w:p>
    <w:p w14:paraId="2009182B" w14:textId="77777777" w:rsidR="001946A8" w:rsidRPr="002F7F8D" w:rsidRDefault="001946A8" w:rsidP="002F7F8D">
      <w:pPr>
        <w:widowControl w:val="0"/>
        <w:tabs>
          <w:tab w:val="left" w:pos="1418"/>
        </w:tabs>
        <w:spacing w:line="320" w:lineRule="exact"/>
        <w:ind w:left="709"/>
        <w:rPr>
          <w:rFonts w:ascii="Verdana" w:hAnsi="Verdana" w:cs="Tahoma"/>
          <w:color w:val="000000" w:themeColor="text1"/>
          <w:sz w:val="20"/>
          <w:szCs w:val="20"/>
        </w:rPr>
      </w:pPr>
    </w:p>
    <w:p w14:paraId="17F0F78D" w14:textId="77777777" w:rsidR="001946A8" w:rsidRPr="002F7F8D" w:rsidRDefault="001946A8" w:rsidP="002F7F8D">
      <w:pPr>
        <w:widowControl w:val="0"/>
        <w:tabs>
          <w:tab w:val="left" w:pos="1418"/>
        </w:tabs>
        <w:spacing w:line="320" w:lineRule="exact"/>
        <w:ind w:left="709"/>
        <w:rPr>
          <w:rFonts w:ascii="Verdana" w:hAnsi="Verdana" w:cs="Tahoma"/>
          <w:bCs/>
          <w:color w:val="000000" w:themeColor="text1"/>
          <w:sz w:val="20"/>
          <w:szCs w:val="20"/>
        </w:rPr>
      </w:pPr>
      <w:r w:rsidRPr="002F7F8D">
        <w:rPr>
          <w:rFonts w:ascii="Verdana" w:hAnsi="Verdana" w:cs="Tahoma"/>
          <w:color w:val="000000" w:themeColor="text1"/>
          <w:sz w:val="20"/>
          <w:szCs w:val="20"/>
        </w:rPr>
        <w:t>onde:</w:t>
      </w:r>
    </w:p>
    <w:p w14:paraId="12558C1B"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76EC9DE7" w14:textId="61D23412" w:rsidR="001946A8" w:rsidRPr="002F7F8D" w:rsidRDefault="001946A8" w:rsidP="002F7F8D">
      <w:pPr>
        <w:widowControl w:val="0"/>
        <w:tabs>
          <w:tab w:val="left" w:pos="1134"/>
        </w:tabs>
        <w:spacing w:line="320" w:lineRule="exact"/>
        <w:ind w:left="709"/>
        <w:rPr>
          <w:rFonts w:ascii="Verdana" w:hAnsi="Verdana"/>
          <w:sz w:val="20"/>
          <w:szCs w:val="20"/>
        </w:rPr>
      </w:pPr>
      <w:r w:rsidRPr="002F7F8D">
        <w:rPr>
          <w:rFonts w:ascii="Verdana" w:hAnsi="Verdana"/>
          <w:b/>
          <w:bCs/>
          <w:sz w:val="20"/>
          <w:szCs w:val="20"/>
        </w:rPr>
        <w:t xml:space="preserve">i </w:t>
      </w:r>
      <w:r w:rsidRPr="00F85F98">
        <w:rPr>
          <w:rFonts w:ascii="Verdana" w:hAnsi="Verdana"/>
          <w:sz w:val="20"/>
          <w:szCs w:val="20"/>
        </w:rPr>
        <w:t>=</w:t>
      </w:r>
      <w:r w:rsidRPr="00F85F98">
        <w:rPr>
          <w:rFonts w:ascii="Verdana" w:hAnsi="Verdana"/>
          <w:sz w:val="20"/>
          <w:szCs w:val="20"/>
        </w:rPr>
        <w:tab/>
      </w:r>
      <w:r w:rsidR="00632F10" w:rsidRPr="00250F62">
        <w:rPr>
          <w:rFonts w:ascii="Verdana" w:hAnsi="Verdana" w:cs="Leelawadee"/>
          <w:color w:val="000000"/>
          <w:sz w:val="20"/>
          <w:szCs w:val="20"/>
        </w:rPr>
        <w:t>5,00</w:t>
      </w:r>
      <w:r w:rsidRPr="00250F62">
        <w:rPr>
          <w:rFonts w:ascii="Verdana" w:hAnsi="Verdana" w:cs="Leelawadee"/>
          <w:sz w:val="20"/>
          <w:szCs w:val="20"/>
        </w:rPr>
        <w:t xml:space="preserve"> (</w:t>
      </w:r>
      <w:r w:rsidR="00632F10" w:rsidRPr="00250F62">
        <w:rPr>
          <w:rFonts w:ascii="Verdana" w:hAnsi="Verdana" w:cs="Leelawadee"/>
          <w:color w:val="000000"/>
          <w:sz w:val="20"/>
          <w:szCs w:val="20"/>
        </w:rPr>
        <w:t>cinco</w:t>
      </w:r>
      <w:r w:rsidRPr="00250F62">
        <w:rPr>
          <w:rFonts w:ascii="Verdana" w:hAnsi="Verdana" w:cs="Leelawadee"/>
          <w:color w:val="000000"/>
          <w:sz w:val="20"/>
          <w:szCs w:val="20"/>
        </w:rPr>
        <w:t xml:space="preserve"> inteiros</w:t>
      </w:r>
      <w:r w:rsidRPr="00250F62">
        <w:rPr>
          <w:rFonts w:ascii="Verdana" w:hAnsi="Verdana" w:cs="Leelawadee"/>
          <w:sz w:val="20"/>
          <w:szCs w:val="20"/>
        </w:rPr>
        <w:t>)</w:t>
      </w:r>
      <w:r w:rsidRPr="00F85F98">
        <w:rPr>
          <w:rFonts w:ascii="Verdana" w:hAnsi="Verdana" w:cs="Trebuchet MS"/>
          <w:sz w:val="20"/>
          <w:szCs w:val="20"/>
        </w:rPr>
        <w:t>;</w:t>
      </w:r>
    </w:p>
    <w:p w14:paraId="6E72ACAA"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4056D870" w14:textId="72584447" w:rsidR="001946A8" w:rsidRPr="002F7F8D" w:rsidRDefault="001946A8" w:rsidP="002F7F8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n.º de meses</w:t>
      </w:r>
      <w:r w:rsidRPr="002F7F8D">
        <w:rPr>
          <w:rFonts w:ascii="Verdana" w:hAnsi="Verdana"/>
          <w:sz w:val="20"/>
          <w:szCs w:val="20"/>
        </w:rPr>
        <w:t xml:space="preserve"> = </w:t>
      </w:r>
      <w:r w:rsidRPr="002F7F8D">
        <w:rPr>
          <w:rFonts w:ascii="Verdana" w:eastAsia="TrebuchetMS" w:hAnsi="Verdana" w:cs="Trebuchet MS"/>
          <w:sz w:val="20"/>
          <w:szCs w:val="20"/>
        </w:rPr>
        <w:t xml:space="preserve">Número de meses inteiros entre </w:t>
      </w:r>
      <w:r w:rsidRPr="002F7F8D">
        <w:rPr>
          <w:rFonts w:ascii="Verdana" w:eastAsia="TrebuchetMS" w:hAnsi="Verdana" w:cs="Trebuchet MS"/>
          <w:b/>
          <w:bCs/>
          <w:sz w:val="20"/>
          <w:szCs w:val="20"/>
        </w:rPr>
        <w:t>(a)</w:t>
      </w:r>
      <w:r w:rsidRPr="002F7F8D">
        <w:rPr>
          <w:rFonts w:ascii="Verdana" w:eastAsia="TrebuchetMS" w:hAnsi="Verdana" w:cs="Trebuchet MS"/>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z w:val="20"/>
          <w:szCs w:val="20"/>
        </w:rPr>
        <w:t xml:space="preserve"> e a data de incorporação inicial; ou, conforme o caso </w:t>
      </w:r>
      <w:r w:rsidRPr="002F7F8D">
        <w:rPr>
          <w:rFonts w:ascii="Verdana" w:eastAsia="TrebuchetMS" w:hAnsi="Verdana" w:cs="Trebuchet MS"/>
          <w:b/>
          <w:bCs/>
          <w:sz w:val="20"/>
          <w:szCs w:val="20"/>
        </w:rPr>
        <w:t>(b)</w:t>
      </w:r>
      <w:r w:rsidRPr="002F7F8D">
        <w:rPr>
          <w:rFonts w:ascii="Verdana" w:eastAsia="TrebuchetMS" w:hAnsi="Verdana" w:cs="Trebuchet MS"/>
          <w:sz w:val="20"/>
          <w:szCs w:val="20"/>
        </w:rPr>
        <w:t xml:space="preserve"> ou entre o último evento de juros e o próximo evento de juros</w:t>
      </w:r>
      <w:r w:rsidRPr="002F7F8D">
        <w:rPr>
          <w:rFonts w:ascii="Verdana" w:eastAsia="TrebuchetMS" w:hAnsi="Verdana" w:cs="Trebuchet MS"/>
          <w:spacing w:val="-2"/>
          <w:sz w:val="20"/>
          <w:szCs w:val="20"/>
        </w:rPr>
        <w:t>, sendo as datas de pagamento</w:t>
      </w:r>
      <w:r w:rsidR="00EF0D0E">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evento de juros aquelas constantes do Anexo </w:t>
      </w:r>
      <w:r w:rsidRPr="002F7F8D">
        <w:rPr>
          <w:rFonts w:ascii="Verdana" w:hAnsi="Verdana" w:cs="Trebuchet MS"/>
          <w:sz w:val="20"/>
          <w:szCs w:val="20"/>
        </w:rPr>
        <w:t>I</w:t>
      </w:r>
      <w:r w:rsidRPr="002F7F8D">
        <w:rPr>
          <w:rFonts w:ascii="Verdana" w:eastAsia="TrebuchetMS" w:hAnsi="Verdana" w:cs="Trebuchet MS"/>
          <w:spacing w:val="-2"/>
          <w:sz w:val="20"/>
          <w:szCs w:val="20"/>
        </w:rPr>
        <w:t xml:space="preserve"> deste Termo</w:t>
      </w:r>
      <w:r w:rsidRPr="002F7F8D">
        <w:rPr>
          <w:rFonts w:ascii="Verdana" w:hAnsi="Verdana"/>
          <w:sz w:val="20"/>
          <w:szCs w:val="20"/>
        </w:rPr>
        <w:t>;</w:t>
      </w:r>
    </w:p>
    <w:p w14:paraId="5EBA2311"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25E02FF9" w14:textId="657C24BB" w:rsidR="001946A8" w:rsidRPr="002F7F8D" w:rsidRDefault="001946A8" w:rsidP="002F7F8D">
      <w:pPr>
        <w:widowControl w:val="0"/>
        <w:tabs>
          <w:tab w:val="left" w:pos="1418"/>
          <w:tab w:val="left" w:pos="1560"/>
        </w:tabs>
        <w:spacing w:line="320" w:lineRule="exact"/>
        <w:ind w:left="709"/>
        <w:jc w:val="both"/>
        <w:rPr>
          <w:rFonts w:ascii="Verdana" w:eastAsia="TrebuchetMS" w:hAnsi="Verdana" w:cs="Trebuchet MS"/>
          <w:spacing w:val="-2"/>
          <w:sz w:val="20"/>
          <w:szCs w:val="20"/>
        </w:rPr>
      </w:pPr>
      <w:proofErr w:type="spellStart"/>
      <w:r w:rsidRPr="002F7F8D">
        <w:rPr>
          <w:rFonts w:ascii="Verdana" w:eastAsia="TrebuchetMS" w:hAnsi="Verdana" w:cs="Trebuchet MS"/>
          <w:b/>
          <w:bCs/>
          <w:spacing w:val="-2"/>
          <w:sz w:val="20"/>
          <w:szCs w:val="20"/>
        </w:rPr>
        <w:t>dcp</w:t>
      </w:r>
      <w:proofErr w:type="spellEnd"/>
      <w:r w:rsidRPr="002F7F8D">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ab/>
      </w:r>
      <w:r w:rsidR="00A13E16" w:rsidRPr="002F7F8D">
        <w:rPr>
          <w:rFonts w:ascii="Verdana" w:eastAsia="TrebuchetMS" w:hAnsi="Verdana" w:cs="Trebuchet MS"/>
          <w:spacing w:val="-2"/>
          <w:sz w:val="20"/>
          <w:szCs w:val="20"/>
        </w:rPr>
        <w:t xml:space="preserve">Número de dias corridos entre a </w:t>
      </w:r>
      <w:r w:rsidR="00D93DA4" w:rsidRPr="005C471D">
        <w:rPr>
          <w:rFonts w:ascii="Verdana" w:hAnsi="Verdana"/>
          <w:sz w:val="20"/>
          <w:szCs w:val="20"/>
        </w:rPr>
        <w:t xml:space="preserve">Data </w:t>
      </w:r>
      <w:r w:rsidR="00D93DA4">
        <w:rPr>
          <w:rFonts w:ascii="Verdana" w:hAnsi="Verdana"/>
          <w:sz w:val="20"/>
          <w:szCs w:val="20"/>
        </w:rPr>
        <w:t xml:space="preserve">de Emissão </w:t>
      </w:r>
      <w:r w:rsidR="00A13E16" w:rsidRPr="002F7F8D">
        <w:rPr>
          <w:rFonts w:ascii="Verdana" w:eastAsia="TrebuchetMS" w:hAnsi="Verdana" w:cs="Trebuchet MS"/>
          <w:spacing w:val="-2"/>
          <w:sz w:val="20"/>
          <w:szCs w:val="20"/>
        </w:rPr>
        <w:t xml:space="preserve">ou data de pagamento anterior ou data de incorporação anterior, conforme o caso, e a data de cálculo, sendo as datas de pagamento, incorporação ou evento de juros aquelas constantes do Anexo </w:t>
      </w:r>
      <w:r w:rsidR="00A13E16" w:rsidRPr="002F7F8D">
        <w:rPr>
          <w:rFonts w:ascii="Verdana" w:hAnsi="Verdana" w:cs="Trebuchet MS"/>
          <w:sz w:val="20"/>
          <w:szCs w:val="20"/>
        </w:rPr>
        <w:t>I</w:t>
      </w:r>
      <w:r w:rsidR="00A13E16">
        <w:rPr>
          <w:rFonts w:ascii="Verdana" w:hAnsi="Verdana" w:cs="Trebuchet MS"/>
          <w:sz w:val="20"/>
          <w:szCs w:val="20"/>
        </w:rPr>
        <w:t>II</w:t>
      </w:r>
      <w:r w:rsidR="00A13E16" w:rsidRPr="002F7F8D">
        <w:rPr>
          <w:rFonts w:ascii="Verdana" w:eastAsia="TrebuchetMS" w:hAnsi="Verdana" w:cs="Trebuchet MS"/>
          <w:spacing w:val="-2"/>
          <w:sz w:val="20"/>
          <w:szCs w:val="20"/>
        </w:rPr>
        <w:t xml:space="preserve"> deste Termo</w:t>
      </w:r>
      <w:r w:rsidRPr="002F7F8D">
        <w:rPr>
          <w:rFonts w:ascii="Verdana" w:eastAsia="TrebuchetMS" w:hAnsi="Verdana" w:cs="Trebuchet MS"/>
          <w:spacing w:val="-2"/>
          <w:sz w:val="20"/>
          <w:szCs w:val="20"/>
        </w:rPr>
        <w:t>;</w:t>
      </w:r>
    </w:p>
    <w:p w14:paraId="249D3368"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3DC9EF5A" w14:textId="262C4098" w:rsidR="001946A8" w:rsidRPr="002F7F8D" w:rsidRDefault="001946A8" w:rsidP="002F7F8D">
      <w:pPr>
        <w:widowControl w:val="0"/>
        <w:tabs>
          <w:tab w:val="left" w:pos="1418"/>
          <w:tab w:val="left" w:pos="1560"/>
        </w:tabs>
        <w:spacing w:line="320" w:lineRule="exact"/>
        <w:ind w:left="709"/>
        <w:jc w:val="both"/>
        <w:rPr>
          <w:rFonts w:ascii="Verdana" w:eastAsia="TrebuchetMS" w:hAnsi="Verdana"/>
          <w:b/>
          <w:spacing w:val="-2"/>
          <w:sz w:val="20"/>
          <w:szCs w:val="20"/>
        </w:rPr>
      </w:pPr>
      <w:proofErr w:type="spellStart"/>
      <w:r w:rsidRPr="002F7F8D">
        <w:rPr>
          <w:rFonts w:ascii="Verdana" w:eastAsia="TrebuchetMS" w:hAnsi="Verdana" w:cs="Trebuchet MS"/>
          <w:b/>
          <w:bCs/>
          <w:spacing w:val="-2"/>
          <w:sz w:val="20"/>
          <w:szCs w:val="20"/>
        </w:rPr>
        <w:t>dct</w:t>
      </w:r>
      <w:proofErr w:type="spellEnd"/>
      <w:r w:rsidRPr="002F7F8D">
        <w:rPr>
          <w:rFonts w:ascii="Verdana" w:eastAsia="TrebuchetMS" w:hAnsi="Verdana" w:cs="Trebuchet MS"/>
          <w:spacing w:val="-2"/>
          <w:sz w:val="20"/>
          <w:szCs w:val="20"/>
        </w:rPr>
        <w:t xml:space="preserve"> = </w:t>
      </w:r>
      <w:r w:rsidRPr="002F7F8D">
        <w:rPr>
          <w:rFonts w:ascii="Verdana" w:eastAsia="TrebuchetMS" w:hAnsi="Verdana" w:cs="Trebuchet MS"/>
          <w:spacing w:val="-2"/>
          <w:sz w:val="20"/>
          <w:szCs w:val="20"/>
        </w:rPr>
        <w:tab/>
        <w:t xml:space="preserve">Número de dias corridos existentes entre </w:t>
      </w:r>
      <w:r w:rsidRPr="002F7F8D">
        <w:rPr>
          <w:rFonts w:ascii="Verdana" w:eastAsia="TrebuchetMS" w:hAnsi="Verdana" w:cs="Trebuchet MS"/>
          <w:b/>
          <w:bCs/>
          <w:spacing w:val="-2"/>
          <w:sz w:val="20"/>
          <w:szCs w:val="20"/>
        </w:rPr>
        <w:t>(a)</w:t>
      </w:r>
      <w:r w:rsidRPr="002F7F8D">
        <w:rPr>
          <w:rFonts w:ascii="Verdana" w:eastAsia="TrebuchetMS" w:hAnsi="Verdana" w:cs="Trebuchet MS"/>
          <w:spacing w:val="-2"/>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pacing w:val="-2"/>
          <w:sz w:val="20"/>
          <w:szCs w:val="20"/>
        </w:rPr>
        <w:t xml:space="preserve"> e a data de incorporação inicial; ou, conforme o caso </w:t>
      </w:r>
      <w:r w:rsidRPr="002F7F8D">
        <w:rPr>
          <w:rFonts w:ascii="Verdana" w:eastAsia="TrebuchetMS" w:hAnsi="Verdana" w:cs="Trebuchet MS"/>
          <w:b/>
          <w:bCs/>
          <w:spacing w:val="-2"/>
          <w:sz w:val="20"/>
          <w:szCs w:val="20"/>
        </w:rPr>
        <w:t>(b)</w:t>
      </w:r>
      <w:r w:rsidRPr="002F7F8D">
        <w:rPr>
          <w:rFonts w:ascii="Verdana" w:eastAsia="TrebuchetMS" w:hAnsi="Verdana" w:cs="Trebuchet MS"/>
          <w:spacing w:val="-2"/>
          <w:sz w:val="20"/>
          <w:szCs w:val="20"/>
        </w:rPr>
        <w:t xml:space="preserve"> ou entre o último evento de juros ou última data de incorporação e o próximo evento de juros</w:t>
      </w:r>
      <w:r w:rsidRPr="002F7F8D" w:rsidDel="00256508">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próxima data de incorporação, conforme o caso, sendo as datas de pagamento, incorporação ou evento de juros aquelas constantes do Anexo </w:t>
      </w:r>
      <w:r w:rsidR="0076239F">
        <w:rPr>
          <w:rFonts w:ascii="Verdana" w:hAnsi="Verdana" w:cs="Trebuchet MS"/>
          <w:sz w:val="20"/>
          <w:szCs w:val="20"/>
        </w:rPr>
        <w:t>III</w:t>
      </w:r>
      <w:r w:rsidRPr="002F7F8D">
        <w:rPr>
          <w:rFonts w:ascii="Verdana" w:eastAsia="TrebuchetMS" w:hAnsi="Verdana" w:cs="Trebuchet MS"/>
          <w:spacing w:val="-2"/>
          <w:sz w:val="20"/>
          <w:szCs w:val="20"/>
        </w:rPr>
        <w:t xml:space="preserve"> deste Termo.</w:t>
      </w:r>
    </w:p>
    <w:p w14:paraId="06F02FFB" w14:textId="77777777" w:rsidR="001946A8" w:rsidRPr="002F7F8D" w:rsidRDefault="001946A8" w:rsidP="002F7F8D">
      <w:pPr>
        <w:tabs>
          <w:tab w:val="left" w:pos="1418"/>
        </w:tabs>
        <w:spacing w:line="320" w:lineRule="exact"/>
        <w:ind w:left="709"/>
        <w:rPr>
          <w:rFonts w:ascii="Verdana" w:hAnsi="Verdana"/>
          <w:sz w:val="20"/>
          <w:szCs w:val="20"/>
        </w:rPr>
      </w:pPr>
    </w:p>
    <w:p w14:paraId="476D7352" w14:textId="77777777" w:rsidR="001946A8" w:rsidRPr="002F7F8D" w:rsidRDefault="001946A8" w:rsidP="002F7F8D">
      <w:pPr>
        <w:tabs>
          <w:tab w:val="left" w:pos="1418"/>
        </w:tabs>
        <w:spacing w:line="320" w:lineRule="exact"/>
        <w:ind w:left="709"/>
        <w:rPr>
          <w:rFonts w:ascii="Verdana" w:hAnsi="Verdana"/>
          <w:sz w:val="20"/>
          <w:szCs w:val="20"/>
        </w:rPr>
      </w:pPr>
      <w:r w:rsidRPr="002F7F8D">
        <w:rPr>
          <w:rFonts w:ascii="Verdana" w:hAnsi="Verdana"/>
          <w:sz w:val="20"/>
          <w:szCs w:val="20"/>
          <w:u w:val="single"/>
        </w:rPr>
        <w:t>Critérios de Precisão para Juros Remuneratórios dos CRI</w:t>
      </w:r>
      <w:r w:rsidRPr="002F7F8D">
        <w:rPr>
          <w:rFonts w:ascii="Verdana" w:hAnsi="Verdana"/>
          <w:sz w:val="20"/>
          <w:szCs w:val="20"/>
        </w:rPr>
        <w:t>:</w:t>
      </w:r>
    </w:p>
    <w:p w14:paraId="4CEDE109" w14:textId="77777777" w:rsidR="001946A8" w:rsidRPr="002F7F8D" w:rsidRDefault="001946A8" w:rsidP="002F7F8D">
      <w:pPr>
        <w:tabs>
          <w:tab w:val="left" w:pos="1418"/>
        </w:tabs>
        <w:spacing w:line="320" w:lineRule="exact"/>
        <w:ind w:left="709"/>
        <w:rPr>
          <w:rFonts w:ascii="Verdana" w:hAnsi="Verdana"/>
          <w:color w:val="000000" w:themeColor="text1"/>
          <w:sz w:val="20"/>
          <w:szCs w:val="20"/>
        </w:rPr>
      </w:pPr>
    </w:p>
    <w:p w14:paraId="5CDF04B6" w14:textId="057C0CAA" w:rsidR="001946A8" w:rsidRPr="002F7F8D" w:rsidRDefault="00760E00" w:rsidP="002F7F8D">
      <w:pPr>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8208" behindDoc="0" locked="0" layoutInCell="1" allowOverlap="1" wp14:anchorId="5AC86F95" wp14:editId="7ABB2AC4">
            <wp:simplePos x="0" y="0"/>
            <wp:positionH relativeFrom="column">
              <wp:posOffset>902970</wp:posOffset>
            </wp:positionH>
            <wp:positionV relativeFrom="paragraph">
              <wp:posOffset>519430</wp:posOffset>
            </wp:positionV>
            <wp:extent cx="1026795" cy="362585"/>
            <wp:effectExtent l="0" t="0" r="1905" b="0"/>
            <wp:wrapTopAndBottom/>
            <wp:docPr id="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anchor>
        </w:drawing>
      </w:r>
      <w:r w:rsidR="001946A8" w:rsidRPr="002F7F8D">
        <w:rPr>
          <w:rFonts w:ascii="Verdana" w:hAnsi="Verdana"/>
          <w:sz w:val="20"/>
          <w:szCs w:val="20"/>
        </w:rPr>
        <w:t xml:space="preserve">O fator resultante da expressão </w:t>
      </w:r>
      <w:r w:rsidR="001946A8" w:rsidRPr="002F7F8D">
        <w:rPr>
          <w:rFonts w:ascii="Verdana" w:hAnsi="Verdana"/>
          <w:noProof/>
          <w:sz w:val="20"/>
          <w:szCs w:val="20"/>
        </w:rPr>
        <w:drawing>
          <wp:inline distT="0" distB="0" distL="0" distR="0" wp14:anchorId="504256AC" wp14:editId="1C03D9D5">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001946A8" w:rsidRPr="002F7F8D">
        <w:rPr>
          <w:rFonts w:ascii="Verdana" w:hAnsi="Verdana"/>
          <w:sz w:val="20"/>
          <w:szCs w:val="20"/>
        </w:rPr>
        <w:t xml:space="preserve"> é considerado com 8 (oito) casas decimais sem</w:t>
      </w:r>
      <w:r w:rsidR="001946A8" w:rsidRPr="002F7F8D">
        <w:rPr>
          <w:rFonts w:ascii="Verdana" w:hAnsi="Verdana"/>
          <w:color w:val="000000" w:themeColor="text1"/>
          <w:sz w:val="20"/>
          <w:szCs w:val="20"/>
        </w:rPr>
        <w:t xml:space="preserve"> arredondamento.</w:t>
      </w:r>
    </w:p>
    <w:p w14:paraId="72C4B047" w14:textId="0C178D45" w:rsidR="001946A8" w:rsidRPr="002F7F8D" w:rsidRDefault="00760E00"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9232" behindDoc="0" locked="0" layoutInCell="1" allowOverlap="1" wp14:anchorId="44779F0E" wp14:editId="206A5829">
            <wp:simplePos x="0" y="0"/>
            <wp:positionH relativeFrom="column">
              <wp:posOffset>1116330</wp:posOffset>
            </wp:positionH>
            <wp:positionV relativeFrom="paragraph">
              <wp:posOffset>783590</wp:posOffset>
            </wp:positionV>
            <wp:extent cx="457200" cy="466090"/>
            <wp:effectExtent l="0" t="0" r="0" b="0"/>
            <wp:wrapTopAndBottom/>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anchor>
        </w:drawing>
      </w:r>
      <w:r w:rsidR="001946A8" w:rsidRPr="002F7F8D">
        <w:rPr>
          <w:rFonts w:ascii="Verdana" w:hAnsi="Verdana"/>
          <w:color w:val="000000" w:themeColor="text1"/>
          <w:sz w:val="20"/>
          <w:szCs w:val="20"/>
        </w:rPr>
        <w:t>A expressão é considerada com 8 (oito) casas decimais com arredondamento.</w:t>
      </w:r>
    </w:p>
    <w:p w14:paraId="7EAB7EC9" w14:textId="75FB232B" w:rsidR="001946A8" w:rsidRPr="002F7F8D" w:rsidRDefault="001946A8"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olor w:val="000000" w:themeColor="text1"/>
          <w:sz w:val="20"/>
          <w:szCs w:val="20"/>
        </w:rPr>
        <w:t>A expressão é considerada com 8 (oito) casas decimais, sem arredondamento.</w:t>
      </w:r>
    </w:p>
    <w:p w14:paraId="142BF3E9" w14:textId="3D56CBB9" w:rsidR="001946A8" w:rsidRPr="002F7F8D" w:rsidRDefault="001946A8" w:rsidP="002F7F8D">
      <w:pPr>
        <w:pStyle w:val="BodyText2"/>
        <w:widowControl w:val="0"/>
        <w:tabs>
          <w:tab w:val="left" w:pos="1418"/>
        </w:tabs>
        <w:spacing w:line="320" w:lineRule="exact"/>
        <w:ind w:left="709"/>
        <w:rPr>
          <w:rFonts w:ascii="Verdana" w:hAnsi="Verdana"/>
          <w:b/>
          <w:color w:val="000000" w:themeColor="text1"/>
          <w:sz w:val="20"/>
          <w:szCs w:val="20"/>
        </w:rPr>
      </w:pPr>
    </w:p>
    <w:p w14:paraId="7538F41A" w14:textId="73ECC9C1" w:rsidR="001946A8" w:rsidRPr="002F7F8D" w:rsidRDefault="007413CC" w:rsidP="002F7F8D">
      <w:pPr>
        <w:pStyle w:val="BodyText2"/>
        <w:widowControl w:val="0"/>
        <w:numPr>
          <w:ilvl w:val="2"/>
          <w:numId w:val="76"/>
        </w:numPr>
        <w:tabs>
          <w:tab w:val="left" w:pos="1418"/>
        </w:tabs>
        <w:spacing w:after="0" w:line="320" w:lineRule="exact"/>
        <w:ind w:left="709" w:firstLine="0"/>
        <w:jc w:val="both"/>
        <w:rPr>
          <w:rFonts w:ascii="Verdana" w:hAnsi="Verdana"/>
          <w:b/>
          <w:color w:val="000000" w:themeColor="text1"/>
          <w:sz w:val="20"/>
          <w:szCs w:val="20"/>
        </w:rPr>
      </w:pPr>
      <w:r w:rsidRPr="002F7F8D">
        <w:rPr>
          <w:rFonts w:ascii="Verdana" w:hAnsi="Verdana" w:cs="Tahoma"/>
          <w:noProof/>
          <w:color w:val="000000" w:themeColor="text1"/>
          <w:sz w:val="20"/>
          <w:szCs w:val="20"/>
          <w:u w:val="single"/>
          <w:lang w:val="en-US"/>
        </w:rPr>
        <w:drawing>
          <wp:anchor distT="0" distB="0" distL="114300" distR="114300" simplePos="0" relativeHeight="251675136" behindDoc="0" locked="0" layoutInCell="1" allowOverlap="1" wp14:anchorId="5BA80D75" wp14:editId="3524F644">
            <wp:simplePos x="0" y="0"/>
            <wp:positionH relativeFrom="column">
              <wp:posOffset>2236470</wp:posOffset>
            </wp:positionH>
            <wp:positionV relativeFrom="paragraph">
              <wp:posOffset>501650</wp:posOffset>
            </wp:positionV>
            <wp:extent cx="1673225" cy="784860"/>
            <wp:effectExtent l="0" t="0" r="3175" b="0"/>
            <wp:wrapTopAndBottom/>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anchor>
        </w:drawing>
      </w:r>
      <w:r w:rsidR="001946A8" w:rsidRPr="002F7F8D">
        <w:rPr>
          <w:rFonts w:ascii="Verdana" w:hAnsi="Verdana"/>
          <w:color w:val="000000" w:themeColor="text1"/>
          <w:sz w:val="20"/>
          <w:szCs w:val="20"/>
          <w:u w:val="single"/>
        </w:rPr>
        <w:t>Cálculo da Amortização Mensal</w:t>
      </w:r>
      <w:r w:rsidR="001946A8" w:rsidRPr="002F7F8D">
        <w:rPr>
          <w:rFonts w:ascii="Verdana" w:hAnsi="Verdana"/>
          <w:color w:val="000000" w:themeColor="text1"/>
          <w:sz w:val="20"/>
          <w:szCs w:val="20"/>
        </w:rPr>
        <w:t>: O cálculo da amortização mensal será realizado com base na seguinte fórmula:</w:t>
      </w:r>
    </w:p>
    <w:p w14:paraId="24F98E12" w14:textId="77777777" w:rsidR="001946A8" w:rsidRPr="002F7F8D" w:rsidRDefault="001946A8" w:rsidP="002F7F8D">
      <w:pPr>
        <w:widowControl w:val="0"/>
        <w:spacing w:line="320" w:lineRule="exact"/>
        <w:ind w:left="709"/>
        <w:rPr>
          <w:rFonts w:ascii="Verdana" w:hAnsi="Verdana"/>
          <w:iCs/>
          <w:color w:val="000000" w:themeColor="text1"/>
          <w:sz w:val="20"/>
          <w:szCs w:val="20"/>
        </w:rPr>
      </w:pPr>
    </w:p>
    <w:p w14:paraId="14CC0F80" w14:textId="271BE354"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737B557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5D8BEB96" w14:textId="77777777" w:rsidR="001946A8" w:rsidRPr="002F7F8D" w:rsidRDefault="001946A8" w:rsidP="002F7F8D">
      <w:pPr>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AMi</w:t>
      </w:r>
      <w:proofErr w:type="spellEnd"/>
      <w:r w:rsidRPr="002F7F8D">
        <w:rPr>
          <w:rFonts w:ascii="Verdana" w:hAnsi="Verdana"/>
          <w:b/>
          <w:bCs/>
          <w:color w:val="000000" w:themeColor="text1"/>
          <w:sz w:val="20"/>
          <w:szCs w:val="20"/>
        </w:rPr>
        <w:t xml:space="preserve"> </w:t>
      </w:r>
      <w:r w:rsidRPr="002F7F8D">
        <w:rPr>
          <w:rFonts w:ascii="Verdana" w:hAnsi="Verdana"/>
          <w:color w:val="000000" w:themeColor="text1"/>
          <w:sz w:val="20"/>
          <w:szCs w:val="20"/>
        </w:rPr>
        <w:t>=</w:t>
      </w:r>
      <w:r w:rsidRPr="002F7F8D">
        <w:rPr>
          <w:rFonts w:ascii="Verdana" w:hAnsi="Verdana"/>
          <w:color w:val="000000" w:themeColor="text1"/>
          <w:sz w:val="20"/>
          <w:szCs w:val="20"/>
        </w:rPr>
        <w:tab/>
        <w:t>Valor unitário da i-</w:t>
      </w:r>
      <w:proofErr w:type="spellStart"/>
      <w:r w:rsidRPr="002F7F8D">
        <w:rPr>
          <w:rFonts w:ascii="Verdana" w:hAnsi="Verdana"/>
          <w:color w:val="000000" w:themeColor="text1"/>
          <w:sz w:val="20"/>
          <w:szCs w:val="20"/>
        </w:rPr>
        <w:t>ésima</w:t>
      </w:r>
      <w:proofErr w:type="spellEnd"/>
      <w:r w:rsidRPr="002F7F8D">
        <w:rPr>
          <w:rFonts w:ascii="Verdana" w:hAnsi="Verdana"/>
          <w:color w:val="000000" w:themeColor="text1"/>
          <w:sz w:val="20"/>
          <w:szCs w:val="20"/>
        </w:rPr>
        <w:t xml:space="preserve"> parcela de amortização. Valor em reais, calculado com 8 (oito) casas decimais, sem arredondamento.</w:t>
      </w:r>
    </w:p>
    <w:p w14:paraId="5BD9BC79"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4B2045C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SDa</w:t>
      </w:r>
      <w:proofErr w:type="spellEnd"/>
      <w:r w:rsidRPr="002F7F8D">
        <w:rPr>
          <w:rFonts w:ascii="Verdana" w:hAnsi="Verdana"/>
          <w:color w:val="000000" w:themeColor="text1"/>
          <w:sz w:val="20"/>
          <w:szCs w:val="20"/>
        </w:rPr>
        <w:t xml:space="preserve"> = </w:t>
      </w:r>
      <w:r w:rsidRPr="002F7F8D">
        <w:rPr>
          <w:rFonts w:ascii="Verdana" w:hAnsi="Verdana"/>
          <w:sz w:val="20"/>
          <w:szCs w:val="20"/>
        </w:rPr>
        <w:t>Conforme a cláusula 5.1.1, acima</w:t>
      </w:r>
      <w:r w:rsidRPr="002F7F8D">
        <w:rPr>
          <w:rFonts w:ascii="Verdana" w:hAnsi="Verdana"/>
          <w:color w:val="000000" w:themeColor="text1"/>
          <w:sz w:val="20"/>
          <w:szCs w:val="20"/>
        </w:rPr>
        <w:t>.</w:t>
      </w:r>
    </w:p>
    <w:p w14:paraId="3021924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12F55D00" w14:textId="77777777" w:rsidR="001946A8" w:rsidRPr="002F7F8D" w:rsidRDefault="001946A8" w:rsidP="002F7F8D">
      <w:pPr>
        <w:pStyle w:val="BodyText"/>
        <w:spacing w:line="320" w:lineRule="exact"/>
        <w:ind w:left="709"/>
        <w:rPr>
          <w:rFonts w:ascii="Verdana" w:hAnsi="Verdana"/>
          <w:b/>
          <w:i/>
          <w:color w:val="000000" w:themeColor="text1"/>
          <w:sz w:val="20"/>
          <w:szCs w:val="20"/>
        </w:rPr>
      </w:pPr>
      <w:r w:rsidRPr="002F7F8D">
        <w:rPr>
          <w:rFonts w:ascii="Verdana" w:hAnsi="Verdana"/>
          <w:bCs/>
          <w:color w:val="000000" w:themeColor="text1"/>
          <w:sz w:val="20"/>
          <w:szCs w:val="20"/>
        </w:rPr>
        <w:t xml:space="preserve">Tai </w:t>
      </w:r>
      <w:r w:rsidRPr="002F7F8D">
        <w:rPr>
          <w:rFonts w:ascii="Verdana" w:hAnsi="Verdana"/>
          <w:color w:val="000000" w:themeColor="text1"/>
          <w:sz w:val="20"/>
          <w:szCs w:val="20"/>
        </w:rPr>
        <w:t>=</w:t>
      </w:r>
      <w:r w:rsidRPr="002F7F8D">
        <w:rPr>
          <w:rFonts w:ascii="Verdana" w:hAnsi="Verdana"/>
          <w:color w:val="000000" w:themeColor="text1"/>
          <w:sz w:val="20"/>
          <w:szCs w:val="20"/>
        </w:rPr>
        <w:tab/>
        <w:t>i-</w:t>
      </w:r>
      <w:proofErr w:type="spellStart"/>
      <w:r w:rsidRPr="002F7F8D">
        <w:rPr>
          <w:rFonts w:ascii="Verdana" w:hAnsi="Verdana"/>
          <w:color w:val="000000" w:themeColor="text1"/>
          <w:sz w:val="20"/>
          <w:szCs w:val="20"/>
        </w:rPr>
        <w:t>ésima</w:t>
      </w:r>
      <w:proofErr w:type="spellEnd"/>
      <w:r w:rsidRPr="002F7F8D">
        <w:rPr>
          <w:rFonts w:ascii="Verdana" w:hAnsi="Verdana"/>
          <w:color w:val="000000" w:themeColor="text1"/>
          <w:sz w:val="20"/>
          <w:szCs w:val="20"/>
        </w:rPr>
        <w:t xml:space="preserve"> taxa de amortização, com 4 (quatro) casas decimais, de acordo com o Anexo </w:t>
      </w:r>
      <w:r w:rsidRPr="002F7F8D">
        <w:rPr>
          <w:rFonts w:ascii="Verdana" w:hAnsi="Verdana"/>
          <w:sz w:val="20"/>
          <w:szCs w:val="20"/>
        </w:rPr>
        <w:t>I</w:t>
      </w:r>
      <w:r w:rsidRPr="002F7F8D">
        <w:rPr>
          <w:rFonts w:ascii="Verdana" w:hAnsi="Verdana"/>
          <w:color w:val="000000" w:themeColor="text1"/>
          <w:sz w:val="20"/>
          <w:szCs w:val="20"/>
        </w:rPr>
        <w:t xml:space="preserve"> do presente Termo.</w:t>
      </w:r>
    </w:p>
    <w:p w14:paraId="4A6A5513" w14:textId="77777777" w:rsidR="00EF0D0E" w:rsidRPr="008440CF" w:rsidRDefault="00EF0D0E" w:rsidP="00475644">
      <w:pPr>
        <w:rPr>
          <w:lang w:val="x-none"/>
        </w:rPr>
      </w:pPr>
    </w:p>
    <w:p w14:paraId="3F1B4948" w14:textId="77777777" w:rsidR="001946A8" w:rsidRPr="002F7F8D" w:rsidRDefault="001946A8" w:rsidP="008440CF">
      <w:pPr>
        <w:pStyle w:val="Heading2"/>
        <w:ind w:left="0" w:firstLine="0"/>
        <w:rPr>
          <w:b/>
          <w:bCs/>
        </w:rPr>
      </w:pPr>
      <w:r w:rsidRPr="002F7F8D">
        <w:rPr>
          <w:bCs/>
          <w:color w:val="000000" w:themeColor="text1"/>
          <w:u w:val="single"/>
        </w:rPr>
        <w:t xml:space="preserve">Saldo </w:t>
      </w:r>
      <w:r w:rsidRPr="008440CF">
        <w:rPr>
          <w:u w:val="single"/>
        </w:rPr>
        <w:t>Devedor</w:t>
      </w:r>
      <w:r w:rsidRPr="002F7F8D">
        <w:rPr>
          <w:bCs/>
          <w:color w:val="000000" w:themeColor="text1"/>
        </w:rPr>
        <w:t xml:space="preserve">: Exclusivamente </w:t>
      </w:r>
      <w:r w:rsidRPr="008440CF">
        <w:rPr>
          <w:bCs/>
        </w:rPr>
        <w:t>para</w:t>
      </w:r>
      <w:r w:rsidRPr="002F7F8D">
        <w:rPr>
          <w:bCs/>
          <w:color w:val="000000" w:themeColor="text1"/>
        </w:rPr>
        <w:t xml:space="preserve"> cálculo </w:t>
      </w:r>
      <w:r w:rsidRPr="002F7F8D">
        <w:rPr>
          <w:bCs/>
        </w:rPr>
        <w:t>do saldo devedor dos CRI, para fins de resgate antecipado ou amortização extraordinária, serão utilizadas as fórmulas a seguir:</w:t>
      </w:r>
    </w:p>
    <w:p w14:paraId="14D72E65" w14:textId="77777777" w:rsidR="001946A8" w:rsidRPr="002F7F8D" w:rsidRDefault="001946A8" w:rsidP="002F7F8D">
      <w:pPr>
        <w:widowControl w:val="0"/>
        <w:spacing w:before="480" w:after="480" w:line="320" w:lineRule="exact"/>
        <w:ind w:left="709"/>
        <w:rPr>
          <w:rFonts w:ascii="Verdana" w:hAnsi="Verdana"/>
          <w:color w:val="000000" w:themeColor="text1"/>
          <w:sz w:val="20"/>
          <w:szCs w:val="20"/>
        </w:rPr>
      </w:pPr>
    </w:p>
    <w:p w14:paraId="1E1B8700" w14:textId="77777777" w:rsidR="001946A8" w:rsidRPr="002F7F8D" w:rsidRDefault="001946A8" w:rsidP="002F7F8D">
      <w:pPr>
        <w:widowControl w:val="0"/>
        <w:spacing w:before="720" w:after="480" w:line="320" w:lineRule="exact"/>
        <w:rPr>
          <w:rFonts w:ascii="Verdana" w:hAnsi="Verdana" w:cs="Trebuchet MS"/>
          <w:color w:val="000000" w:themeColor="text1"/>
          <w:sz w:val="20"/>
          <w:szCs w:val="20"/>
        </w:rPr>
      </w:pPr>
      <m:oMathPara>
        <m:oMath>
          <m:r>
            <w:rPr>
              <w:rFonts w:ascii="Cambria Math" w:hAnsi="Cambria Math" w:cs="Trebuchet MS"/>
              <w:color w:val="000000" w:themeColor="text1"/>
              <w:sz w:val="20"/>
              <w:szCs w:val="20"/>
            </w:rPr>
            <m:t>SD</m:t>
          </m:r>
          <m:r>
            <m:rPr>
              <m:sty m:val="p"/>
            </m:rPr>
            <w:rPr>
              <w:rFonts w:ascii="Cambria Math" w:hAnsi="Cambria Math" w:cs="Trebuchet MS"/>
              <w:color w:val="000000" w:themeColor="text1"/>
              <w:sz w:val="20"/>
              <w:szCs w:val="20"/>
            </w:rPr>
            <m:t>=</m:t>
          </m:r>
          <m:d>
            <m:dPr>
              <m:begChr m:val="["/>
              <m:endChr m:val="]"/>
              <m:ctrlPr>
                <w:rPr>
                  <w:rFonts w:ascii="Cambria Math" w:hAnsi="Cambria Math" w:cs="Trebuchet MS"/>
                  <w:color w:val="000000" w:themeColor="text1"/>
                  <w:sz w:val="20"/>
                  <w:szCs w:val="20"/>
                </w:rPr>
              </m:ctrlPr>
            </m:dPr>
            <m:e>
              <m:nary>
                <m:naryPr>
                  <m:chr m:val="∑"/>
                  <m:limLoc m:val="undOvr"/>
                  <m:ctrlPr>
                    <w:rPr>
                      <w:rFonts w:ascii="Cambria Math" w:hAnsi="Cambria Math" w:cs="Trebuchet MS"/>
                      <w:color w:val="000000" w:themeColor="text1"/>
                      <w:sz w:val="20"/>
                      <w:szCs w:val="20"/>
                    </w:rPr>
                  </m:ctrlPr>
                </m:naryPr>
                <m:sub>
                  <m:r>
                    <w:rPr>
                      <w:rFonts w:ascii="Cambria Math" w:hAnsi="Cambria Math" w:cs="Trebuchet MS"/>
                      <w:color w:val="000000" w:themeColor="text1"/>
                      <w:sz w:val="20"/>
                      <w:szCs w:val="20"/>
                    </w:rPr>
                    <m:t>i</m:t>
                  </m:r>
                  <m:r>
                    <m:rPr>
                      <m:sty m:val="p"/>
                    </m:rPr>
                    <w:rPr>
                      <w:rFonts w:ascii="Cambria Math" w:hAnsi="Cambria Math" w:cs="Trebuchet MS"/>
                      <w:color w:val="000000" w:themeColor="text1"/>
                      <w:sz w:val="20"/>
                      <w:szCs w:val="20"/>
                    </w:rPr>
                    <m:t>=1</m:t>
                  </m:r>
                </m:sub>
                <m:sup>
                  <m:r>
                    <w:rPr>
                      <w:rFonts w:ascii="Cambria Math" w:hAnsi="Cambria Math" w:cs="Trebuchet MS"/>
                      <w:color w:val="000000" w:themeColor="text1"/>
                      <w:sz w:val="20"/>
                      <w:szCs w:val="20"/>
                    </w:rPr>
                    <m:t>n</m:t>
                  </m:r>
                </m:sup>
                <m:e>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PMT</m:t>
                          </m:r>
                        </m:e>
                        <m:sub>
                          <m:r>
                            <w:rPr>
                              <w:rFonts w:ascii="Cambria Math" w:hAnsi="Cambria Math" w:cs="Trebuchet MS"/>
                              <w:color w:val="000000" w:themeColor="text1"/>
                              <w:sz w:val="20"/>
                              <w:szCs w:val="20"/>
                            </w:rPr>
                            <m:t>i</m:t>
                          </m:r>
                        </m:sub>
                      </m:sSub>
                      <m:r>
                        <m:rPr>
                          <m:sty m:val="p"/>
                        </m:rPr>
                        <w:rPr>
                          <w:rFonts w:ascii="Cambria Math" w:hAnsi="Cambria Math" w:cs="Trebuchet MS"/>
                          <w:color w:val="000000" w:themeColor="text1"/>
                          <w:sz w:val="20"/>
                          <w:szCs w:val="20"/>
                        </w:rPr>
                        <m:t>×</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C</m:t>
                          </m:r>
                        </m:e>
                        <m:sub>
                          <m:r>
                            <w:rPr>
                              <w:rFonts w:ascii="Cambria Math" w:hAnsi="Cambria Math" w:cs="Trebuchet MS"/>
                              <w:color w:val="000000" w:themeColor="text1"/>
                              <w:sz w:val="20"/>
                              <w:szCs w:val="20"/>
                            </w:rPr>
                            <m:t>n</m:t>
                          </m:r>
                        </m:sub>
                      </m:sSub>
                    </m:num>
                    <m:den>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w:rPr>
                                  <w:rFonts w:ascii="Cambria Math" w:hAnsi="Cambria Math" w:cs="Trebuchet MS"/>
                                  <w:color w:val="000000" w:themeColor="text1"/>
                                  <w:sz w:val="20"/>
                                  <w:szCs w:val="20"/>
                                </w:rPr>
                                <m:t>n</m:t>
                              </m:r>
                            </m:num>
                            <m:den>
                              <m:r>
                                <m:rPr>
                                  <m:sty m:val="p"/>
                                </m:rPr>
                                <w:rPr>
                                  <w:rFonts w:ascii="Cambria Math" w:hAnsi="Cambria Math" w:cs="Trebuchet MS"/>
                                  <w:color w:val="000000" w:themeColor="text1"/>
                                  <w:sz w:val="20"/>
                                  <w:szCs w:val="20"/>
                                </w:rPr>
                                <m:t>360</m:t>
                              </m:r>
                            </m:den>
                          </m:f>
                        </m:sup>
                      </m:sSup>
                    </m:den>
                  </m:f>
                </m:e>
              </m:nary>
            </m:e>
          </m:d>
          <m:r>
            <m:rPr>
              <m:sty m:val="p"/>
            </m:rPr>
            <w:rPr>
              <w:rFonts w:ascii="Cambria Math" w:hAnsi="Cambria Math" w:cs="Trebuchet MS"/>
              <w:color w:val="000000" w:themeColor="text1"/>
              <w:sz w:val="20"/>
              <w:szCs w:val="20"/>
            </w:rPr>
            <m:t>×</m:t>
          </m:r>
          <m:sSup>
            <m:sSupPr>
              <m:ctrlPr>
                <w:rPr>
                  <w:rFonts w:ascii="Cambria Math" w:hAnsi="Cambria Math" w:cs="Trebuchet MS"/>
                  <w:color w:val="000000" w:themeColor="text1"/>
                  <w:sz w:val="20"/>
                  <w:szCs w:val="20"/>
                </w:rPr>
              </m:ctrlPr>
            </m:sSupPr>
            <m:e>
              <m:d>
                <m:dPr>
                  <m:begChr m:val="["/>
                  <m:endChr m:val="]"/>
                  <m:ctrlPr>
                    <w:rPr>
                      <w:rFonts w:ascii="Cambria Math" w:hAnsi="Cambria Math" w:cs="Trebuchet MS"/>
                      <w:color w:val="000000" w:themeColor="text1"/>
                      <w:sz w:val="20"/>
                      <w:szCs w:val="20"/>
                    </w:rPr>
                  </m:ctrlPr>
                </m:dPr>
                <m:e>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m:rPr>
                              <m:sty m:val="p"/>
                            </m:rPr>
                            <w:rPr>
                              <w:rFonts w:ascii="Cambria Math" w:hAnsi="Cambria Math" w:cs="Trebuchet MS"/>
                              <w:color w:val="000000" w:themeColor="text1"/>
                              <w:sz w:val="20"/>
                              <w:szCs w:val="20"/>
                            </w:rPr>
                            <m:t>1</m:t>
                          </m:r>
                        </m:num>
                        <m:den>
                          <m:r>
                            <m:rPr>
                              <m:sty m:val="p"/>
                            </m:rPr>
                            <w:rPr>
                              <w:rFonts w:ascii="Cambria Math" w:hAnsi="Cambria Math" w:cs="Trebuchet MS"/>
                              <w:color w:val="000000" w:themeColor="text1"/>
                              <w:sz w:val="20"/>
                              <w:szCs w:val="20"/>
                            </w:rPr>
                            <m:t>12</m:t>
                          </m:r>
                        </m:den>
                      </m:f>
                    </m:sup>
                  </m:sSup>
                </m:e>
              </m:d>
            </m:e>
            <m:sup>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dcp</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num>
                <m:den>
                  <m:r>
                    <m:rPr>
                      <m:sty m:val="p"/>
                    </m:rPr>
                    <w:rPr>
                      <w:rFonts w:ascii="Cambria Math" w:hAnsi="Cambria Math" w:cs="Trebuchet MS"/>
                      <w:color w:val="000000" w:themeColor="text1"/>
                      <w:sz w:val="20"/>
                      <w:szCs w:val="20"/>
                    </w:rPr>
                    <m:t xml:space="preserve"> </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dct</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den>
              </m:f>
            </m:sup>
          </m:sSup>
        </m:oMath>
      </m:oMathPara>
    </w:p>
    <w:p w14:paraId="2116C838" w14:textId="77777777" w:rsidR="001946A8" w:rsidRPr="002F7F8D" w:rsidRDefault="001946A8" w:rsidP="002F7F8D">
      <w:pPr>
        <w:widowControl w:val="0"/>
        <w:spacing w:line="320" w:lineRule="exact"/>
        <w:ind w:left="709"/>
        <w:rPr>
          <w:rFonts w:ascii="Verdana" w:hAnsi="Verdana"/>
          <w:sz w:val="20"/>
          <w:szCs w:val="20"/>
        </w:rPr>
      </w:pPr>
    </w:p>
    <w:p w14:paraId="020BCF2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sz w:val="20"/>
          <w:szCs w:val="20"/>
        </w:rPr>
        <w:t>onde:</w:t>
      </w:r>
    </w:p>
    <w:p w14:paraId="1A17F274" w14:textId="77777777" w:rsidR="001946A8" w:rsidRPr="002F7F8D" w:rsidRDefault="001946A8" w:rsidP="002F7F8D">
      <w:pPr>
        <w:widowControl w:val="0"/>
        <w:spacing w:line="320" w:lineRule="exact"/>
        <w:ind w:left="709"/>
        <w:rPr>
          <w:rFonts w:ascii="Verdana" w:hAnsi="Verdana"/>
          <w:sz w:val="20"/>
          <w:szCs w:val="20"/>
        </w:rPr>
      </w:pPr>
    </w:p>
    <w:p w14:paraId="7B913EFF" w14:textId="77777777" w:rsidR="00A13E16" w:rsidRPr="002F7F8D" w:rsidRDefault="00A13E16" w:rsidP="00A13E16">
      <w:pPr>
        <w:widowControl w:val="0"/>
        <w:spacing w:line="320" w:lineRule="exact"/>
        <w:ind w:left="709"/>
        <w:rPr>
          <w:rFonts w:ascii="Verdana" w:hAnsi="Verdana"/>
          <w:sz w:val="20"/>
          <w:szCs w:val="20"/>
        </w:rPr>
      </w:pPr>
      <w:r w:rsidRPr="002F7F8D">
        <w:rPr>
          <w:rFonts w:ascii="Verdana" w:hAnsi="Verdana"/>
          <w:b/>
          <w:bCs/>
          <w:sz w:val="20"/>
          <w:szCs w:val="20"/>
        </w:rPr>
        <w:t xml:space="preserve">SD </w:t>
      </w:r>
      <w:r w:rsidRPr="002F7F8D">
        <w:rPr>
          <w:rFonts w:ascii="Verdana" w:hAnsi="Verdana"/>
          <w:sz w:val="20"/>
          <w:szCs w:val="20"/>
        </w:rPr>
        <w:t>=</w:t>
      </w:r>
      <w:r w:rsidRPr="002F7F8D">
        <w:rPr>
          <w:rFonts w:ascii="Verdana" w:hAnsi="Verdana"/>
          <w:sz w:val="20"/>
          <w:szCs w:val="20"/>
        </w:rPr>
        <w:tab/>
        <w:t>Saldo devedor do CRI na data de cálculo;</w:t>
      </w:r>
    </w:p>
    <w:p w14:paraId="0E2AB2E0"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171D0721" w14:textId="77777777" w:rsidR="00A13E16" w:rsidRPr="002F7F8D" w:rsidRDefault="00A13E16" w:rsidP="00A13E16">
      <w:pPr>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PMTi</w:t>
      </w:r>
      <w:proofErr w:type="spellEnd"/>
      <w:r w:rsidRPr="002F7F8D">
        <w:rPr>
          <w:rFonts w:ascii="Verdana" w:hAnsi="Verdana"/>
          <w:b/>
          <w:bCs/>
          <w:color w:val="000000" w:themeColor="text1"/>
          <w:sz w:val="20"/>
          <w:szCs w:val="20"/>
        </w:rPr>
        <w:t xml:space="preserve"> x </w:t>
      </w:r>
      <w:proofErr w:type="spellStart"/>
      <w:r w:rsidRPr="002F7F8D">
        <w:rPr>
          <w:rFonts w:ascii="Verdana" w:hAnsi="Verdana"/>
          <w:b/>
          <w:bCs/>
          <w:color w:val="000000" w:themeColor="text1"/>
          <w:sz w:val="20"/>
          <w:szCs w:val="20"/>
        </w:rPr>
        <w:t>Cn</w:t>
      </w:r>
      <w:proofErr w:type="spellEnd"/>
      <w:r w:rsidRPr="002F7F8D">
        <w:rPr>
          <w:rFonts w:ascii="Verdana" w:hAnsi="Verdana"/>
          <w:color w:val="000000" w:themeColor="text1"/>
          <w:sz w:val="20"/>
          <w:szCs w:val="20"/>
        </w:rPr>
        <w:t xml:space="preserve"> = i-</w:t>
      </w:r>
      <w:proofErr w:type="spellStart"/>
      <w:r w:rsidRPr="002F7F8D">
        <w:rPr>
          <w:rFonts w:ascii="Verdana" w:hAnsi="Verdana"/>
          <w:color w:val="000000" w:themeColor="text1"/>
          <w:sz w:val="20"/>
          <w:szCs w:val="20"/>
        </w:rPr>
        <w:t>ésimo</w:t>
      </w:r>
      <w:proofErr w:type="spellEnd"/>
      <w:r w:rsidRPr="002F7F8D">
        <w:rPr>
          <w:rFonts w:ascii="Verdana" w:hAnsi="Verdana"/>
          <w:color w:val="000000" w:themeColor="text1"/>
          <w:sz w:val="20"/>
          <w:szCs w:val="20"/>
        </w:rPr>
        <w:t xml:space="preserve"> valor, constante no campo “</w:t>
      </w:r>
      <w:proofErr w:type="spellStart"/>
      <w:r w:rsidRPr="002F7F8D">
        <w:rPr>
          <w:rFonts w:ascii="Verdana" w:hAnsi="Verdana"/>
          <w:color w:val="000000" w:themeColor="text1"/>
          <w:sz w:val="20"/>
          <w:szCs w:val="20"/>
        </w:rPr>
        <w:t>PMTi</w:t>
      </w:r>
      <w:proofErr w:type="spellEnd"/>
      <w:r w:rsidRPr="002F7F8D">
        <w:rPr>
          <w:rFonts w:ascii="Verdana" w:hAnsi="Verdana"/>
          <w:color w:val="000000" w:themeColor="text1"/>
          <w:sz w:val="20"/>
          <w:szCs w:val="20"/>
        </w:rPr>
        <w:t xml:space="preserve">”, na tabela constante no Anexo </w:t>
      </w:r>
      <w:r w:rsidRPr="002F7F8D">
        <w:rPr>
          <w:rFonts w:ascii="Verdana" w:hAnsi="Verdana"/>
          <w:sz w:val="20"/>
          <w:szCs w:val="20"/>
        </w:rPr>
        <w:t>I</w:t>
      </w:r>
      <w:r>
        <w:rPr>
          <w:rFonts w:ascii="Verdana" w:hAnsi="Verdana"/>
          <w:sz w:val="20"/>
          <w:szCs w:val="20"/>
        </w:rPr>
        <w:t>II</w:t>
      </w:r>
      <w:r w:rsidRPr="002F7F8D">
        <w:rPr>
          <w:rFonts w:ascii="Verdana" w:hAnsi="Verdana"/>
          <w:color w:val="000000" w:themeColor="text1"/>
          <w:sz w:val="20"/>
          <w:szCs w:val="20"/>
        </w:rPr>
        <w:t xml:space="preserve"> deste Termo, devidamente atualizado até a data de cálculo;</w:t>
      </w:r>
    </w:p>
    <w:p w14:paraId="4FA748F7"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5FA70C9C" w14:textId="6E200600" w:rsidR="00A13E16" w:rsidRPr="0095252B" w:rsidRDefault="00A13E16" w:rsidP="00A13E16">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 xml:space="preserve">i </w:t>
      </w:r>
      <w:r w:rsidRPr="0095252B">
        <w:rPr>
          <w:rFonts w:ascii="Verdana" w:eastAsia="TrebuchetMS" w:hAnsi="Verdana" w:cs="Trebuchet MS"/>
          <w:sz w:val="20"/>
          <w:szCs w:val="20"/>
        </w:rPr>
        <w:t xml:space="preserve">= </w:t>
      </w:r>
      <w:r w:rsidRPr="00250F62">
        <w:rPr>
          <w:rFonts w:ascii="Verdana" w:hAnsi="Verdana" w:cs="Leelawadee"/>
          <w:bCs/>
          <w:color w:val="000000"/>
          <w:sz w:val="20"/>
          <w:szCs w:val="20"/>
        </w:rPr>
        <w:t>5,0000% (cinco inteiros por cento)</w:t>
      </w:r>
      <w:r w:rsidR="00166C8B" w:rsidRPr="00250F62">
        <w:rPr>
          <w:rFonts w:ascii="Verdana" w:hAnsi="Verdana" w:cs="Leelawadee"/>
          <w:bCs/>
          <w:color w:val="000000"/>
          <w:sz w:val="20"/>
          <w:szCs w:val="20"/>
        </w:rPr>
        <w:t xml:space="preserve"> </w:t>
      </w:r>
      <w:ins w:id="84" w:author="Paulo Faria" w:date="2021-03-22T21:00:00Z">
        <w:r w:rsidR="00140084">
          <w:rPr>
            <w:rFonts w:ascii="Verdana" w:hAnsi="Verdana" w:cs="Leelawadee"/>
            <w:bCs/>
            <w:color w:val="000000"/>
            <w:sz w:val="20"/>
            <w:szCs w:val="20"/>
          </w:rPr>
          <w:t xml:space="preserve">[GAIA: no caso não deveríamos considerar o 3,75% para os CRI da </w:t>
        </w:r>
        <w:proofErr w:type="spellStart"/>
        <w:r w:rsidR="00140084">
          <w:rPr>
            <w:rFonts w:ascii="Verdana" w:hAnsi="Verdana" w:cs="Leelawadee"/>
            <w:bCs/>
            <w:color w:val="000000"/>
            <w:sz w:val="20"/>
            <w:szCs w:val="20"/>
          </w:rPr>
          <w:t>Serie</w:t>
        </w:r>
        <w:proofErr w:type="spellEnd"/>
        <w:r w:rsidR="00140084">
          <w:rPr>
            <w:rFonts w:ascii="Verdana" w:hAnsi="Verdana" w:cs="Leelawadee"/>
            <w:bCs/>
            <w:color w:val="000000"/>
            <w:sz w:val="20"/>
            <w:szCs w:val="20"/>
          </w:rPr>
          <w:t xml:space="preserve"> 160?]</w:t>
        </w:r>
      </w:ins>
    </w:p>
    <w:p w14:paraId="269BB78E" w14:textId="77777777" w:rsidR="00A13E16" w:rsidRPr="002F7F8D" w:rsidRDefault="00A13E16" w:rsidP="00475644">
      <w:pPr>
        <w:widowControl w:val="0"/>
        <w:spacing w:line="320" w:lineRule="exact"/>
        <w:ind w:left="709" w:firstLine="708"/>
        <w:rPr>
          <w:rFonts w:ascii="Verdana" w:hAnsi="Verdana"/>
          <w:color w:val="000000" w:themeColor="text1"/>
          <w:sz w:val="20"/>
          <w:szCs w:val="20"/>
        </w:rPr>
      </w:pPr>
    </w:p>
    <w:p w14:paraId="70DCAC41" w14:textId="3EDD983B" w:rsidR="001946A8" w:rsidRPr="002F7F8D" w:rsidRDefault="00A13E16" w:rsidP="00A13E16">
      <w:pPr>
        <w:widowControl w:val="0"/>
        <w:spacing w:line="320" w:lineRule="exact"/>
        <w:ind w:left="709"/>
        <w:jc w:val="both"/>
        <w:rPr>
          <w:rFonts w:ascii="Verdana" w:hAnsi="Verdana"/>
          <w:color w:val="000000" w:themeColor="text1"/>
          <w:sz w:val="20"/>
          <w:szCs w:val="20"/>
        </w:rPr>
      </w:pPr>
      <w:r w:rsidRPr="002F7F8D">
        <w:rPr>
          <w:rFonts w:ascii="Verdana" w:hAnsi="Verdana"/>
          <w:b/>
          <w:bCs/>
          <w:color w:val="000000" w:themeColor="text1"/>
          <w:sz w:val="20"/>
          <w:szCs w:val="20"/>
        </w:rPr>
        <w:t xml:space="preserve">n </w:t>
      </w:r>
      <w:r w:rsidRPr="002F7F8D">
        <w:rPr>
          <w:rFonts w:ascii="Verdana" w:hAnsi="Verdana"/>
          <w:color w:val="000000" w:themeColor="text1"/>
          <w:sz w:val="20"/>
          <w:szCs w:val="20"/>
        </w:rPr>
        <w:t xml:space="preserve">= </w:t>
      </w:r>
      <w:r w:rsidRPr="002F7F8D">
        <w:rPr>
          <w:rFonts w:ascii="Verdana" w:eastAsia="TrebuchetMS" w:hAnsi="Verdana" w:cs="Trebuchet MS"/>
          <w:sz w:val="20"/>
          <w:szCs w:val="20"/>
        </w:rPr>
        <w:t xml:space="preserve">número de dias corridos entre a data de pagamento anterior à data de cálculo ou a data de incorporação de juros anterior à data de cálculo, conforme o caso, e a data de pagamento do </w:t>
      </w:r>
      <w:proofErr w:type="spellStart"/>
      <w:r w:rsidRPr="002F7F8D">
        <w:rPr>
          <w:rFonts w:ascii="Verdana" w:eastAsia="TrebuchetMS" w:hAnsi="Verdana" w:cs="Trebuchet MS"/>
          <w:sz w:val="20"/>
          <w:szCs w:val="20"/>
        </w:rPr>
        <w:t>PMTi</w:t>
      </w:r>
      <w:proofErr w:type="spellEnd"/>
      <w:r w:rsidRPr="002F7F8D">
        <w:rPr>
          <w:rFonts w:ascii="Verdana" w:eastAsia="TrebuchetMS" w:hAnsi="Verdana" w:cs="Trebuchet MS"/>
          <w:sz w:val="20"/>
          <w:szCs w:val="20"/>
        </w:rPr>
        <w:t xml:space="preserve">, constante na tabela do Anexo </w:t>
      </w:r>
      <w:r w:rsidRPr="002F7F8D">
        <w:rPr>
          <w:rFonts w:ascii="Verdana" w:hAnsi="Verdana"/>
          <w:sz w:val="20"/>
          <w:szCs w:val="20"/>
        </w:rPr>
        <w:t>I</w:t>
      </w:r>
      <w:r w:rsidRPr="002F7F8D">
        <w:rPr>
          <w:rFonts w:ascii="Verdana" w:eastAsia="TrebuchetMS" w:hAnsi="Verdana" w:cs="Trebuchet MS"/>
          <w:sz w:val="20"/>
          <w:szCs w:val="20"/>
        </w:rPr>
        <w:t xml:space="preserve"> deste Termo, com base em um ano de 360 (trezentos e sessenta) dias</w:t>
      </w:r>
      <w:r w:rsidR="001946A8" w:rsidRPr="002F7F8D">
        <w:rPr>
          <w:rFonts w:ascii="Verdana" w:hAnsi="Verdana"/>
          <w:color w:val="000000" w:themeColor="text1"/>
          <w:sz w:val="20"/>
          <w:szCs w:val="20"/>
        </w:rPr>
        <w:t>;</w:t>
      </w:r>
    </w:p>
    <w:p w14:paraId="5CC93B3D"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6EFA34E1" w14:textId="1DE44444" w:rsidR="0045430D" w:rsidRPr="002F7F8D" w:rsidRDefault="007C5B2C" w:rsidP="0045430D">
      <w:pPr>
        <w:widowControl w:val="0"/>
        <w:spacing w:line="320" w:lineRule="exact"/>
        <w:ind w:left="709"/>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dcp</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 xml:space="preserve">Número de dias corridos entre a data de pagamento anterior à data de cálculo ou à data de incorporação de juros anterior à data de cálculo, conforme o caso, e a data de </w:t>
      </w:r>
      <w:r w:rsidR="0045430D" w:rsidRPr="002F7F8D">
        <w:rPr>
          <w:rFonts w:ascii="Verdana" w:eastAsia="TrebuchetMS" w:hAnsi="Verdana" w:cs="Trebuchet MS"/>
          <w:sz w:val="20"/>
          <w:szCs w:val="20"/>
        </w:rPr>
        <w:lastRenderedPageBreak/>
        <w:t>cálculo,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w:t>
      </w:r>
    </w:p>
    <w:p w14:paraId="0FCB7DD3" w14:textId="77777777" w:rsidR="0045430D" w:rsidRPr="002F7F8D" w:rsidRDefault="0045430D" w:rsidP="0045430D">
      <w:pPr>
        <w:widowControl w:val="0"/>
        <w:spacing w:line="320" w:lineRule="exact"/>
        <w:ind w:left="709"/>
        <w:rPr>
          <w:rFonts w:ascii="Verdana" w:hAnsi="Verdana"/>
          <w:color w:val="000000" w:themeColor="text1"/>
          <w:sz w:val="20"/>
          <w:szCs w:val="20"/>
        </w:rPr>
      </w:pPr>
    </w:p>
    <w:p w14:paraId="0CA6B24A" w14:textId="15E2E945" w:rsidR="0045430D" w:rsidRPr="002F7F8D" w:rsidRDefault="007C5B2C" w:rsidP="0045430D">
      <w:pPr>
        <w:widowControl w:val="0"/>
        <w:spacing w:line="320" w:lineRule="exact"/>
        <w:ind w:left="709"/>
        <w:jc w:val="both"/>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dct</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 xml:space="preserve">Número de dias corridos entre a data de pagamento anterior à data de cálculo ou à data de incorporação de juros anterior à data de cálculo e a próxima data de pagamento do </w:t>
      </w:r>
      <w:proofErr w:type="spellStart"/>
      <w:r w:rsidR="0045430D" w:rsidRPr="002F7F8D">
        <w:rPr>
          <w:rFonts w:ascii="Verdana" w:eastAsia="TrebuchetMS" w:hAnsi="Verdana" w:cs="Trebuchet MS"/>
          <w:sz w:val="20"/>
          <w:szCs w:val="20"/>
        </w:rPr>
        <w:t>PMTi</w:t>
      </w:r>
      <w:proofErr w:type="spellEnd"/>
      <w:r w:rsidR="0045430D" w:rsidRPr="002F7F8D">
        <w:rPr>
          <w:rFonts w:ascii="Verdana" w:eastAsia="TrebuchetMS" w:hAnsi="Verdana" w:cs="Trebuchet MS"/>
          <w:sz w:val="20"/>
          <w:szCs w:val="20"/>
        </w:rPr>
        <w:t>,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 e</w:t>
      </w:r>
    </w:p>
    <w:p w14:paraId="160835B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035F4668" w14:textId="6FF42F69" w:rsidR="001946A8" w:rsidRPr="00B933E5" w:rsidRDefault="001946A8" w:rsidP="00250F62">
      <w:pPr>
        <w:widowControl w:val="0"/>
        <w:spacing w:line="320" w:lineRule="exact"/>
        <w:ind w:left="709"/>
        <w:jc w:val="both"/>
        <w:rPr>
          <w:rFonts w:ascii="Verdana" w:eastAsia="TrebuchetMS" w:hAnsi="Verdana" w:cs="Trebuchet MS"/>
          <w:sz w:val="20"/>
          <w:szCs w:val="20"/>
        </w:rPr>
      </w:pPr>
      <w:proofErr w:type="spellStart"/>
      <w:r w:rsidRPr="002F7F8D">
        <w:rPr>
          <w:rFonts w:ascii="Verdana" w:eastAsia="TrebuchetMS" w:hAnsi="Verdana" w:cs="Trebuchet MS"/>
          <w:b/>
          <w:bCs/>
          <w:sz w:val="20"/>
          <w:szCs w:val="20"/>
        </w:rPr>
        <w:t>Cn</w:t>
      </w:r>
      <w:proofErr w:type="spellEnd"/>
      <w:r w:rsidRPr="002F7F8D">
        <w:rPr>
          <w:rFonts w:ascii="Verdana" w:eastAsia="TrebuchetMS" w:hAnsi="Verdana" w:cs="Trebuchet MS"/>
          <w:sz w:val="20"/>
          <w:szCs w:val="20"/>
        </w:rPr>
        <w:t xml:space="preserve"> </w:t>
      </w:r>
      <w:r w:rsidRPr="002F7F8D">
        <w:rPr>
          <w:rFonts w:ascii="Verdana" w:hAnsi="Verdana"/>
          <w:color w:val="000000" w:themeColor="text1"/>
          <w:sz w:val="20"/>
          <w:szCs w:val="20"/>
        </w:rPr>
        <w:t>=</w:t>
      </w:r>
      <w:r w:rsidRPr="002F7F8D">
        <w:rPr>
          <w:rFonts w:ascii="Verdana" w:eastAsia="TrebuchetMS" w:hAnsi="Verdana" w:cs="Trebuchet MS"/>
          <w:sz w:val="20"/>
          <w:szCs w:val="20"/>
        </w:rPr>
        <w:t xml:space="preserve"> </w:t>
      </w:r>
      <w:r w:rsidR="00B933E5" w:rsidRPr="00F85F98">
        <w:rPr>
          <w:rFonts w:ascii="Verdana" w:eastAsia="TrebuchetMS" w:hAnsi="Verdana" w:cs="Trebuchet MS"/>
          <w:sz w:val="20"/>
        </w:rPr>
        <w:t xml:space="preserve">Para as </w:t>
      </w:r>
      <w:proofErr w:type="spellStart"/>
      <w:r w:rsidR="00B933E5" w:rsidRPr="00F85F98">
        <w:rPr>
          <w:rFonts w:ascii="Verdana" w:eastAsia="TrebuchetMS" w:hAnsi="Verdana" w:cs="Trebuchet MS"/>
          <w:sz w:val="20"/>
        </w:rPr>
        <w:t>PMTi</w:t>
      </w:r>
      <w:proofErr w:type="spellEnd"/>
      <w:r w:rsidR="00B933E5" w:rsidRPr="00F85F98">
        <w:rPr>
          <w:rFonts w:ascii="Verdana" w:eastAsia="TrebuchetMS" w:hAnsi="Verdana" w:cs="Trebuchet MS"/>
          <w:sz w:val="20"/>
        </w:rPr>
        <w:t xml:space="preserve"> devidas antes da próxima Data de Atualização, corresponde ao Fator C acumulado até a Data de Atualização imediatamente anterior. Para as </w:t>
      </w:r>
      <w:proofErr w:type="spellStart"/>
      <w:r w:rsidR="00B933E5" w:rsidRPr="00F85F98">
        <w:rPr>
          <w:rFonts w:ascii="Verdana" w:eastAsia="TrebuchetMS" w:hAnsi="Verdana" w:cs="Trebuchet MS"/>
          <w:sz w:val="20"/>
        </w:rPr>
        <w:t>PMTi</w:t>
      </w:r>
      <w:proofErr w:type="spellEnd"/>
      <w:r w:rsidR="00B933E5" w:rsidRPr="00F85F98">
        <w:rPr>
          <w:rFonts w:ascii="Verdana" w:eastAsia="TrebuchetMS" w:hAnsi="Verdana" w:cs="Trebuchet MS"/>
          <w:sz w:val="20"/>
        </w:rPr>
        <w:t xml:space="preserve"> devidas a partir da próxima Data de Atualização, inclusive, corresponde ao Fator C acumulado até a data de apuração do saldo devedor</w:t>
      </w:r>
      <w:r w:rsidR="00F85F98">
        <w:rPr>
          <w:rFonts w:ascii="Verdana" w:eastAsia="TrebuchetMS" w:hAnsi="Verdana" w:cs="Trebuchet MS"/>
          <w:sz w:val="20"/>
        </w:rPr>
        <w:t>.</w:t>
      </w:r>
    </w:p>
    <w:p w14:paraId="651DF7B1" w14:textId="77777777" w:rsidR="001946A8" w:rsidRPr="002F7F8D" w:rsidRDefault="001946A8" w:rsidP="002F7F8D">
      <w:pPr>
        <w:widowControl w:val="0"/>
        <w:spacing w:line="320" w:lineRule="exact"/>
        <w:rPr>
          <w:rFonts w:ascii="Verdana" w:hAnsi="Verdana"/>
          <w:bCs/>
          <w:sz w:val="20"/>
          <w:szCs w:val="20"/>
        </w:rPr>
      </w:pPr>
    </w:p>
    <w:p w14:paraId="49B42089" w14:textId="75394388" w:rsidR="001946A8" w:rsidRPr="002F7F8D" w:rsidRDefault="001946A8" w:rsidP="008440CF">
      <w:pPr>
        <w:pStyle w:val="Heading2"/>
        <w:ind w:left="0" w:firstLine="0"/>
        <w:rPr>
          <w:rFonts w:cs="Calibri"/>
          <w:bCs/>
        </w:rPr>
      </w:pPr>
      <w:r w:rsidRPr="002F7F8D">
        <w:rPr>
          <w:rFonts w:cs="Calibri"/>
          <w:bCs/>
          <w:u w:val="single"/>
        </w:rPr>
        <w:t>Valores e Datas de Pagamento de Juros Remuneratórios e Amortização</w:t>
      </w:r>
      <w:r w:rsidRPr="002F7F8D">
        <w:rPr>
          <w:rFonts w:cs="Calibri"/>
          <w:bCs/>
        </w:rPr>
        <w:t xml:space="preserve">: Os valores e datas de pagamento de Juros Remuneratórios e da amortização do CRI encontram-se descritos no Anexo </w:t>
      </w:r>
      <w:r w:rsidR="0076239F">
        <w:rPr>
          <w:bCs/>
        </w:rPr>
        <w:t>III</w:t>
      </w:r>
      <w:r w:rsidRPr="002F7F8D">
        <w:rPr>
          <w:bCs/>
        </w:rPr>
        <w:t xml:space="preserve"> </w:t>
      </w:r>
      <w:r w:rsidRPr="002F7F8D">
        <w:rPr>
          <w:rFonts w:cs="Calibri"/>
          <w:bCs/>
        </w:rPr>
        <w:t xml:space="preserve">deste Termo e </w:t>
      </w:r>
      <w:bookmarkStart w:id="85" w:name="_DV_M181"/>
      <w:bookmarkStart w:id="86" w:name="_DV_M182"/>
      <w:bookmarkEnd w:id="85"/>
      <w:bookmarkEnd w:id="86"/>
      <w:r w:rsidRPr="002F7F8D">
        <w:rPr>
          <w:rFonts w:cs="Calibri"/>
          <w:bCs/>
        </w:rPr>
        <w:t xml:space="preserve">poderá ser alterada pela Emissora para refletir eventuais alterações nos fluxos de amortização dos </w:t>
      </w:r>
      <w:r w:rsidRPr="008440CF">
        <w:t>CRI</w:t>
      </w:r>
      <w:r w:rsidRPr="002F7F8D">
        <w:rPr>
          <w:rFonts w:cs="Calibri"/>
          <w:bCs/>
        </w:rPr>
        <w:t xml:space="preserve">, sendo certo que, em caso de alteração da tabela de amortização, a Emissora deverá disponibilizar à </w:t>
      </w:r>
      <w:r w:rsidRPr="002F7F8D">
        <w:rPr>
          <w:rFonts w:cs="Leelawadee"/>
          <w:bCs/>
        </w:rPr>
        <w:t>B3 (segmento CETIP UTVM)</w:t>
      </w:r>
      <w:r w:rsidRPr="002F7F8D">
        <w:rPr>
          <w:rFonts w:cs="Calibri"/>
          <w:bCs/>
        </w:rPr>
        <w:t xml:space="preserve"> e ao Agente Fiduciário os novos fluxos de pagamento dos CRI, por meio físico ou eletrônico.</w:t>
      </w:r>
    </w:p>
    <w:p w14:paraId="61E47079" w14:textId="77777777" w:rsidR="001B1ADA" w:rsidRPr="007413CC" w:rsidRDefault="001B1ADA">
      <w:pPr>
        <w:spacing w:line="320" w:lineRule="exact"/>
        <w:jc w:val="both"/>
        <w:rPr>
          <w:rFonts w:ascii="Verdana" w:hAnsi="Verdana"/>
          <w:bCs/>
          <w:sz w:val="20"/>
          <w:szCs w:val="20"/>
        </w:rPr>
      </w:pPr>
    </w:p>
    <w:p w14:paraId="13BBC905" w14:textId="368D3C36" w:rsidR="00EF4F50" w:rsidRPr="005C471D" w:rsidRDefault="003373FB" w:rsidP="00EC3571">
      <w:pPr>
        <w:pStyle w:val="Heading1"/>
        <w:jc w:val="both"/>
        <w:rPr>
          <w:bCs w:val="0"/>
          <w:smallCaps/>
        </w:rPr>
      </w:pPr>
      <w:r w:rsidRPr="005C471D">
        <w:rPr>
          <w:bCs w:val="0"/>
          <w:smallCaps/>
        </w:rPr>
        <w:t>RESGATE ANTECIPADO</w:t>
      </w:r>
      <w:r w:rsidR="00F22ADB">
        <w:rPr>
          <w:bCs w:val="0"/>
          <w:smallCaps/>
        </w:rPr>
        <w:t>, AMORTIZAÇÃO EXTRAORDINÁRIA E</w:t>
      </w:r>
      <w:r w:rsidR="00F22ADB" w:rsidRPr="005C471D">
        <w:rPr>
          <w:bCs w:val="0"/>
          <w:smallCaps/>
        </w:rPr>
        <w:t xml:space="preserve"> </w:t>
      </w:r>
      <w:r w:rsidRPr="005C471D">
        <w:rPr>
          <w:bCs w:val="0"/>
          <w:smallCaps/>
        </w:rPr>
        <w:t>AMORTIZAÇÃO ANTECIPADA FACULTATIVA DOS CRI</w:t>
      </w:r>
    </w:p>
    <w:p w14:paraId="261B9059" w14:textId="77777777" w:rsidR="00EF4F50" w:rsidRPr="005C471D" w:rsidRDefault="00EF4F50" w:rsidP="00EF4F50">
      <w:pPr>
        <w:pStyle w:val="BodyText21"/>
        <w:widowControl w:val="0"/>
        <w:suppressAutoHyphens/>
        <w:spacing w:line="320" w:lineRule="exact"/>
        <w:ind w:left="495"/>
        <w:rPr>
          <w:rFonts w:ascii="Verdana" w:hAnsi="Verdana"/>
          <w:b/>
          <w:smallCaps/>
          <w:sz w:val="20"/>
          <w:szCs w:val="20"/>
        </w:rPr>
      </w:pPr>
    </w:p>
    <w:p w14:paraId="0A7D5D68" w14:textId="75BD9F61" w:rsidR="00767954" w:rsidRPr="005C471D" w:rsidRDefault="00EF4F50" w:rsidP="00A4611A">
      <w:pPr>
        <w:pStyle w:val="Heading2"/>
        <w:ind w:left="0" w:firstLine="0"/>
        <w:rPr>
          <w:b/>
          <w:smallCaps/>
        </w:rPr>
      </w:pPr>
      <w:r w:rsidRPr="005C471D">
        <w:rPr>
          <w:u w:val="single"/>
        </w:rPr>
        <w:t>Resgate Antecipado</w:t>
      </w:r>
      <w:r w:rsidR="0032589B">
        <w:rPr>
          <w:u w:val="single"/>
        </w:rPr>
        <w:t xml:space="preserve"> ou Amortização Extraordinária</w:t>
      </w:r>
      <w:r w:rsidRPr="005C471D">
        <w:rPr>
          <w:u w:val="single"/>
        </w:rPr>
        <w:t xml:space="preserve"> </w:t>
      </w:r>
      <w:r w:rsidR="0032589B">
        <w:rPr>
          <w:u w:val="single"/>
        </w:rPr>
        <w:t>dos CRI</w:t>
      </w:r>
      <w:r w:rsidRPr="005C471D">
        <w:t xml:space="preserve">. </w:t>
      </w:r>
      <w:r w:rsidR="007D4B42">
        <w:t>A</w:t>
      </w:r>
      <w:r w:rsidR="002F57CB" w:rsidRPr="00033A31">
        <w:t xml:space="preserve"> Securitizadora deverá realizar o </w:t>
      </w:r>
      <w:r w:rsidR="00C94D86" w:rsidRPr="00033A31">
        <w:t>resgate antecipado</w:t>
      </w:r>
      <w:r w:rsidR="00C94D86">
        <w:t xml:space="preserve"> total</w:t>
      </w:r>
      <w:r w:rsidR="00C94D86" w:rsidRPr="00033A31">
        <w:t xml:space="preserve"> </w:t>
      </w:r>
      <w:r w:rsidR="002F57CB" w:rsidRPr="00033A31">
        <w:t>dos CRI</w:t>
      </w:r>
      <w:r w:rsidR="0032589B">
        <w:t xml:space="preserve"> ou a </w:t>
      </w:r>
      <w:r w:rsidR="00C94D86">
        <w:t xml:space="preserve">amortização extraordinária </w:t>
      </w:r>
      <w:r w:rsidR="0032589B">
        <w:t>dos CRI</w:t>
      </w:r>
      <w:r w:rsidR="002F57CB" w:rsidRPr="00033A31">
        <w:t>, de forma unilateral, nas seguintes hipóteses</w:t>
      </w:r>
      <w:r w:rsidR="0032589B">
        <w:t xml:space="preserve"> (estando a </w:t>
      </w:r>
      <w:r w:rsidR="00AF4D2E">
        <w:t xml:space="preserve">amortização extraordinária </w:t>
      </w:r>
      <w:r w:rsidR="00A070F8" w:rsidRPr="001F09D3">
        <w:t>dos CRI</w:t>
      </w:r>
      <w:r w:rsidR="0032589B" w:rsidRPr="001F09D3">
        <w:t>, em qualquer caso, limitada a 98% (noventa e oito por cento) do Valor Nominal Unitário Atualizado ou saldo do Valor Nominal Unitário Atualizado, conforme o caso,</w:t>
      </w:r>
      <w:r w:rsidR="0043362D" w:rsidRPr="001F09D3">
        <w:t xml:space="preserve"> e</w:t>
      </w:r>
      <w:r w:rsidR="0032589B" w:rsidRPr="001F09D3">
        <w:t xml:space="preserve"> devendo abranger, proporcionalmente, todos os CRI)</w:t>
      </w:r>
      <w:r w:rsidR="002F57CB" w:rsidRPr="001F09D3">
        <w:t xml:space="preserve">: </w:t>
      </w:r>
      <w:r w:rsidR="002F57CB" w:rsidRPr="002F7F8D">
        <w:rPr>
          <w:b/>
        </w:rPr>
        <w:t>(i)</w:t>
      </w:r>
      <w:r w:rsidR="002F57CB" w:rsidRPr="002F7F8D">
        <w:t xml:space="preserve"> caso seja declarado o vencimento antecipado das Debêntures em decorrência de um </w:t>
      </w:r>
      <w:r w:rsidR="00B13FCA" w:rsidRPr="005C61DF">
        <w:t xml:space="preserve">Evento de </w:t>
      </w:r>
      <w:r w:rsidR="00B13FCA" w:rsidRPr="00250F62">
        <w:t>Inadimplemento</w:t>
      </w:r>
      <w:r w:rsidR="002F57CB" w:rsidRPr="002F7F8D">
        <w:t xml:space="preserve">, observados os termos, prazos e condições previstos na Escritura de Emissão </w:t>
      </w:r>
      <w:r w:rsidR="002F57CB" w:rsidRPr="002F7F8D">
        <w:rPr>
          <w:rFonts w:eastAsia="Arial Unicode MS"/>
          <w:bCs/>
        </w:rPr>
        <w:t xml:space="preserve">de Debêntures e o disposto na </w:t>
      </w:r>
      <w:r w:rsidR="00542B3D" w:rsidRPr="001F09D3">
        <w:rPr>
          <w:rFonts w:eastAsia="Arial Unicode MS"/>
          <w:bCs/>
        </w:rPr>
        <w:t xml:space="preserve">Cláusula </w:t>
      </w:r>
      <w:r w:rsidR="004C3955">
        <w:rPr>
          <w:rFonts w:eastAsia="Arial Unicode MS"/>
          <w:bCs/>
        </w:rPr>
        <w:t>6.3</w:t>
      </w:r>
      <w:r w:rsidR="004C3955" w:rsidRPr="002F7F8D">
        <w:rPr>
          <w:rFonts w:eastAsia="Arial Unicode MS"/>
          <w:bCs/>
        </w:rPr>
        <w:t xml:space="preserve"> </w:t>
      </w:r>
      <w:r w:rsidR="002F57CB" w:rsidRPr="002F7F8D">
        <w:rPr>
          <w:rFonts w:eastAsia="Arial Unicode MS"/>
          <w:bCs/>
        </w:rPr>
        <w:t>abaixo</w:t>
      </w:r>
      <w:r w:rsidR="002F57CB" w:rsidRPr="002F7F8D">
        <w:t>;</w:t>
      </w:r>
      <w:r w:rsidR="00542B3D">
        <w:t xml:space="preserve"> ou</w:t>
      </w:r>
      <w:r w:rsidR="002F57CB" w:rsidRPr="001F09D3">
        <w:t xml:space="preserve"> </w:t>
      </w:r>
      <w:r w:rsidR="002F57CB" w:rsidRPr="001F09D3">
        <w:rPr>
          <w:b/>
        </w:rPr>
        <w:t>(</w:t>
      </w:r>
      <w:proofErr w:type="spellStart"/>
      <w:r w:rsidR="002F57CB" w:rsidRPr="001F09D3">
        <w:rPr>
          <w:b/>
        </w:rPr>
        <w:t>ii</w:t>
      </w:r>
      <w:proofErr w:type="spellEnd"/>
      <w:r w:rsidR="002F57CB" w:rsidRPr="001F09D3">
        <w:rPr>
          <w:b/>
        </w:rPr>
        <w:t xml:space="preserve">) </w:t>
      </w:r>
      <w:r w:rsidR="002F57CB" w:rsidRPr="001F09D3">
        <w:t>caso seja</w:t>
      </w:r>
      <w:r w:rsidR="002F57CB" w:rsidRPr="0080250F">
        <w:t xml:space="preserve"> realizado pela Devedora o Resgate Antecipado Facultativo das Debêntures, nos termos previstos </w:t>
      </w:r>
      <w:r w:rsidR="00E1225D">
        <w:t>n</w:t>
      </w:r>
      <w:r w:rsidR="002F57CB" w:rsidRPr="0080250F">
        <w:t>a Escritura de Emissão de Debêntures</w:t>
      </w:r>
      <w:r w:rsidR="0032589B">
        <w:t xml:space="preserve">; </w:t>
      </w:r>
      <w:r w:rsidR="0032589B" w:rsidRPr="007972FA">
        <w:rPr>
          <w:b/>
          <w:bCs/>
        </w:rPr>
        <w:t>(</w:t>
      </w:r>
      <w:proofErr w:type="spellStart"/>
      <w:r w:rsidR="0032589B" w:rsidRPr="007972FA">
        <w:rPr>
          <w:b/>
          <w:bCs/>
        </w:rPr>
        <w:t>iii</w:t>
      </w:r>
      <w:proofErr w:type="spellEnd"/>
      <w:r w:rsidR="0032589B" w:rsidRPr="007972FA">
        <w:rPr>
          <w:b/>
          <w:bCs/>
        </w:rPr>
        <w:t>)</w:t>
      </w:r>
      <w:r w:rsidR="0032589B">
        <w:t xml:space="preserve"> na ocorrência do </w:t>
      </w:r>
      <w:r w:rsidR="00E15C80">
        <w:t>resgate antecipado obrigatório ou da amortização extraordinária obrigatória</w:t>
      </w:r>
      <w:r w:rsidR="0032589B">
        <w:t>, nos termos da</w:t>
      </w:r>
      <w:r w:rsidR="000A2675">
        <w:t>s</w:t>
      </w:r>
      <w:r w:rsidR="0032589B">
        <w:t xml:space="preserve"> Cláusula</w:t>
      </w:r>
      <w:r w:rsidR="000A2675">
        <w:t>s</w:t>
      </w:r>
      <w:r w:rsidR="0032589B">
        <w:t xml:space="preserve"> </w:t>
      </w:r>
      <w:r w:rsidR="004C3955">
        <w:t>6.</w:t>
      </w:r>
      <w:r w:rsidR="003D4485">
        <w:t>3</w:t>
      </w:r>
      <w:r w:rsidR="0032589B">
        <w:t>abaixo</w:t>
      </w:r>
      <w:r w:rsidR="00C657FC">
        <w:t>.</w:t>
      </w:r>
      <w:r w:rsidR="00C657FC" w:rsidRPr="00DE7A88" w:rsidDel="007B07BA">
        <w:t xml:space="preserve"> </w:t>
      </w:r>
    </w:p>
    <w:p w14:paraId="067525AB" w14:textId="155CFE27" w:rsidR="00767954" w:rsidRDefault="00767954" w:rsidP="00767954">
      <w:pPr>
        <w:pStyle w:val="BodyText21"/>
        <w:widowControl w:val="0"/>
        <w:suppressAutoHyphens/>
        <w:spacing w:line="320" w:lineRule="exact"/>
        <w:rPr>
          <w:rFonts w:ascii="Verdana" w:hAnsi="Verdana"/>
          <w:b/>
          <w:smallCaps/>
          <w:sz w:val="20"/>
          <w:szCs w:val="20"/>
        </w:rPr>
      </w:pPr>
    </w:p>
    <w:p w14:paraId="4A503C60" w14:textId="4F3392A0" w:rsidR="00B22765" w:rsidRDefault="00615903" w:rsidP="007972FA">
      <w:pPr>
        <w:pStyle w:val="Heading3"/>
        <w:ind w:left="0" w:firstLine="0"/>
        <w:rPr>
          <w:ins w:id="87" w:author="Samuel Evangelista" w:date="2021-03-23T08:41:00Z"/>
          <w:highlight w:val="lightGray"/>
        </w:rPr>
      </w:pPr>
      <w:r w:rsidRPr="007972FA">
        <w:t xml:space="preserve">O valor a ser pago pela Securitizadora deverá corresponder </w:t>
      </w:r>
      <w:r w:rsidR="005805C1">
        <w:t xml:space="preserve">ao saldo devedor dos CRI calculados com base na Cláusula </w:t>
      </w:r>
      <w:r w:rsidR="00E1225D">
        <w:t>5.4</w:t>
      </w:r>
      <w:r w:rsidR="005805C1">
        <w:t>, sem prêmio. Especificamente na</w:t>
      </w:r>
      <w:r w:rsidR="00E1225D">
        <w:t xml:space="preserve">s hipóteses de (i) Resgate Antecipado Facultativo das Debêntures prevista na cláusula </w:t>
      </w:r>
      <w:r w:rsidR="00C657FC">
        <w:t>5</w:t>
      </w:r>
      <w:r w:rsidR="00E1225D">
        <w:t>.26 e 5.26.1 da Escritura de Emissão de Debêntures</w:t>
      </w:r>
      <w:r w:rsidR="003D4485">
        <w:t>, observado o disposto na cláusula 6.1.1.1</w:t>
      </w:r>
      <w:ins w:id="88" w:author="Paulo Faria" w:date="2021-03-22T11:52:00Z">
        <w:r w:rsidR="006E21A6">
          <w:t xml:space="preserve"> [GAIA: não há essa clausula, verificar </w:t>
        </w:r>
      </w:ins>
      <w:ins w:id="89" w:author="Paulo Faria" w:date="2021-03-22T11:53:00Z">
        <w:r w:rsidR="006E21A6">
          <w:t>referência</w:t>
        </w:r>
      </w:ins>
      <w:ins w:id="90" w:author="Paulo Faria" w:date="2021-03-22T11:52:00Z">
        <w:r w:rsidR="006E21A6">
          <w:t>]</w:t>
        </w:r>
      </w:ins>
      <w:r w:rsidR="003D4485">
        <w:t xml:space="preserve"> abaixo</w:t>
      </w:r>
      <w:r w:rsidR="00E1225D">
        <w:t>; e (</w:t>
      </w:r>
      <w:proofErr w:type="spellStart"/>
      <w:r w:rsidR="00E1225D">
        <w:t>ii</w:t>
      </w:r>
      <w:proofErr w:type="spellEnd"/>
      <w:r w:rsidR="00E1225D">
        <w:t xml:space="preserve">) </w:t>
      </w:r>
      <w:r w:rsidR="00E1225D" w:rsidRPr="00AB0956">
        <w:t>recompra facultativa dos créditos</w:t>
      </w:r>
      <w:r w:rsidR="00E1225D">
        <w:t xml:space="preserve"> imobiliários</w:t>
      </w:r>
      <w:r w:rsidR="00E1225D" w:rsidRPr="00AB0956">
        <w:t xml:space="preserve"> lastro dos CRI Garantia </w:t>
      </w:r>
      <w:r w:rsidR="00E1225D" w:rsidRPr="00AB0956">
        <w:lastRenderedPageBreak/>
        <w:t>objeto da Alienação Fiduciária</w:t>
      </w:r>
      <w:r w:rsidR="00E1225D">
        <w:t xml:space="preserve">, prevista na cláusula 5.27 da </w:t>
      </w:r>
      <w:r w:rsidR="005805C1">
        <w:t>Escritura de Emissão de Debêntures</w:t>
      </w:r>
      <w:r w:rsidR="00E1225D">
        <w:t>;</w:t>
      </w:r>
      <w:r w:rsidR="005805C1">
        <w:t xml:space="preserve"> que preveem a existência de prêmio, tal prêmio excedente ao saldo devedor dos CRI será dividido </w:t>
      </w:r>
      <w:r w:rsidR="00E1225D">
        <w:t xml:space="preserve">na proporção de </w:t>
      </w:r>
      <w:r w:rsidR="005805C1">
        <w:t xml:space="preserve">50% </w:t>
      </w:r>
      <w:r w:rsidR="00E1225D">
        <w:t xml:space="preserve">(cinquenta por cento) </w:t>
      </w:r>
      <w:r w:rsidR="005805C1">
        <w:t xml:space="preserve">para a </w:t>
      </w:r>
      <w:r w:rsidR="00E1225D">
        <w:t>s</w:t>
      </w:r>
      <w:r w:rsidR="005805C1">
        <w:t xml:space="preserve">érie </w:t>
      </w:r>
      <w:r w:rsidR="00E1225D">
        <w:t>160ª</w:t>
      </w:r>
      <w:r w:rsidR="005805C1">
        <w:t xml:space="preserve"> e 50% </w:t>
      </w:r>
      <w:r w:rsidR="00E1225D">
        <w:t>(cinquenta por cento)</w:t>
      </w:r>
      <w:r w:rsidR="003D4485">
        <w:t xml:space="preserve"> </w:t>
      </w:r>
      <w:r w:rsidR="005805C1">
        <w:t xml:space="preserve">para a </w:t>
      </w:r>
      <w:r w:rsidR="00E1225D">
        <w:t>s</w:t>
      </w:r>
      <w:r w:rsidR="005805C1">
        <w:t xml:space="preserve">érie </w:t>
      </w:r>
      <w:r w:rsidR="00E1225D">
        <w:t>161ª</w:t>
      </w:r>
      <w:r w:rsidR="005805C1">
        <w:t>, não obstante seus saldos e proporções existentes à época de tal evento.</w:t>
      </w:r>
      <w:r w:rsidR="005805C1" w:rsidRPr="007972FA">
        <w:t xml:space="preserve"> </w:t>
      </w:r>
      <w:r w:rsidR="00D45A01" w:rsidRPr="007972FA">
        <w:t>No caso de amortização extraordinária, a Securitizadora deverá realizar a amortização extraordinária, limitada a 98% (noventa e oito por cento) do Valor Nominal Unitário Atualizado ou saldo do Valor Nominal Unitário Atualizado, conforme o caso, que deverá abranger, proporcionalmente, todos os CRI.</w:t>
      </w:r>
      <w:r w:rsidR="009C41EA">
        <w:t xml:space="preserve"> </w:t>
      </w:r>
      <w:r w:rsidR="00FD5A74">
        <w:t>[</w:t>
      </w:r>
      <w:r w:rsidR="00B73C3F" w:rsidRPr="00475644">
        <w:rPr>
          <w:b/>
          <w:bCs w:val="0"/>
          <w:highlight w:val="lightGray"/>
        </w:rPr>
        <w:t xml:space="preserve">Nota </w:t>
      </w:r>
      <w:r w:rsidR="00FD5A74" w:rsidRPr="00475644">
        <w:rPr>
          <w:b/>
          <w:bCs w:val="0"/>
          <w:highlight w:val="lightGray"/>
        </w:rPr>
        <w:t xml:space="preserve">XPA: </w:t>
      </w:r>
      <w:r w:rsidR="00FD5A74" w:rsidRPr="00B73C3F">
        <w:rPr>
          <w:highlight w:val="lightGray"/>
        </w:rPr>
        <w:t>pelo menos para a série sênior precisamos colocar a taxa específica máxima de resgate (3,75%), gostaríamos aqui de manter as hipóteses de resgate com prêmio aqui com essa taxa e as outras poderiam ser tratadas como “hipóteses de vencimento antecipado”.</w:t>
      </w:r>
      <w:r w:rsidR="00FD5A74">
        <w:t>]</w:t>
      </w:r>
      <w:r w:rsidR="0095252B">
        <w:t xml:space="preserve"> [</w:t>
      </w:r>
      <w:r w:rsidR="00D77814" w:rsidRPr="00250F62">
        <w:rPr>
          <w:b/>
          <w:bCs w:val="0"/>
          <w:highlight w:val="lightGray"/>
        </w:rPr>
        <w:t xml:space="preserve">Nota </w:t>
      </w:r>
      <w:r w:rsidR="0095252B" w:rsidRPr="00250F62">
        <w:rPr>
          <w:b/>
          <w:bCs w:val="0"/>
          <w:highlight w:val="lightGray"/>
        </w:rPr>
        <w:t>RB:</w:t>
      </w:r>
      <w:r w:rsidR="0095252B" w:rsidRPr="00250F62">
        <w:rPr>
          <w:highlight w:val="lightGray"/>
        </w:rPr>
        <w:t xml:space="preserve"> Favor considerar a redação: O valor a ser pago pela Securitizadora deverá corresponder ao saldo devedor dos CRI calculados com base na Cláusula 5.1.4, sem prêmio. Especificamente nas hipóteses de (i) Resgate Antecipado Facultativo das Debêntures prevista na cláusula 5.26 e 5.26.1 da Escritura de Emissão de Debêntures, observado o disposto na cláusula 6.1.1.1 abaixo; e (</w:t>
      </w:r>
      <w:proofErr w:type="spellStart"/>
      <w:r w:rsidR="0095252B" w:rsidRPr="00250F62">
        <w:rPr>
          <w:highlight w:val="lightGray"/>
        </w:rPr>
        <w:t>ii</w:t>
      </w:r>
      <w:proofErr w:type="spellEnd"/>
      <w:r w:rsidR="0095252B" w:rsidRPr="00250F62">
        <w:rPr>
          <w:highlight w:val="lightGray"/>
        </w:rPr>
        <w:t>) recompra facultativa dos créditos imobiliários lastro dos CRI Garantia objeto da Alienação Fiduciária, por seu respectivo cedente, conforme prevista na cláusula 5.27 da Escritura de Emissão de Debêntures; que preveem a existência de prêmio, tal prêmio excedente ao saldo devedor dos CRI será dividido na entre os CRI da Série 160 e CRI da Série 161 da seguinte forma: (a) Para fins de cálculo do saldo devedor dos CRI da Série 160, será utilizada a taxa de juros de 3,75% (três inteiros e setenta e cinco centésimos por cento) para fins do componente “i” da formula de cálculo de saldo devedor constante da cláusula 5.4. deste Termo de Securitização; (</w:t>
      </w:r>
      <w:proofErr w:type="spellStart"/>
      <w:r w:rsidR="0095252B" w:rsidRPr="00250F62">
        <w:rPr>
          <w:highlight w:val="lightGray"/>
        </w:rPr>
        <w:t>ii</w:t>
      </w:r>
      <w:proofErr w:type="spellEnd"/>
      <w:r w:rsidR="0095252B" w:rsidRPr="00250F62">
        <w:rPr>
          <w:highlight w:val="lightGray"/>
        </w:rPr>
        <w:t>) todo e qualquer excedente de recursos superior ao saldo devedor da Série 160, calculado conforme retro mencionado, será destinado aos CRI da Série 161</w:t>
      </w:r>
    </w:p>
    <w:p w14:paraId="746DBF67" w14:textId="40490C80" w:rsidR="00407DD5" w:rsidRDefault="003153D4">
      <w:pPr>
        <w:jc w:val="both"/>
        <w:rPr>
          <w:ins w:id="91" w:author="Samuel Evangelista" w:date="2021-03-23T08:41:00Z"/>
        </w:rPr>
        <w:pPrChange w:id="92" w:author="Samuel Evangelista" w:date="2021-03-23T09:32:00Z">
          <w:pPr/>
        </w:pPrChange>
      </w:pPr>
      <w:ins w:id="93" w:author="Samuel Evangelista" w:date="2021-03-23T09:31:00Z">
        <w:r>
          <w:t>[</w:t>
        </w:r>
        <w:r w:rsidRPr="003153D4">
          <w:rPr>
            <w:highlight w:val="green"/>
            <w:rPrChange w:id="94" w:author="Samuel Evangelista" w:date="2021-03-23T09:32:00Z">
              <w:rPr/>
            </w:rPrChange>
          </w:rPr>
          <w:t xml:space="preserve">XPA: </w:t>
        </w:r>
      </w:ins>
      <w:ins w:id="95" w:author="Samuel Evangelista" w:date="2021-03-23T09:32:00Z">
        <w:r w:rsidRPr="003153D4">
          <w:rPr>
            <w:highlight w:val="green"/>
          </w:rPr>
          <w:t>gostaríamos</w:t>
        </w:r>
      </w:ins>
      <w:ins w:id="96" w:author="Samuel Evangelista" w:date="2021-03-23T09:31:00Z">
        <w:r w:rsidRPr="003153D4">
          <w:rPr>
            <w:highlight w:val="green"/>
            <w:rPrChange w:id="97" w:author="Samuel Evangelista" w:date="2021-03-23T09:32:00Z">
              <w:rPr/>
            </w:rPrChange>
          </w:rPr>
          <w:t xml:space="preserve"> de sugerir a se</w:t>
        </w:r>
      </w:ins>
      <w:ins w:id="98" w:author="Samuel Evangelista" w:date="2021-03-23T09:32:00Z">
        <w:r w:rsidRPr="003153D4">
          <w:rPr>
            <w:highlight w:val="green"/>
            <w:rPrChange w:id="99" w:author="Samuel Evangelista" w:date="2021-03-23T09:32:00Z">
              <w:rPr/>
            </w:rPrChange>
          </w:rPr>
          <w:t>guinte redação mudando um pouco o formato, para fins práticos temos o mesmo racional</w:t>
        </w:r>
      </w:ins>
      <w:ins w:id="100" w:author="Samuel Evangelista" w:date="2021-03-23T09:31:00Z">
        <w:r>
          <w:t>]</w:t>
        </w:r>
      </w:ins>
    </w:p>
    <w:p w14:paraId="1EA2499E" w14:textId="159BB5C4" w:rsidR="00407DD5" w:rsidRPr="00407DD5" w:rsidRDefault="00207F91">
      <w:pPr>
        <w:jc w:val="both"/>
        <w:rPr>
          <w:ins w:id="101" w:author="Samuel Evangelista" w:date="2021-03-23T08:41:00Z"/>
          <w:rFonts w:ascii="Verdana" w:eastAsia="Times New Roman" w:hAnsi="Verdana"/>
          <w:bCs/>
          <w:sz w:val="20"/>
          <w:szCs w:val="20"/>
          <w:rPrChange w:id="102" w:author="Samuel Evangelista" w:date="2021-03-23T08:42:00Z">
            <w:rPr>
              <w:ins w:id="103" w:author="Samuel Evangelista" w:date="2021-03-23T08:41:00Z"/>
            </w:rPr>
          </w:rPrChange>
        </w:rPr>
        <w:pPrChange w:id="104" w:author="Samuel Evangelista" w:date="2021-03-23T08:42:00Z">
          <w:pPr/>
        </w:pPrChange>
      </w:pPr>
      <w:bookmarkStart w:id="105" w:name="_Hlk67397766"/>
      <w:ins w:id="106" w:author="Samuel Evangelista" w:date="2021-03-23T13:19:00Z">
        <w:r>
          <w:rPr>
            <w:rFonts w:ascii="Verdana" w:eastAsia="Times New Roman" w:hAnsi="Verdana"/>
            <w:bCs/>
            <w:sz w:val="20"/>
            <w:szCs w:val="20"/>
          </w:rPr>
          <w:t>Especificamente n</w:t>
        </w:r>
      </w:ins>
      <w:ins w:id="107" w:author="Samuel Evangelista" w:date="2021-03-23T08:42:00Z">
        <w:r w:rsidR="00407DD5" w:rsidRPr="00407DD5">
          <w:rPr>
            <w:rFonts w:ascii="Verdana" w:eastAsia="Times New Roman" w:hAnsi="Verdana"/>
            <w:bCs/>
            <w:sz w:val="20"/>
            <w:szCs w:val="20"/>
            <w:rPrChange w:id="108" w:author="Samuel Evangelista" w:date="2021-03-23T08:42:00Z">
              <w:rPr>
                <w:highlight w:val="lightGray"/>
              </w:rPr>
            </w:rPrChange>
          </w:rPr>
          <w:t xml:space="preserve">as hipóteses </w:t>
        </w:r>
      </w:ins>
      <w:ins w:id="109" w:author="Samuel Evangelista" w:date="2021-03-23T08:43:00Z">
        <w:r w:rsidR="00407DD5">
          <w:rPr>
            <w:rFonts w:ascii="Verdana" w:eastAsia="Times New Roman" w:hAnsi="Verdana"/>
            <w:bCs/>
            <w:sz w:val="20"/>
            <w:szCs w:val="20"/>
          </w:rPr>
          <w:t xml:space="preserve">relacionadas a resgates facultativos seja das Debentures ou </w:t>
        </w:r>
      </w:ins>
      <w:ins w:id="110" w:author="Samuel Evangelista" w:date="2021-03-23T13:17:00Z">
        <w:r w:rsidR="001541A6">
          <w:rPr>
            <w:rFonts w:ascii="Verdana" w:eastAsia="Times New Roman" w:hAnsi="Verdana"/>
            <w:bCs/>
            <w:sz w:val="20"/>
            <w:szCs w:val="20"/>
          </w:rPr>
          <w:t xml:space="preserve">recompra </w:t>
        </w:r>
      </w:ins>
      <w:ins w:id="111" w:author="Samuel Evangelista" w:date="2021-03-23T08:43:00Z">
        <w:r w:rsidR="00407DD5">
          <w:rPr>
            <w:rFonts w:ascii="Verdana" w:eastAsia="Times New Roman" w:hAnsi="Verdana"/>
            <w:bCs/>
            <w:sz w:val="20"/>
            <w:szCs w:val="20"/>
          </w:rPr>
          <w:t>d</w:t>
        </w:r>
      </w:ins>
      <w:ins w:id="112" w:author="Samuel Evangelista" w:date="2021-03-23T08:44:00Z">
        <w:r w:rsidR="00407DD5">
          <w:rPr>
            <w:rFonts w:ascii="Verdana" w:eastAsia="Times New Roman" w:hAnsi="Verdana"/>
            <w:bCs/>
            <w:sz w:val="20"/>
            <w:szCs w:val="20"/>
          </w:rPr>
          <w:t xml:space="preserve">os </w:t>
        </w:r>
      </w:ins>
      <w:ins w:id="113" w:author="Samuel Evangelista" w:date="2021-03-23T13:16:00Z">
        <w:r w:rsidR="001541A6">
          <w:rPr>
            <w:rFonts w:ascii="Verdana" w:eastAsia="Times New Roman" w:hAnsi="Verdana"/>
            <w:bCs/>
            <w:sz w:val="20"/>
            <w:szCs w:val="20"/>
          </w:rPr>
          <w:t xml:space="preserve">créditos </w:t>
        </w:r>
      </w:ins>
      <w:ins w:id="114" w:author="Samuel Evangelista" w:date="2021-03-23T13:17:00Z">
        <w:r w:rsidR="001541A6">
          <w:rPr>
            <w:rFonts w:ascii="Verdana" w:eastAsia="Times New Roman" w:hAnsi="Verdana"/>
            <w:bCs/>
            <w:sz w:val="20"/>
            <w:szCs w:val="20"/>
          </w:rPr>
          <w:t xml:space="preserve">imobiliários </w:t>
        </w:r>
      </w:ins>
      <w:ins w:id="115" w:author="Samuel Evangelista" w:date="2021-03-23T13:16:00Z">
        <w:r w:rsidR="001541A6">
          <w:rPr>
            <w:rFonts w:ascii="Verdana" w:eastAsia="Times New Roman" w:hAnsi="Verdana"/>
            <w:bCs/>
            <w:sz w:val="20"/>
            <w:szCs w:val="20"/>
          </w:rPr>
          <w:t xml:space="preserve">lastro dos </w:t>
        </w:r>
      </w:ins>
      <w:ins w:id="116" w:author="Samuel Evangelista" w:date="2021-03-23T08:44:00Z">
        <w:r w:rsidR="00407DD5">
          <w:rPr>
            <w:rFonts w:ascii="Verdana" w:eastAsia="Times New Roman" w:hAnsi="Verdana"/>
            <w:bCs/>
            <w:sz w:val="20"/>
            <w:szCs w:val="20"/>
          </w:rPr>
          <w:t>CRI Garantia, sejam elas:</w:t>
        </w:r>
      </w:ins>
      <w:ins w:id="117" w:author="Samuel Evangelista" w:date="2021-03-23T08:42:00Z">
        <w:r w:rsidR="00407DD5" w:rsidRPr="00407DD5">
          <w:rPr>
            <w:rFonts w:ascii="Verdana" w:eastAsia="Times New Roman" w:hAnsi="Verdana"/>
            <w:bCs/>
            <w:sz w:val="20"/>
            <w:szCs w:val="20"/>
            <w:rPrChange w:id="118" w:author="Samuel Evangelista" w:date="2021-03-23T08:42:00Z">
              <w:rPr>
                <w:highlight w:val="lightGray"/>
              </w:rPr>
            </w:rPrChange>
          </w:rPr>
          <w:t xml:space="preserve"> (i) Resgate Antecipado Facultativo das Debêntures prevista na cláusula 5.26 e 5.26.1 da Escritura de Emissão de Debêntures, observado o disposto na cláusula 6.1.1.1 abaixo; e (</w:t>
        </w:r>
        <w:proofErr w:type="spellStart"/>
        <w:r w:rsidR="00407DD5" w:rsidRPr="00407DD5">
          <w:rPr>
            <w:rFonts w:ascii="Verdana" w:eastAsia="Times New Roman" w:hAnsi="Verdana"/>
            <w:bCs/>
            <w:sz w:val="20"/>
            <w:szCs w:val="20"/>
            <w:rPrChange w:id="119" w:author="Samuel Evangelista" w:date="2021-03-23T08:42:00Z">
              <w:rPr>
                <w:highlight w:val="lightGray"/>
              </w:rPr>
            </w:rPrChange>
          </w:rPr>
          <w:t>ii</w:t>
        </w:r>
        <w:proofErr w:type="spellEnd"/>
        <w:r w:rsidR="00407DD5" w:rsidRPr="00407DD5">
          <w:rPr>
            <w:rFonts w:ascii="Verdana" w:eastAsia="Times New Roman" w:hAnsi="Verdana"/>
            <w:bCs/>
            <w:sz w:val="20"/>
            <w:szCs w:val="20"/>
            <w:rPrChange w:id="120" w:author="Samuel Evangelista" w:date="2021-03-23T08:42:00Z">
              <w:rPr>
                <w:highlight w:val="lightGray"/>
              </w:rPr>
            </w:rPrChange>
          </w:rPr>
          <w:t>) recompra facultativa dos créditos imobiliários lastro dos CRI Garantia objeto da Alienação Fiduciária, por seu respectivo cedente, conforme prevista na cláusula 5.27 da Escritura de Emissão de Debêntures</w:t>
        </w:r>
      </w:ins>
      <w:ins w:id="121" w:author="Samuel Evangelista" w:date="2021-03-23T08:44:00Z">
        <w:r w:rsidR="00407DD5">
          <w:rPr>
            <w:rFonts w:ascii="Verdana" w:eastAsia="Times New Roman" w:hAnsi="Verdana"/>
            <w:bCs/>
            <w:sz w:val="20"/>
            <w:szCs w:val="20"/>
          </w:rPr>
          <w:t>.</w:t>
        </w:r>
      </w:ins>
      <w:ins w:id="122" w:author="Samuel Evangelista" w:date="2021-03-23T08:42:00Z">
        <w:r w:rsidR="00407DD5" w:rsidRPr="00407DD5">
          <w:rPr>
            <w:rFonts w:ascii="Verdana" w:eastAsia="Times New Roman" w:hAnsi="Verdana"/>
            <w:bCs/>
            <w:sz w:val="20"/>
            <w:szCs w:val="20"/>
            <w:rPrChange w:id="123" w:author="Samuel Evangelista" w:date="2021-03-23T08:42:00Z">
              <w:rPr>
                <w:highlight w:val="lightGray"/>
              </w:rPr>
            </w:rPrChange>
          </w:rPr>
          <w:t xml:space="preserve"> </w:t>
        </w:r>
      </w:ins>
      <w:ins w:id="124" w:author="Samuel Evangelista" w:date="2021-03-23T08:45:00Z">
        <w:r w:rsidR="00407DD5">
          <w:rPr>
            <w:rFonts w:ascii="Verdana" w:eastAsia="Times New Roman" w:hAnsi="Verdana"/>
            <w:bCs/>
            <w:sz w:val="20"/>
            <w:szCs w:val="20"/>
          </w:rPr>
          <w:t>Haverá incidência</w:t>
        </w:r>
      </w:ins>
      <w:ins w:id="125" w:author="Samuel Evangelista" w:date="2021-03-23T08:42:00Z">
        <w:r w:rsidR="00407DD5" w:rsidRPr="00407DD5">
          <w:rPr>
            <w:rFonts w:ascii="Verdana" w:eastAsia="Times New Roman" w:hAnsi="Verdana"/>
            <w:bCs/>
            <w:sz w:val="20"/>
            <w:szCs w:val="20"/>
            <w:rPrChange w:id="126" w:author="Samuel Evangelista" w:date="2021-03-23T08:42:00Z">
              <w:rPr>
                <w:highlight w:val="lightGray"/>
              </w:rPr>
            </w:rPrChange>
          </w:rPr>
          <w:t xml:space="preserve"> de prêmio, </w:t>
        </w:r>
      </w:ins>
      <w:ins w:id="127" w:author="Samuel Evangelista" w:date="2021-03-23T08:46:00Z">
        <w:r w:rsidR="00407DD5">
          <w:rPr>
            <w:rFonts w:ascii="Verdana" w:eastAsia="Times New Roman" w:hAnsi="Verdana"/>
            <w:bCs/>
            <w:sz w:val="20"/>
            <w:szCs w:val="20"/>
          </w:rPr>
          <w:t>sendo que p</w:t>
        </w:r>
      </w:ins>
      <w:ins w:id="128" w:author="Samuel Evangelista" w:date="2021-03-23T08:42:00Z">
        <w:r w:rsidR="00407DD5" w:rsidRPr="00407DD5">
          <w:rPr>
            <w:rFonts w:ascii="Verdana" w:eastAsia="Times New Roman" w:hAnsi="Verdana"/>
            <w:bCs/>
            <w:sz w:val="20"/>
            <w:szCs w:val="20"/>
            <w:rPrChange w:id="129" w:author="Samuel Evangelista" w:date="2021-03-23T08:42:00Z">
              <w:rPr>
                <w:highlight w:val="lightGray"/>
              </w:rPr>
            </w:rPrChange>
          </w:rPr>
          <w:t xml:space="preserve">ara fins de cálculo </w:t>
        </w:r>
      </w:ins>
      <w:ins w:id="130" w:author="Samuel Evangelista" w:date="2021-03-23T08:47:00Z">
        <w:r w:rsidR="00407DD5">
          <w:rPr>
            <w:rFonts w:ascii="Verdana" w:eastAsia="Times New Roman" w:hAnsi="Verdana"/>
            <w:bCs/>
            <w:sz w:val="20"/>
            <w:szCs w:val="20"/>
          </w:rPr>
          <w:t>os valores do resgate antecipado nessas hipóteses serão: (a)</w:t>
        </w:r>
      </w:ins>
      <w:ins w:id="131" w:author="Samuel Evangelista" w:date="2021-03-23T08:48:00Z">
        <w:r w:rsidR="00407DD5">
          <w:rPr>
            <w:rFonts w:ascii="Verdana" w:eastAsia="Times New Roman" w:hAnsi="Verdana"/>
            <w:bCs/>
            <w:sz w:val="20"/>
            <w:szCs w:val="20"/>
          </w:rPr>
          <w:t xml:space="preserve"> </w:t>
        </w:r>
      </w:ins>
      <w:ins w:id="132" w:author="Samuel Evangelista" w:date="2021-03-23T08:42:00Z">
        <w:r w:rsidR="00407DD5" w:rsidRPr="00407DD5">
          <w:rPr>
            <w:rFonts w:ascii="Verdana" w:eastAsia="Times New Roman" w:hAnsi="Verdana"/>
            <w:bCs/>
            <w:sz w:val="20"/>
            <w:szCs w:val="20"/>
            <w:rPrChange w:id="133" w:author="Samuel Evangelista" w:date="2021-03-23T08:42:00Z">
              <w:rPr>
                <w:highlight w:val="lightGray"/>
              </w:rPr>
            </w:rPrChange>
          </w:rPr>
          <w:t>CRI da Série 160</w:t>
        </w:r>
      </w:ins>
      <w:ins w:id="134" w:author="Samuel Evangelista" w:date="2021-03-23T08:48:00Z">
        <w:r w:rsidR="00407DD5">
          <w:rPr>
            <w:rFonts w:ascii="Verdana" w:eastAsia="Times New Roman" w:hAnsi="Verdana"/>
            <w:bCs/>
            <w:sz w:val="20"/>
            <w:szCs w:val="20"/>
          </w:rPr>
          <w:t xml:space="preserve">: </w:t>
        </w:r>
      </w:ins>
      <w:ins w:id="135" w:author="Samuel Evangelista" w:date="2021-03-23T08:49:00Z">
        <w:r w:rsidR="00407DD5">
          <w:rPr>
            <w:rFonts w:ascii="Verdana" w:eastAsia="Times New Roman" w:hAnsi="Verdana"/>
            <w:bCs/>
            <w:sz w:val="20"/>
            <w:szCs w:val="20"/>
          </w:rPr>
          <w:t>as parcelas do fluxo remanescente trazidas a valor presente</w:t>
        </w:r>
      </w:ins>
      <w:ins w:id="136" w:author="Samuel Evangelista" w:date="2021-03-23T08:50:00Z">
        <w:r w:rsidR="00407DD5">
          <w:rPr>
            <w:rFonts w:ascii="Verdana" w:eastAsia="Times New Roman" w:hAnsi="Verdana"/>
            <w:bCs/>
            <w:sz w:val="20"/>
            <w:szCs w:val="20"/>
          </w:rPr>
          <w:t xml:space="preserve"> pela menor taxa entre: (i) [</w:t>
        </w:r>
        <w:r w:rsidR="00407DD5" w:rsidRPr="00407DD5">
          <w:rPr>
            <w:rFonts w:ascii="Verdana" w:eastAsia="Times New Roman" w:hAnsi="Verdana"/>
            <w:bCs/>
            <w:sz w:val="20"/>
            <w:szCs w:val="20"/>
            <w:highlight w:val="green"/>
            <w:rPrChange w:id="137" w:author="Samuel Evangelista" w:date="2021-03-23T08:50:00Z">
              <w:rPr>
                <w:rFonts w:ascii="Verdana" w:eastAsia="Times New Roman" w:hAnsi="Verdana"/>
                <w:bCs/>
                <w:sz w:val="20"/>
                <w:szCs w:val="20"/>
              </w:rPr>
            </w:rPrChange>
          </w:rPr>
          <w:t>3,</w:t>
        </w:r>
      </w:ins>
      <w:ins w:id="138" w:author="Samuel Evangelista" w:date="2021-03-23T13:20:00Z">
        <w:r>
          <w:rPr>
            <w:rFonts w:ascii="Verdana" w:eastAsia="Times New Roman" w:hAnsi="Verdana"/>
            <w:bCs/>
            <w:sz w:val="20"/>
            <w:szCs w:val="20"/>
            <w:highlight w:val="green"/>
          </w:rPr>
          <w:t>9</w:t>
        </w:r>
      </w:ins>
      <w:ins w:id="139" w:author="Samuel Evangelista" w:date="2021-03-23T08:50:00Z">
        <w:r w:rsidR="00407DD5" w:rsidRPr="00407DD5">
          <w:rPr>
            <w:rFonts w:ascii="Verdana" w:eastAsia="Times New Roman" w:hAnsi="Verdana"/>
            <w:bCs/>
            <w:sz w:val="20"/>
            <w:szCs w:val="20"/>
            <w:highlight w:val="green"/>
            <w:rPrChange w:id="140" w:author="Samuel Evangelista" w:date="2021-03-23T08:50:00Z">
              <w:rPr>
                <w:rFonts w:ascii="Verdana" w:eastAsia="Times New Roman" w:hAnsi="Verdana"/>
                <w:bCs/>
                <w:sz w:val="20"/>
                <w:szCs w:val="20"/>
              </w:rPr>
            </w:rPrChange>
          </w:rPr>
          <w:t>5%</w:t>
        </w:r>
        <w:r w:rsidR="00407DD5">
          <w:rPr>
            <w:rFonts w:ascii="Verdana" w:eastAsia="Times New Roman" w:hAnsi="Verdana"/>
            <w:bCs/>
            <w:sz w:val="20"/>
            <w:szCs w:val="20"/>
          </w:rPr>
          <w:t>] ao ano; (</w:t>
        </w:r>
        <w:proofErr w:type="spellStart"/>
        <w:r w:rsidR="00407DD5">
          <w:rPr>
            <w:rFonts w:ascii="Verdana" w:eastAsia="Times New Roman" w:hAnsi="Verdana"/>
            <w:bCs/>
            <w:sz w:val="20"/>
            <w:szCs w:val="20"/>
          </w:rPr>
          <w:t>ii</w:t>
        </w:r>
        <w:proofErr w:type="spellEnd"/>
        <w:r w:rsidR="00407DD5">
          <w:rPr>
            <w:rFonts w:ascii="Verdana" w:eastAsia="Times New Roman" w:hAnsi="Verdana"/>
            <w:bCs/>
            <w:sz w:val="20"/>
            <w:szCs w:val="20"/>
          </w:rPr>
          <w:t>)</w:t>
        </w:r>
      </w:ins>
      <w:ins w:id="141" w:author="Samuel Evangelista" w:date="2021-03-23T08:59:00Z">
        <w:r w:rsidR="00212BCA">
          <w:rPr>
            <w:rFonts w:ascii="Verdana" w:eastAsia="Times New Roman" w:hAnsi="Verdana"/>
            <w:bCs/>
            <w:sz w:val="20"/>
            <w:szCs w:val="20"/>
          </w:rPr>
          <w:t xml:space="preserve"> </w:t>
        </w:r>
      </w:ins>
      <w:ins w:id="142" w:author="Samuel Evangelista" w:date="2021-03-23T13:20:00Z">
        <w:r>
          <w:rPr>
            <w:rFonts w:ascii="Verdana" w:eastAsia="Times New Roman" w:hAnsi="Verdana"/>
            <w:bCs/>
            <w:sz w:val="20"/>
            <w:szCs w:val="20"/>
          </w:rPr>
          <w:t>[</w:t>
        </w:r>
        <w:r w:rsidRPr="00844BC7">
          <w:rPr>
            <w:rFonts w:ascii="Verdana" w:eastAsia="Times New Roman" w:hAnsi="Verdana"/>
            <w:bCs/>
            <w:sz w:val="20"/>
            <w:szCs w:val="20"/>
            <w:highlight w:val="green"/>
          </w:rPr>
          <w:t>3,</w:t>
        </w:r>
        <w:r>
          <w:rPr>
            <w:rFonts w:ascii="Verdana" w:eastAsia="Times New Roman" w:hAnsi="Verdana"/>
            <w:bCs/>
            <w:sz w:val="20"/>
            <w:szCs w:val="20"/>
            <w:highlight w:val="green"/>
          </w:rPr>
          <w:t>9</w:t>
        </w:r>
        <w:r w:rsidRPr="00844BC7">
          <w:rPr>
            <w:rFonts w:ascii="Verdana" w:eastAsia="Times New Roman" w:hAnsi="Verdana"/>
            <w:bCs/>
            <w:sz w:val="20"/>
            <w:szCs w:val="20"/>
            <w:highlight w:val="green"/>
          </w:rPr>
          <w:t>5%</w:t>
        </w:r>
        <w:r>
          <w:rPr>
            <w:rFonts w:ascii="Verdana" w:eastAsia="Times New Roman" w:hAnsi="Verdana"/>
            <w:bCs/>
            <w:sz w:val="20"/>
            <w:szCs w:val="20"/>
          </w:rPr>
          <w:t>]</w:t>
        </w:r>
      </w:ins>
      <w:ins w:id="143" w:author="Samuel Evangelista" w:date="2021-03-23T08:59:00Z">
        <w:r w:rsidR="00212BCA">
          <w:rPr>
            <w:rFonts w:ascii="Verdana" w:eastAsia="Times New Roman" w:hAnsi="Verdana"/>
            <w:bCs/>
            <w:sz w:val="20"/>
            <w:szCs w:val="20"/>
          </w:rPr>
          <w:t xml:space="preserve"> - </w:t>
        </w:r>
      </w:ins>
      <w:ins w:id="144" w:author="Samuel Evangelista" w:date="2021-03-23T09:27:00Z">
        <w:r w:rsidR="003153D4">
          <w:rPr>
            <w:rFonts w:ascii="Verdana" w:eastAsia="Times New Roman" w:hAnsi="Verdana"/>
            <w:bCs/>
            <w:sz w:val="20"/>
            <w:szCs w:val="20"/>
          </w:rPr>
          <w:t>[2,69%</w:t>
        </w:r>
      </w:ins>
      <w:ins w:id="145" w:author="Samuel Evangelista" w:date="2021-03-23T09:28:00Z">
        <w:r w:rsidR="003153D4">
          <w:rPr>
            <w:rFonts w:ascii="Verdana" w:eastAsia="Times New Roman" w:hAnsi="Verdana"/>
            <w:bCs/>
            <w:sz w:val="20"/>
            <w:szCs w:val="20"/>
          </w:rPr>
          <w:t xml:space="preserve"> - </w:t>
        </w:r>
      </w:ins>
      <w:ins w:id="146" w:author="Samuel Evangelista" w:date="2021-03-23T13:18:00Z">
        <w:r>
          <w:rPr>
            <w:rFonts w:ascii="Verdana" w:eastAsia="Times New Roman" w:hAnsi="Verdana"/>
            <w:bCs/>
            <w:sz w:val="20"/>
            <w:szCs w:val="20"/>
          </w:rPr>
          <w:t>(</w:t>
        </w:r>
      </w:ins>
      <w:ins w:id="147" w:author="Samuel Evangelista" w:date="2021-03-23T08:59:00Z">
        <w:r w:rsidR="00212BCA">
          <w:rPr>
            <w:rFonts w:ascii="Verdana" w:eastAsia="Times New Roman" w:hAnsi="Verdana"/>
            <w:bCs/>
            <w:sz w:val="20"/>
            <w:szCs w:val="20"/>
          </w:rPr>
          <w:t xml:space="preserve">taxa </w:t>
        </w:r>
      </w:ins>
      <w:ins w:id="148" w:author="Samuel Evangelista" w:date="2021-03-23T13:17:00Z">
        <w:r w:rsidR="001541A6">
          <w:rPr>
            <w:rFonts w:ascii="Verdana" w:eastAsia="Times New Roman" w:hAnsi="Verdana"/>
            <w:bCs/>
            <w:sz w:val="20"/>
            <w:szCs w:val="20"/>
          </w:rPr>
          <w:t xml:space="preserve">da </w:t>
        </w:r>
      </w:ins>
      <w:ins w:id="149" w:author="Samuel Evangelista" w:date="2021-03-23T08:59:00Z">
        <w:r w:rsidR="00212BCA">
          <w:rPr>
            <w:rFonts w:ascii="Verdana" w:eastAsia="Times New Roman" w:hAnsi="Verdana"/>
            <w:bCs/>
            <w:sz w:val="20"/>
            <w:szCs w:val="20"/>
          </w:rPr>
          <w:t xml:space="preserve">NTN-B de </w:t>
        </w:r>
        <w:proofErr w:type="spellStart"/>
        <w:r w:rsidR="00212BCA">
          <w:rPr>
            <w:rFonts w:ascii="Verdana" w:eastAsia="Times New Roman" w:hAnsi="Verdana"/>
            <w:bCs/>
            <w:sz w:val="20"/>
            <w:szCs w:val="20"/>
          </w:rPr>
          <w:t>duration</w:t>
        </w:r>
        <w:proofErr w:type="spellEnd"/>
        <w:r w:rsidR="00212BCA">
          <w:rPr>
            <w:rFonts w:ascii="Verdana" w:eastAsia="Times New Roman" w:hAnsi="Verdana"/>
            <w:bCs/>
            <w:sz w:val="20"/>
            <w:szCs w:val="20"/>
          </w:rPr>
          <w:t xml:space="preserve"> equivalente</w:t>
        </w:r>
      </w:ins>
      <w:ins w:id="150" w:author="Samuel Evangelista" w:date="2021-03-23T09:27:00Z">
        <w:r w:rsidR="00F4220E">
          <w:rPr>
            <w:rFonts w:ascii="Verdana" w:eastAsia="Times New Roman" w:hAnsi="Verdana"/>
            <w:bCs/>
            <w:sz w:val="20"/>
            <w:szCs w:val="20"/>
          </w:rPr>
          <w:t>)</w:t>
        </w:r>
      </w:ins>
      <w:ins w:id="151" w:author="Samuel Evangelista" w:date="2021-03-23T09:28:00Z">
        <w:r w:rsidR="003153D4">
          <w:rPr>
            <w:rFonts w:ascii="Verdana" w:eastAsia="Times New Roman" w:hAnsi="Verdana"/>
            <w:bCs/>
            <w:sz w:val="20"/>
            <w:szCs w:val="20"/>
          </w:rPr>
          <w:t>]/2</w:t>
        </w:r>
      </w:ins>
      <w:ins w:id="152" w:author="Samuel Evangelista" w:date="2021-03-23T09:29:00Z">
        <w:r w:rsidR="003153D4">
          <w:rPr>
            <w:rFonts w:ascii="Verdana" w:eastAsia="Times New Roman" w:hAnsi="Verdana"/>
            <w:bCs/>
            <w:sz w:val="20"/>
            <w:szCs w:val="20"/>
          </w:rPr>
          <w:t>,</w:t>
        </w:r>
      </w:ins>
      <w:ins w:id="153" w:author="Samuel Evangelista" w:date="2021-03-23T08:49:00Z">
        <w:r w:rsidR="00407DD5">
          <w:rPr>
            <w:rFonts w:ascii="Verdana" w:eastAsia="Times New Roman" w:hAnsi="Verdana"/>
            <w:bCs/>
            <w:sz w:val="20"/>
            <w:szCs w:val="20"/>
          </w:rPr>
          <w:t xml:space="preserve"> </w:t>
        </w:r>
      </w:ins>
      <w:ins w:id="154" w:author="Samuel Evangelista" w:date="2021-03-23T08:48:00Z">
        <w:r w:rsidR="00407DD5">
          <w:rPr>
            <w:rFonts w:ascii="Verdana" w:eastAsia="Times New Roman" w:hAnsi="Verdana"/>
            <w:bCs/>
            <w:sz w:val="20"/>
            <w:szCs w:val="20"/>
          </w:rPr>
          <w:t>calculado conforme fórmula</w:t>
        </w:r>
      </w:ins>
      <w:ins w:id="155" w:author="Samuel Evangelista" w:date="2021-03-23T08:42:00Z">
        <w:r w:rsidR="00407DD5" w:rsidRPr="00407DD5">
          <w:rPr>
            <w:rFonts w:ascii="Verdana" w:eastAsia="Times New Roman" w:hAnsi="Verdana"/>
            <w:bCs/>
            <w:sz w:val="20"/>
            <w:szCs w:val="20"/>
            <w:rPrChange w:id="156" w:author="Samuel Evangelista" w:date="2021-03-23T08:42:00Z">
              <w:rPr>
                <w:highlight w:val="lightGray"/>
              </w:rPr>
            </w:rPrChange>
          </w:rPr>
          <w:t xml:space="preserve"> </w:t>
        </w:r>
      </w:ins>
      <w:ins w:id="157" w:author="Samuel Evangelista" w:date="2021-03-23T09:29:00Z">
        <w:r w:rsidR="003153D4">
          <w:rPr>
            <w:rFonts w:ascii="Verdana" w:eastAsia="Times New Roman" w:hAnsi="Verdana"/>
            <w:bCs/>
            <w:sz w:val="20"/>
            <w:szCs w:val="20"/>
          </w:rPr>
          <w:t xml:space="preserve">da 5.4 considerando a taxa definida </w:t>
        </w:r>
      </w:ins>
      <w:ins w:id="158" w:author="Samuel Evangelista" w:date="2021-03-23T08:42:00Z">
        <w:r w:rsidR="00407DD5" w:rsidRPr="00407DD5">
          <w:rPr>
            <w:rFonts w:ascii="Verdana" w:eastAsia="Times New Roman" w:hAnsi="Verdana"/>
            <w:bCs/>
            <w:sz w:val="20"/>
            <w:szCs w:val="20"/>
            <w:rPrChange w:id="159" w:author="Samuel Evangelista" w:date="2021-03-23T08:42:00Z">
              <w:rPr>
                <w:highlight w:val="lightGray"/>
              </w:rPr>
            </w:rPrChange>
          </w:rPr>
          <w:t xml:space="preserve">para fins do componente “i” </w:t>
        </w:r>
      </w:ins>
      <w:ins w:id="160" w:author="Samuel Evangelista" w:date="2021-03-23T09:30:00Z">
        <w:r w:rsidR="003153D4">
          <w:rPr>
            <w:rFonts w:ascii="Verdana" w:eastAsia="Times New Roman" w:hAnsi="Verdana"/>
            <w:bCs/>
            <w:sz w:val="20"/>
            <w:szCs w:val="20"/>
          </w:rPr>
          <w:t xml:space="preserve">; </w:t>
        </w:r>
      </w:ins>
      <w:ins w:id="161" w:author="Samuel Evangelista" w:date="2021-03-23T08:42:00Z">
        <w:r w:rsidR="00407DD5" w:rsidRPr="00407DD5">
          <w:rPr>
            <w:rFonts w:ascii="Verdana" w:eastAsia="Times New Roman" w:hAnsi="Verdana"/>
            <w:bCs/>
            <w:sz w:val="20"/>
            <w:szCs w:val="20"/>
            <w:rPrChange w:id="162" w:author="Samuel Evangelista" w:date="2021-03-23T08:42:00Z">
              <w:rPr>
                <w:highlight w:val="lightGray"/>
              </w:rPr>
            </w:rPrChange>
          </w:rPr>
          <w:t>(</w:t>
        </w:r>
        <w:proofErr w:type="spellStart"/>
        <w:r w:rsidR="00407DD5" w:rsidRPr="00407DD5">
          <w:rPr>
            <w:rFonts w:ascii="Verdana" w:eastAsia="Times New Roman" w:hAnsi="Verdana"/>
            <w:bCs/>
            <w:sz w:val="20"/>
            <w:szCs w:val="20"/>
            <w:rPrChange w:id="163" w:author="Samuel Evangelista" w:date="2021-03-23T08:42:00Z">
              <w:rPr>
                <w:highlight w:val="lightGray"/>
              </w:rPr>
            </w:rPrChange>
          </w:rPr>
          <w:t>ii</w:t>
        </w:r>
        <w:proofErr w:type="spellEnd"/>
        <w:r w:rsidR="00407DD5" w:rsidRPr="00407DD5">
          <w:rPr>
            <w:rFonts w:ascii="Verdana" w:eastAsia="Times New Roman" w:hAnsi="Verdana"/>
            <w:bCs/>
            <w:sz w:val="20"/>
            <w:szCs w:val="20"/>
            <w:rPrChange w:id="164" w:author="Samuel Evangelista" w:date="2021-03-23T08:42:00Z">
              <w:rPr>
                <w:highlight w:val="lightGray"/>
              </w:rPr>
            </w:rPrChange>
          </w:rPr>
          <w:t>) todo e qualquer excedente de recursos superior ao saldo devedor da Série 160, calculado conforme retro mencionado, será destinado aos CRI da Série 161</w:t>
        </w:r>
      </w:ins>
      <w:ins w:id="165" w:author="Samuel Evangelista" w:date="2021-03-23T09:30:00Z">
        <w:r w:rsidR="003153D4">
          <w:rPr>
            <w:rFonts w:ascii="Verdana" w:eastAsia="Times New Roman" w:hAnsi="Verdana"/>
            <w:bCs/>
            <w:sz w:val="20"/>
            <w:szCs w:val="20"/>
          </w:rPr>
          <w:t xml:space="preserve">. Nas demais hipóteses </w:t>
        </w:r>
      </w:ins>
      <w:ins w:id="166" w:author="Samuel Evangelista" w:date="2021-03-23T09:31:00Z">
        <w:r w:rsidR="003153D4">
          <w:rPr>
            <w:rFonts w:ascii="Verdana" w:eastAsia="Times New Roman" w:hAnsi="Verdana"/>
            <w:bCs/>
            <w:sz w:val="20"/>
            <w:szCs w:val="20"/>
          </w:rPr>
          <w:t xml:space="preserve">o valor de resgate se dará pela Saldo Devedor, conforme definido </w:t>
        </w:r>
      </w:ins>
      <w:ins w:id="167" w:author="Samuel Evangelista" w:date="2021-03-23T13:19:00Z">
        <w:r>
          <w:rPr>
            <w:rFonts w:ascii="Verdana" w:eastAsia="Times New Roman" w:hAnsi="Verdana"/>
            <w:bCs/>
            <w:sz w:val="20"/>
            <w:szCs w:val="20"/>
          </w:rPr>
          <w:t>na cláusula</w:t>
        </w:r>
      </w:ins>
      <w:ins w:id="168" w:author="Samuel Evangelista" w:date="2021-03-23T09:31:00Z">
        <w:r w:rsidR="003153D4">
          <w:rPr>
            <w:rFonts w:ascii="Verdana" w:eastAsia="Times New Roman" w:hAnsi="Verdana"/>
            <w:bCs/>
            <w:sz w:val="20"/>
            <w:szCs w:val="20"/>
          </w:rPr>
          <w:t xml:space="preserve"> 5.4.</w:t>
        </w:r>
        <w:bookmarkEnd w:id="105"/>
        <w:r w:rsidR="003153D4">
          <w:rPr>
            <w:rFonts w:ascii="Verdana" w:eastAsia="Times New Roman" w:hAnsi="Verdana"/>
            <w:bCs/>
            <w:sz w:val="20"/>
            <w:szCs w:val="20"/>
          </w:rPr>
          <w:t xml:space="preserve"> </w:t>
        </w:r>
      </w:ins>
    </w:p>
    <w:p w14:paraId="32D8A9D5" w14:textId="77777777" w:rsidR="00407DD5" w:rsidRPr="00407DD5" w:rsidRDefault="00407DD5">
      <w:pPr>
        <w:rPr>
          <w:ins w:id="169" w:author="Paulo Faria" w:date="2021-03-22T12:04:00Z"/>
        </w:rPr>
        <w:pPrChange w:id="170" w:author="Samuel Evangelista" w:date="2021-03-23T08:41:00Z">
          <w:pPr>
            <w:pStyle w:val="Heading3"/>
            <w:ind w:left="0" w:firstLine="0"/>
          </w:pPr>
        </w:pPrChange>
      </w:pPr>
    </w:p>
    <w:p w14:paraId="5DE8E521" w14:textId="474C8D5C" w:rsidR="00615903" w:rsidRDefault="00B22765" w:rsidP="007972FA">
      <w:pPr>
        <w:pStyle w:val="Heading3"/>
        <w:ind w:left="0" w:firstLine="0"/>
        <w:rPr>
          <w:ins w:id="171" w:author="Paulo Faria" w:date="2021-03-22T11:56:00Z"/>
        </w:rPr>
      </w:pPr>
      <w:ins w:id="172" w:author="Paulo Faria" w:date="2021-03-22T12:04:00Z">
        <w:r>
          <w:t xml:space="preserve">O resgate antecipado e a amortização extraordinária deverão ser comunicados à B3, com a antecedência mínima de 3 (três) Dias Úteis da respectiva data de sua efetivação, por meio de envio </w:t>
        </w:r>
        <w:r>
          <w:lastRenderedPageBreak/>
          <w:t xml:space="preserve">de correspondência neste sentido, à B3, informando a respectiva data de realização do resgate antecipado ou amortização </w:t>
        </w:r>
      </w:ins>
      <w:ins w:id="173" w:author="Paulo Faria" w:date="2021-03-22T12:19:00Z">
        <w:r w:rsidR="00594CB0">
          <w:t xml:space="preserve">extraordinária. [GAIA: a B3 tem comentado para manter o aviso com o mínimo de 3 dias de antecedência] </w:t>
        </w:r>
      </w:ins>
      <w:del w:id="174" w:author="Paulo Faria" w:date="2021-03-22T12:04:00Z">
        <w:r w:rsidR="00496789" w:rsidDel="00B22765">
          <w:delText>]</w:delText>
        </w:r>
      </w:del>
    </w:p>
    <w:p w14:paraId="523B56A3" w14:textId="49779FA8" w:rsidR="006E21A6" w:rsidRDefault="006E21A6" w:rsidP="006E21A6">
      <w:pPr>
        <w:rPr>
          <w:ins w:id="175" w:author="Paulo Faria" w:date="2021-03-22T11:56:00Z"/>
        </w:rPr>
      </w:pPr>
    </w:p>
    <w:p w14:paraId="0D34B951" w14:textId="701DDCD2" w:rsidR="006E21A6" w:rsidRPr="006E21A6" w:rsidDel="00B22765" w:rsidRDefault="006E21A6">
      <w:pPr>
        <w:rPr>
          <w:del w:id="176" w:author="Paulo Faria" w:date="2021-03-22T12:04:00Z"/>
        </w:rPr>
        <w:pPrChange w:id="177" w:author="Paulo Faria" w:date="2021-03-22T11:56:00Z">
          <w:pPr>
            <w:pStyle w:val="Heading3"/>
            <w:ind w:left="0" w:firstLine="0"/>
          </w:pPr>
        </w:pPrChange>
      </w:pPr>
    </w:p>
    <w:p w14:paraId="2C8C27E3" w14:textId="77777777" w:rsidR="00EF4F50" w:rsidRPr="005C471D" w:rsidRDefault="00EF4F50" w:rsidP="00EF4F50">
      <w:pPr>
        <w:pStyle w:val="BodyText21"/>
        <w:widowControl w:val="0"/>
        <w:suppressAutoHyphens/>
        <w:spacing w:line="320" w:lineRule="exact"/>
        <w:rPr>
          <w:rFonts w:ascii="Verdana" w:hAnsi="Verdana"/>
          <w:b/>
          <w:smallCaps/>
          <w:sz w:val="20"/>
          <w:szCs w:val="20"/>
        </w:rPr>
      </w:pPr>
    </w:p>
    <w:p w14:paraId="5837A237" w14:textId="3C24BC69" w:rsidR="00BF1235" w:rsidRDefault="00BF1235" w:rsidP="00BA05BE">
      <w:pPr>
        <w:pStyle w:val="Heading2"/>
        <w:ind w:left="0" w:firstLine="0"/>
      </w:pPr>
      <w:bookmarkStart w:id="178" w:name="_DV_M201"/>
      <w:bookmarkStart w:id="179" w:name="_Ref534176672"/>
      <w:bookmarkEnd w:id="178"/>
      <w:r w:rsidRPr="002058F6">
        <w:rPr>
          <w:u w:val="single"/>
        </w:rPr>
        <w:t>Vencimento Antecipado</w:t>
      </w:r>
      <w:r w:rsidRPr="002058F6">
        <w:t xml:space="preserve">. </w:t>
      </w:r>
      <w:r w:rsidR="00385FAF">
        <w:t>Observado o disposto na Cláusula 6.2.4, a</w:t>
      </w:r>
      <w:r w:rsidRPr="002058F6">
        <w:t xml:space="preserve">s Debêntures e todas as obrigações decorrentes das Debêntures serão consideradas antecipadamente vencidas, tornando-se </w:t>
      </w:r>
      <w:r w:rsidR="00DB14A5" w:rsidRPr="002058F6">
        <w:t>exigível</w:t>
      </w:r>
      <w:r w:rsidR="002B2B9E" w:rsidRPr="002058F6">
        <w:t xml:space="preserve"> </w:t>
      </w:r>
      <w:r w:rsidRPr="002058F6">
        <w:t xml:space="preserve">da </w:t>
      </w:r>
      <w:r w:rsidR="001F0462" w:rsidRPr="002058F6">
        <w:t xml:space="preserve">Devedora </w:t>
      </w:r>
      <w:r w:rsidRPr="002058F6">
        <w:t>o saldo devedor do Valor Nominal Unitário Atualizado das Debêntures</w:t>
      </w:r>
      <w:r w:rsidR="006A6D6E" w:rsidRPr="002058F6">
        <w:t>, ou seu saldo</w:t>
      </w:r>
      <w:r w:rsidRPr="002058F6">
        <w:t xml:space="preserve">, acrescido da Remuneração das Debêntures, calculada </w:t>
      </w:r>
      <w:r w:rsidRPr="002058F6">
        <w:rPr>
          <w:i/>
        </w:rPr>
        <w:t xml:space="preserve">pro rata </w:t>
      </w:r>
      <w:proofErr w:type="spellStart"/>
      <w:r w:rsidRPr="002058F6">
        <w:rPr>
          <w:i/>
        </w:rPr>
        <w:t>temporis</w:t>
      </w:r>
      <w:proofErr w:type="spellEnd"/>
      <w:r w:rsidRPr="002058F6">
        <w:t xml:space="preserve"> desde a Data de </w:t>
      </w:r>
      <w:r w:rsidR="00EF38EC">
        <w:t>Emissão</w:t>
      </w:r>
      <w:r w:rsidR="00EF38EC" w:rsidRPr="002058F6">
        <w:t xml:space="preserve"> </w:t>
      </w:r>
      <w:r w:rsidRPr="002058F6">
        <w:t xml:space="preserve">das Debêntures ou da data de pagamento da </w:t>
      </w:r>
      <w:r w:rsidR="00FD2A4F" w:rsidRPr="002058F6">
        <w:t xml:space="preserve">Data de Aniversário </w:t>
      </w:r>
      <w:r w:rsidRPr="002058F6">
        <w:t>imediatamente anterior, conforme aplicável, até a data do efetivo pagamento, sem prejuízo, quando for o caso, dos Encargos Moratórios e de eventuais despesas em aberto nos termos dos Documentos da Operação (“</w:t>
      </w:r>
      <w:r w:rsidRPr="002058F6">
        <w:rPr>
          <w:u w:val="single"/>
        </w:rPr>
        <w:t>Montante Devido Antecipadamente</w:t>
      </w:r>
      <w:r w:rsidRPr="002058F6">
        <w:t>”), na ocorrência de qualquer dos eventos previstos abaixo (cada evento, um “</w:t>
      </w:r>
      <w:r w:rsidRPr="002058F6">
        <w:rPr>
          <w:u w:val="single"/>
        </w:rPr>
        <w:t>Evento de Inadimplemento</w:t>
      </w:r>
      <w:r w:rsidRPr="002058F6">
        <w:t>”)</w:t>
      </w:r>
      <w:bookmarkEnd w:id="179"/>
      <w:r w:rsidR="00C225B9">
        <w:t>:</w:t>
      </w:r>
      <w:r w:rsidR="00530E20" w:rsidRPr="00530E20">
        <w:t xml:space="preserve"> </w:t>
      </w:r>
      <w:r w:rsidR="0041713A">
        <w:t>[</w:t>
      </w:r>
      <w:r w:rsidR="0041713A" w:rsidRPr="00475644">
        <w:rPr>
          <w:b/>
          <w:bCs/>
          <w:highlight w:val="lightGray"/>
        </w:rPr>
        <w:t>Nota SMT</w:t>
      </w:r>
      <w:r w:rsidR="0041713A" w:rsidRPr="00475644">
        <w:rPr>
          <w:highlight w:val="lightGray"/>
        </w:rPr>
        <w:t>: cláusula a ser ajustada conforme versão final da Escritura de Emissão</w:t>
      </w:r>
      <w:r w:rsidR="0041713A">
        <w:t>]</w:t>
      </w:r>
      <w:r w:rsidR="00FD5A74" w:rsidRPr="00FD5A74">
        <w:t xml:space="preserve"> </w:t>
      </w:r>
    </w:p>
    <w:p w14:paraId="685CDBB0" w14:textId="4D64DD15" w:rsidR="00C225B9" w:rsidRPr="00C225B9" w:rsidRDefault="00C225B9" w:rsidP="00C225B9">
      <w:pPr>
        <w:rPr>
          <w:rFonts w:ascii="Verdana" w:hAnsi="Verdana"/>
          <w:sz w:val="20"/>
          <w:szCs w:val="20"/>
        </w:rPr>
      </w:pPr>
    </w:p>
    <w:p w14:paraId="318248EB" w14:textId="0508473D" w:rsidR="00C225B9" w:rsidRPr="00C225B9" w:rsidRDefault="00C225B9" w:rsidP="00C225B9">
      <w:pPr>
        <w:rPr>
          <w:rFonts w:ascii="Verdana" w:hAnsi="Verdana"/>
          <w:sz w:val="20"/>
          <w:szCs w:val="20"/>
        </w:rPr>
      </w:pPr>
      <w:r w:rsidRPr="00C225B9">
        <w:rPr>
          <w:rFonts w:ascii="Verdana" w:hAnsi="Verdana"/>
          <w:sz w:val="20"/>
          <w:szCs w:val="20"/>
        </w:rPr>
        <w:t>[</w:t>
      </w:r>
      <w:r w:rsidRPr="00C225B9">
        <w:rPr>
          <w:rFonts w:ascii="Verdana" w:hAnsi="Verdana"/>
          <w:sz w:val="20"/>
          <w:szCs w:val="20"/>
          <w:highlight w:val="yellow"/>
        </w:rPr>
        <w:t>=</w:t>
      </w:r>
      <w:r w:rsidRPr="00C225B9">
        <w:rPr>
          <w:rFonts w:ascii="Verdana" w:hAnsi="Verdana"/>
          <w:sz w:val="20"/>
          <w:szCs w:val="20"/>
        </w:rPr>
        <w:t>]</w:t>
      </w:r>
    </w:p>
    <w:p w14:paraId="780633C0" w14:textId="77777777" w:rsidR="004F47DF" w:rsidRPr="00C225B9" w:rsidRDefault="004F47DF" w:rsidP="000B5F3A">
      <w:pPr>
        <w:pStyle w:val="BodyText21"/>
        <w:spacing w:line="320" w:lineRule="exact"/>
        <w:rPr>
          <w:rFonts w:ascii="Verdana" w:hAnsi="Verdana"/>
          <w:i/>
          <w:sz w:val="20"/>
          <w:szCs w:val="20"/>
        </w:rPr>
      </w:pPr>
    </w:p>
    <w:p w14:paraId="6AEB0052" w14:textId="6E9FF53F" w:rsidR="00354495" w:rsidRPr="00D95C1D" w:rsidRDefault="008A6B2C" w:rsidP="002F7F8D">
      <w:pPr>
        <w:pStyle w:val="Heading3"/>
        <w:ind w:left="0" w:firstLine="0"/>
      </w:pPr>
      <w:r w:rsidRPr="005C471D">
        <w:t>As Debêntures e todas as obrigações decorrentes das Debêntures serão consideradas antecipadamente vencidas</w:t>
      </w:r>
      <w:r w:rsidR="0041713A">
        <w:t xml:space="preserve"> de forma automática</w:t>
      </w:r>
      <w:r w:rsidRPr="005C471D">
        <w:t xml:space="preserve"> na ocorrência de qualquer dos Eventos de Inadimplemento previstos na Cláusula </w:t>
      </w:r>
      <w:r w:rsidR="0041713A">
        <w:t>6.1.1</w:t>
      </w:r>
      <w:r w:rsidRPr="005C471D">
        <w:t xml:space="preserve"> da Escritura de Emissão de Debêntures</w:t>
      </w:r>
      <w:r w:rsidR="0041713A">
        <w:t xml:space="preserve"> (“</w:t>
      </w:r>
      <w:r w:rsidR="0041713A" w:rsidRPr="00882D08">
        <w:rPr>
          <w:u w:val="single"/>
        </w:rPr>
        <w:t>Evento de Vencimento Antecipado Automático</w:t>
      </w:r>
      <w:r w:rsidR="0041713A">
        <w:t>”)</w:t>
      </w:r>
      <w:r w:rsidR="004F47DF" w:rsidRPr="005C471D">
        <w:t>, conforme descrito</w:t>
      </w:r>
      <w:r w:rsidR="00831285" w:rsidRPr="005C471D">
        <w:t>s abaixo</w:t>
      </w:r>
      <w:r w:rsidR="004F47DF" w:rsidRPr="005C471D">
        <w:t>:</w:t>
      </w:r>
    </w:p>
    <w:p w14:paraId="1C7442FA" w14:textId="77777777" w:rsidR="00F81314" w:rsidRPr="00417FDB" w:rsidRDefault="00F81314" w:rsidP="00F81314">
      <w:pPr>
        <w:pStyle w:val="ListParagraph"/>
        <w:spacing w:line="320" w:lineRule="exact"/>
        <w:ind w:left="709"/>
        <w:rPr>
          <w:rFonts w:ascii="Verdana" w:hAnsi="Verdana"/>
          <w:sz w:val="20"/>
        </w:rPr>
      </w:pPr>
      <w:bookmarkStart w:id="180" w:name="_Ref273672022"/>
    </w:p>
    <w:p w14:paraId="333A2067" w14:textId="5164E533" w:rsidR="00F81314" w:rsidRPr="00417FDB" w:rsidRDefault="0041713A" w:rsidP="00F81314">
      <w:pPr>
        <w:pStyle w:val="ListParagraph"/>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 xml:space="preserve">invalidade, nulidade, inexequibilidade ou ineficácia </w:t>
      </w:r>
      <w:r>
        <w:rPr>
          <w:rFonts w:ascii="Verdana" w:hAnsi="Verdana"/>
          <w:sz w:val="20"/>
        </w:rPr>
        <w:t xml:space="preserve">da Escritura de Emissão </w:t>
      </w:r>
      <w:r w:rsidRPr="00417FDB">
        <w:rPr>
          <w:rFonts w:ascii="Verdana" w:hAnsi="Verdana"/>
          <w:sz w:val="20"/>
        </w:rPr>
        <w:t>e/ou de qualquer dos demais Documentos da Operação, declarada em sentença arbitral</w:t>
      </w:r>
      <w:r w:rsidRPr="00B81331">
        <w:rPr>
          <w:rFonts w:ascii="Verdana" w:hAnsi="Verdana"/>
          <w:sz w:val="20"/>
        </w:rPr>
        <w:t>,</w:t>
      </w:r>
      <w:r w:rsidRPr="00417FDB">
        <w:rPr>
          <w:rFonts w:ascii="Verdana" w:hAnsi="Verdana"/>
          <w:sz w:val="20"/>
        </w:rPr>
        <w:t xml:space="preserve"> decisão judicial </w:t>
      </w:r>
      <w:r w:rsidRPr="00B81331">
        <w:rPr>
          <w:rFonts w:ascii="Verdana" w:hAnsi="Verdana"/>
          <w:sz w:val="20"/>
        </w:rPr>
        <w:t>ou administrativa</w:t>
      </w:r>
      <w:r>
        <w:rPr>
          <w:rFonts w:ascii="Verdana" w:hAnsi="Verdana"/>
          <w:sz w:val="20"/>
        </w:rPr>
        <w:t xml:space="preserve"> não elidida ou </w:t>
      </w:r>
      <w:r w:rsidRPr="00B81331">
        <w:rPr>
          <w:rFonts w:ascii="Verdana" w:hAnsi="Verdana"/>
          <w:sz w:val="20"/>
        </w:rPr>
        <w:t>contra a qual não tenha sido obtido efeito suspensivo, ou outra medida com efeito similar, interposta dentro do prazo legal</w:t>
      </w:r>
      <w:r w:rsidR="00F81314" w:rsidRPr="00417FDB">
        <w:rPr>
          <w:rFonts w:ascii="Verdana" w:hAnsi="Verdana"/>
          <w:sz w:val="20"/>
        </w:rPr>
        <w:t>;</w:t>
      </w:r>
      <w:bookmarkStart w:id="181" w:name="_Ref401563574"/>
      <w:bookmarkEnd w:id="180"/>
    </w:p>
    <w:p w14:paraId="57F9D001" w14:textId="77777777" w:rsidR="00F81314" w:rsidRPr="00417FDB" w:rsidRDefault="00F81314" w:rsidP="00F81314">
      <w:pPr>
        <w:pStyle w:val="ListParagraph"/>
        <w:spacing w:line="320" w:lineRule="exact"/>
        <w:rPr>
          <w:rFonts w:ascii="Verdana" w:hAnsi="Verdana"/>
          <w:sz w:val="20"/>
        </w:rPr>
      </w:pPr>
    </w:p>
    <w:p w14:paraId="25ADA63C" w14:textId="030EBDDE" w:rsidR="00F81314" w:rsidRPr="00417FDB" w:rsidRDefault="0041713A" w:rsidP="00F81314">
      <w:pPr>
        <w:pStyle w:val="ListParagraph"/>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na hipótese </w:t>
      </w:r>
      <w:r w:rsidRPr="00475644">
        <w:rPr>
          <w:rFonts w:ascii="Verdana" w:hAnsi="Verdana"/>
          <w:sz w:val="20"/>
          <w:szCs w:val="20"/>
        </w:rPr>
        <w:t>de a Devedora, seus Veículos Investidos ou qualquer de suas controladas, controladoras, sociedades sob controle comum</w:t>
      </w:r>
      <w:r w:rsidRPr="0041353A">
        <w:rPr>
          <w:rFonts w:ascii="Verdana" w:hAnsi="Verdana"/>
          <w:sz w:val="20"/>
        </w:rPr>
        <w:t xml:space="preserve"> e/ou subsidiárias tentarem ou praticarem qualquer ato visando </w:t>
      </w:r>
      <w:r>
        <w:rPr>
          <w:rFonts w:ascii="Verdana" w:hAnsi="Verdana"/>
          <w:sz w:val="20"/>
        </w:rPr>
        <w:t xml:space="preserve">a </w:t>
      </w:r>
      <w:r w:rsidRPr="00530316">
        <w:rPr>
          <w:rFonts w:ascii="Verdana" w:hAnsi="Verdana"/>
          <w:sz w:val="20"/>
        </w:rPr>
        <w:t xml:space="preserve">anular, revisar, cancelar ou repudiar, por meio judicial ou extrajudicial, as Debêntures, </w:t>
      </w:r>
      <w:r w:rsidRPr="0041353A">
        <w:rPr>
          <w:rFonts w:ascii="Verdana" w:hAnsi="Verdana"/>
          <w:sz w:val="20"/>
        </w:rPr>
        <w:t>esta Escritura de Emissão, ou qualquer Documento da Operação</w:t>
      </w:r>
      <w:r w:rsidR="00F81314" w:rsidRPr="00417FDB">
        <w:rPr>
          <w:rFonts w:ascii="Verdana" w:hAnsi="Verdana"/>
          <w:sz w:val="20"/>
        </w:rPr>
        <w:t>;</w:t>
      </w:r>
      <w:bookmarkEnd w:id="181"/>
    </w:p>
    <w:p w14:paraId="11CF068B" w14:textId="77777777" w:rsidR="00F81314" w:rsidRPr="00417FDB" w:rsidRDefault="00F81314" w:rsidP="00F81314">
      <w:pPr>
        <w:pStyle w:val="ListParagraph"/>
        <w:spacing w:line="320" w:lineRule="exact"/>
        <w:rPr>
          <w:rFonts w:ascii="Verdana" w:hAnsi="Verdana"/>
          <w:sz w:val="20"/>
        </w:rPr>
      </w:pPr>
    </w:p>
    <w:p w14:paraId="4E3AC58E" w14:textId="28E4273D" w:rsidR="00F81314" w:rsidRPr="00417FDB" w:rsidRDefault="0041713A" w:rsidP="00F81314">
      <w:pPr>
        <w:pStyle w:val="ListParagraph"/>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cessão, promessa de cessão ou qualquer forma de transferência ou promessa de transferência a terceiros, no todo ou em parte, pela </w:t>
      </w:r>
      <w:r w:rsidRPr="000D5583">
        <w:rPr>
          <w:rFonts w:ascii="Verdana" w:hAnsi="Verdana"/>
          <w:sz w:val="20"/>
          <w:szCs w:val="20"/>
        </w:rPr>
        <w:t>Devedora</w:t>
      </w:r>
      <w:r w:rsidRPr="0041353A">
        <w:rPr>
          <w:rFonts w:ascii="Verdana" w:hAnsi="Verdana"/>
          <w:sz w:val="20"/>
        </w:rPr>
        <w:t xml:space="preserve">, de qualquer de suas obrigações, nos termos </w:t>
      </w:r>
      <w:r>
        <w:rPr>
          <w:rFonts w:ascii="Verdana" w:hAnsi="Verdana"/>
          <w:sz w:val="20"/>
        </w:rPr>
        <w:t>da</w:t>
      </w:r>
      <w:r w:rsidRPr="0041353A">
        <w:rPr>
          <w:rFonts w:ascii="Verdana" w:hAnsi="Verdana"/>
          <w:sz w:val="20"/>
        </w:rPr>
        <w:t xml:space="preserve"> Escritura de Emissão </w:t>
      </w:r>
      <w:r>
        <w:rPr>
          <w:rFonts w:ascii="Verdana" w:hAnsi="Verdana"/>
          <w:sz w:val="20"/>
        </w:rPr>
        <w:t xml:space="preserve">de Debêntures </w:t>
      </w:r>
      <w:r w:rsidRPr="0041353A">
        <w:rPr>
          <w:rFonts w:ascii="Verdana" w:hAnsi="Verdana"/>
          <w:sz w:val="20"/>
        </w:rPr>
        <w:t>e/ou dos demais Documentos da Operação</w:t>
      </w:r>
      <w:r w:rsidRPr="005A71B5">
        <w:rPr>
          <w:rFonts w:ascii="Verdana" w:hAnsi="Verdana"/>
          <w:sz w:val="20"/>
        </w:rPr>
        <w:t>, sem a prévia e expressa anuência da Debenturista</w:t>
      </w:r>
      <w:r w:rsidR="00F81314" w:rsidRPr="00417FDB">
        <w:rPr>
          <w:rFonts w:ascii="Verdana" w:hAnsi="Verdana"/>
          <w:sz w:val="20"/>
        </w:rPr>
        <w:t xml:space="preserve">; </w:t>
      </w:r>
    </w:p>
    <w:p w14:paraId="0447244C" w14:textId="77777777" w:rsidR="00530E20" w:rsidRPr="00417FDB" w:rsidRDefault="00530E20" w:rsidP="00530E20">
      <w:pPr>
        <w:pStyle w:val="ListParagraph"/>
        <w:spacing w:line="320" w:lineRule="exact"/>
        <w:rPr>
          <w:rFonts w:ascii="Verdana" w:hAnsi="Verdana"/>
          <w:sz w:val="20"/>
        </w:rPr>
      </w:pPr>
    </w:p>
    <w:p w14:paraId="384837C0" w14:textId="5B60AF04" w:rsidR="00530E20" w:rsidRPr="0041713A" w:rsidRDefault="0041713A" w:rsidP="00530E20">
      <w:pPr>
        <w:pStyle w:val="ListParagraph"/>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(a) liquidação, dissolução</w:t>
      </w:r>
      <w:r>
        <w:rPr>
          <w:rFonts w:ascii="Verdana" w:hAnsi="Verdana"/>
          <w:sz w:val="20"/>
        </w:rPr>
        <w:t xml:space="preserve"> total ou parcial; </w:t>
      </w:r>
      <w:r w:rsidRPr="00417FDB">
        <w:rPr>
          <w:rFonts w:ascii="Verdana" w:hAnsi="Verdana"/>
          <w:sz w:val="20"/>
        </w:rPr>
        <w:t xml:space="preserve">(b) decretação de falência da </w:t>
      </w:r>
      <w:r w:rsidRPr="000D5583">
        <w:rPr>
          <w:rFonts w:ascii="Verdana" w:hAnsi="Verdana"/>
          <w:sz w:val="20"/>
          <w:szCs w:val="20"/>
        </w:rPr>
        <w:t>Devedora</w:t>
      </w:r>
      <w:r w:rsidRPr="00417FDB">
        <w:rPr>
          <w:rFonts w:ascii="Verdana" w:hAnsi="Verdana"/>
          <w:sz w:val="20"/>
        </w:rPr>
        <w:t xml:space="preserve"> e/ou de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xml:space="preserve">; (c) pedido de autofalência formulado pela </w:t>
      </w:r>
      <w:r w:rsidRPr="000D5583">
        <w:rPr>
          <w:rFonts w:ascii="Verdana" w:hAnsi="Verdana"/>
          <w:sz w:val="20"/>
          <w:szCs w:val="20"/>
        </w:rPr>
        <w:t>Devedora</w:t>
      </w:r>
      <w:r w:rsidRPr="00417FDB">
        <w:rPr>
          <w:rFonts w:ascii="Verdana" w:hAnsi="Verdana"/>
          <w:sz w:val="20"/>
        </w:rPr>
        <w:t xml:space="preserve"> e/ou por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(d) </w:t>
      </w:r>
      <w:r>
        <w:rPr>
          <w:rFonts w:ascii="Verdana" w:hAnsi="Verdana"/>
          <w:sz w:val="20"/>
        </w:rPr>
        <w:t>decretação</w:t>
      </w:r>
      <w:r w:rsidRPr="00417FDB">
        <w:rPr>
          <w:rFonts w:ascii="Verdana" w:hAnsi="Verdana"/>
          <w:sz w:val="20"/>
        </w:rPr>
        <w:t xml:space="preserve"> de falência da </w:t>
      </w:r>
      <w:r w:rsidRPr="000D5583">
        <w:rPr>
          <w:rFonts w:ascii="Verdana" w:hAnsi="Verdana"/>
          <w:sz w:val="20"/>
          <w:szCs w:val="20"/>
        </w:rPr>
        <w:t>Devedora</w:t>
      </w:r>
      <w:r w:rsidRPr="00417FDB">
        <w:rPr>
          <w:rFonts w:ascii="Verdana" w:hAnsi="Verdana"/>
          <w:sz w:val="20"/>
        </w:rPr>
        <w:t xml:space="preserve"> e/ou de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ou (e) </w:t>
      </w:r>
      <w:r w:rsidRPr="00B81331">
        <w:rPr>
          <w:rFonts w:ascii="Verdana" w:hAnsi="Verdana"/>
          <w:sz w:val="20"/>
        </w:rPr>
        <w:t xml:space="preserve">pedido de recuperação judicial ou extrajudicial da </w:t>
      </w:r>
      <w:r w:rsidRPr="000D5583">
        <w:rPr>
          <w:rFonts w:ascii="Verdana" w:hAnsi="Verdana"/>
          <w:sz w:val="20"/>
          <w:szCs w:val="20"/>
        </w:rPr>
        <w:t>Devedora</w:t>
      </w:r>
      <w:r w:rsidRPr="00B81331">
        <w:rPr>
          <w:rFonts w:ascii="Verdana" w:hAnsi="Verdana"/>
          <w:sz w:val="20"/>
        </w:rPr>
        <w:t xml:space="preserve"> e/ou de qualquer controladora, </w:t>
      </w:r>
      <w:r>
        <w:rPr>
          <w:rFonts w:ascii="Verdana" w:hAnsi="Verdana"/>
          <w:sz w:val="20"/>
        </w:rPr>
        <w:t xml:space="preserve">sociedade </w:t>
      </w:r>
      <w:r w:rsidRPr="00B81331">
        <w:rPr>
          <w:rFonts w:ascii="Verdana" w:hAnsi="Verdana"/>
          <w:sz w:val="20"/>
        </w:rPr>
        <w:t>sob controle comum e/ou qualquer subsidiária, independentemente do deferimento ou homologação do respectivo pedido</w:t>
      </w:r>
      <w:r w:rsidRPr="00417FDB">
        <w:rPr>
          <w:rFonts w:ascii="Verdana" w:hAnsi="Verdana"/>
          <w:sz w:val="20"/>
        </w:rPr>
        <w:t>;</w:t>
      </w:r>
      <w:r>
        <w:rPr>
          <w:rFonts w:ascii="Verdana" w:hAnsi="Verdana"/>
          <w:sz w:val="20"/>
        </w:rPr>
        <w:t xml:space="preserve"> </w:t>
      </w:r>
    </w:p>
    <w:p w14:paraId="3D2571D6" w14:textId="77777777" w:rsidR="00F81314" w:rsidRPr="0041713A" w:rsidRDefault="00F81314" w:rsidP="00F81314">
      <w:pPr>
        <w:pStyle w:val="ListParagraph"/>
        <w:spacing w:line="320" w:lineRule="exact"/>
        <w:ind w:left="709"/>
        <w:rPr>
          <w:rFonts w:ascii="Verdana" w:hAnsi="Verdana"/>
          <w:sz w:val="20"/>
        </w:rPr>
      </w:pPr>
    </w:p>
    <w:p w14:paraId="608D03F8" w14:textId="1D061B60" w:rsidR="00F81314" w:rsidRPr="0041713A" w:rsidRDefault="0041713A" w:rsidP="00F81314">
      <w:pPr>
        <w:pStyle w:val="ListParagraph"/>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13A">
        <w:rPr>
          <w:rFonts w:ascii="Verdana" w:hAnsi="Verdana"/>
          <w:sz w:val="20"/>
        </w:rPr>
        <w:t xml:space="preserve">transformação da forma societária da </w:t>
      </w:r>
      <w:r w:rsidRPr="000D5583">
        <w:rPr>
          <w:rFonts w:ascii="Verdana" w:hAnsi="Verdana"/>
          <w:sz w:val="20"/>
          <w:szCs w:val="20"/>
        </w:rPr>
        <w:t>Devedora</w:t>
      </w:r>
      <w:r w:rsidRPr="0041713A">
        <w:rPr>
          <w:rFonts w:ascii="Verdana" w:hAnsi="Verdana"/>
          <w:sz w:val="20"/>
        </w:rPr>
        <w:t xml:space="preserve"> de sociedade por ações para sociedade limitada, nos termos dos artigos 220 a 222 da Lei das Sociedades por Ações</w:t>
      </w:r>
      <w:r w:rsidR="00F81314" w:rsidRPr="0041713A">
        <w:rPr>
          <w:rFonts w:ascii="Verdana" w:hAnsi="Verdana"/>
          <w:sz w:val="20"/>
        </w:rPr>
        <w:t xml:space="preserve">; </w:t>
      </w:r>
    </w:p>
    <w:p w14:paraId="5B838816" w14:textId="77777777" w:rsidR="00530E20" w:rsidRPr="0041713A" w:rsidRDefault="00530E20" w:rsidP="00530E20">
      <w:pPr>
        <w:pStyle w:val="ListParagraph"/>
        <w:spacing w:line="320" w:lineRule="exact"/>
        <w:ind w:left="567" w:hanging="425"/>
        <w:rPr>
          <w:rFonts w:ascii="Verdana" w:hAnsi="Verdana"/>
          <w:sz w:val="20"/>
        </w:rPr>
      </w:pPr>
    </w:p>
    <w:p w14:paraId="60088B22" w14:textId="3C7F8D8A" w:rsidR="00530E20" w:rsidRPr="0041713A" w:rsidRDefault="0041713A" w:rsidP="00530E20">
      <w:pPr>
        <w:pStyle w:val="ListParagraph"/>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13A">
        <w:rPr>
          <w:rFonts w:ascii="Verdana" w:hAnsi="Verdana"/>
          <w:sz w:val="20"/>
        </w:rPr>
        <w:t xml:space="preserve">declaração de vencimento antecipado de obrigações financeiras da </w:t>
      </w:r>
      <w:r w:rsidRPr="000D5583">
        <w:rPr>
          <w:rFonts w:ascii="Verdana" w:hAnsi="Verdana"/>
          <w:sz w:val="20"/>
          <w:szCs w:val="20"/>
        </w:rPr>
        <w:t>Devedora</w:t>
      </w:r>
      <w:r w:rsidRPr="0041713A">
        <w:rPr>
          <w:rFonts w:ascii="Verdana" w:hAnsi="Verdana"/>
          <w:sz w:val="20"/>
        </w:rPr>
        <w:t>; [</w:t>
      </w:r>
      <w:r w:rsidRPr="0041713A">
        <w:rPr>
          <w:rFonts w:ascii="Verdana" w:hAnsi="Verdana"/>
          <w:b/>
          <w:bCs/>
          <w:sz w:val="20"/>
          <w:highlight w:val="lightGray"/>
        </w:rPr>
        <w:t>Nota SMT:</w:t>
      </w:r>
      <w:r w:rsidRPr="0041713A">
        <w:rPr>
          <w:rFonts w:ascii="Verdana" w:hAnsi="Verdana"/>
          <w:sz w:val="20"/>
          <w:highlight w:val="lightGray"/>
        </w:rPr>
        <w:t xml:space="preserve"> </w:t>
      </w:r>
      <w:r w:rsidR="00C225B9" w:rsidRPr="0047427F">
        <w:rPr>
          <w:rFonts w:ascii="Verdana" w:hAnsi="Verdana"/>
          <w:sz w:val="20"/>
          <w:highlight w:val="lightGray"/>
        </w:rPr>
        <w:t>sob discussão XP</w:t>
      </w:r>
      <w:r w:rsidR="00C225B9">
        <w:rPr>
          <w:rFonts w:ascii="Verdana" w:hAnsi="Verdana"/>
          <w:sz w:val="20"/>
          <w:highlight w:val="lightGray"/>
        </w:rPr>
        <w:t xml:space="preserve"> e</w:t>
      </w:r>
      <w:r w:rsidR="00C225B9" w:rsidRPr="0047427F">
        <w:rPr>
          <w:rFonts w:ascii="Verdana" w:hAnsi="Verdana"/>
          <w:sz w:val="20"/>
          <w:highlight w:val="lightGray"/>
        </w:rPr>
        <w:t xml:space="preserve"> RB</w:t>
      </w:r>
      <w:r w:rsidRPr="0041713A">
        <w:rPr>
          <w:rFonts w:ascii="Verdana" w:hAnsi="Verdana"/>
          <w:sz w:val="20"/>
        </w:rPr>
        <w:t>]</w:t>
      </w:r>
      <w:r w:rsidR="00530E20" w:rsidRPr="0041713A">
        <w:rPr>
          <w:rFonts w:ascii="Verdana" w:hAnsi="Verdana"/>
          <w:sz w:val="20"/>
        </w:rPr>
        <w:t xml:space="preserve">; </w:t>
      </w:r>
    </w:p>
    <w:p w14:paraId="42CE7AB5" w14:textId="77777777" w:rsidR="00530E20" w:rsidRPr="0041713A" w:rsidRDefault="00530E20" w:rsidP="00530E20">
      <w:pPr>
        <w:pStyle w:val="ListParagraph"/>
        <w:rPr>
          <w:rFonts w:ascii="Verdana" w:hAnsi="Verdana"/>
          <w:sz w:val="20"/>
        </w:rPr>
      </w:pPr>
    </w:p>
    <w:p w14:paraId="0646460D" w14:textId="619ED916" w:rsidR="00530E20" w:rsidRPr="0041713A" w:rsidRDefault="0041713A" w:rsidP="00530E20">
      <w:pPr>
        <w:pStyle w:val="ListParagraph"/>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75644">
        <w:rPr>
          <w:rStyle w:val="DeltaViewInsertion"/>
          <w:rFonts w:ascii="Verdana" w:hAnsi="Verdana"/>
          <w:color w:val="auto"/>
          <w:sz w:val="20"/>
          <w:u w:val="none"/>
        </w:rPr>
        <w:t xml:space="preserve">descumprimento das obrigações relativas à destinação dos recursos decorrentes da integralização das Debêntures, incluindo a obrigação da </w:t>
      </w:r>
      <w:r w:rsidRPr="00385FAF">
        <w:rPr>
          <w:rFonts w:ascii="Verdana" w:hAnsi="Verdana"/>
          <w:sz w:val="20"/>
          <w:szCs w:val="20"/>
        </w:rPr>
        <w:t>Devedora</w:t>
      </w:r>
      <w:r w:rsidRPr="00475644">
        <w:rPr>
          <w:rStyle w:val="DeltaViewInsertion"/>
          <w:rFonts w:ascii="Verdana" w:hAnsi="Verdana"/>
          <w:color w:val="auto"/>
          <w:sz w:val="20"/>
          <w:u w:val="none"/>
        </w:rPr>
        <w:t xml:space="preserve"> de ser a controladora dos Veículos Investidos constituídos para a consecução de suas atividades comerciais no que tange os Empreendimentos Imobiliários, ou caso a </w:t>
      </w:r>
      <w:r w:rsidRPr="000D5583">
        <w:rPr>
          <w:rFonts w:ascii="Verdana" w:hAnsi="Verdana"/>
          <w:sz w:val="20"/>
          <w:szCs w:val="20"/>
        </w:rPr>
        <w:t>Devedora</w:t>
      </w:r>
      <w:r w:rsidRPr="00475644">
        <w:rPr>
          <w:rStyle w:val="DeltaViewInsertion"/>
          <w:rFonts w:ascii="Verdana" w:hAnsi="Verdana"/>
          <w:color w:val="auto"/>
          <w:sz w:val="20"/>
          <w:u w:val="none"/>
        </w:rPr>
        <w:t xml:space="preserve"> ou seus Veículos Investidos utilize os mesmos documentos comprobatórios utilizados como lastro para as Debêntures, nos termos </w:t>
      </w:r>
      <w:r>
        <w:rPr>
          <w:rFonts w:ascii="Verdana" w:hAnsi="Verdana"/>
          <w:sz w:val="20"/>
        </w:rPr>
        <w:t>da</w:t>
      </w:r>
      <w:r w:rsidRPr="0041353A">
        <w:rPr>
          <w:rFonts w:ascii="Verdana" w:hAnsi="Verdana"/>
          <w:sz w:val="20"/>
        </w:rPr>
        <w:t xml:space="preserve"> Escritura de Emissão </w:t>
      </w:r>
      <w:r>
        <w:rPr>
          <w:rFonts w:ascii="Verdana" w:hAnsi="Verdana"/>
          <w:sz w:val="20"/>
        </w:rPr>
        <w:t>de Debêntures</w:t>
      </w:r>
      <w:r w:rsidRPr="00475644">
        <w:rPr>
          <w:rStyle w:val="DeltaViewInsertion"/>
          <w:rFonts w:ascii="Verdana" w:hAnsi="Verdana"/>
          <w:color w:val="auto"/>
          <w:sz w:val="20"/>
          <w:u w:val="none"/>
        </w:rPr>
        <w:t>, como lastro para qualquer outro tipo de operação de captação de recursos</w:t>
      </w:r>
      <w:r w:rsidR="00530E20" w:rsidRPr="0041713A">
        <w:rPr>
          <w:rFonts w:ascii="Verdana" w:hAnsi="Verdana"/>
          <w:sz w:val="20"/>
        </w:rPr>
        <w:t>;</w:t>
      </w:r>
    </w:p>
    <w:p w14:paraId="72FFB7D0" w14:textId="77777777" w:rsidR="00F81314" w:rsidRPr="00475644" w:rsidRDefault="00F81314" w:rsidP="00F81314">
      <w:pPr>
        <w:pStyle w:val="ListParagraph"/>
        <w:spacing w:line="320" w:lineRule="exact"/>
        <w:rPr>
          <w:rStyle w:val="DeltaViewInsertion"/>
          <w:rFonts w:ascii="Verdana" w:hAnsi="Verdana"/>
          <w:color w:val="auto"/>
          <w:sz w:val="20"/>
          <w:u w:val="none"/>
        </w:rPr>
      </w:pPr>
    </w:p>
    <w:p w14:paraId="05385416" w14:textId="2A94D69C" w:rsidR="0041713A" w:rsidRPr="0041713A" w:rsidRDefault="0041713A" w:rsidP="00F81314">
      <w:pPr>
        <w:pStyle w:val="ListParagraph"/>
        <w:widowControl/>
        <w:numPr>
          <w:ilvl w:val="2"/>
          <w:numId w:val="41"/>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475644">
        <w:rPr>
          <w:rStyle w:val="DeltaViewInsertion"/>
          <w:rFonts w:ascii="Verdana" w:hAnsi="Verdana"/>
          <w:color w:val="auto"/>
          <w:sz w:val="20"/>
          <w:u w:val="none"/>
        </w:rPr>
        <w:t xml:space="preserve">caso </w:t>
      </w:r>
      <w:r w:rsidRPr="0041713A">
        <w:rPr>
          <w:rFonts w:ascii="Verdana" w:hAnsi="Verdana"/>
          <w:sz w:val="20"/>
        </w:rPr>
        <w:t>esta Escritura de Emissão</w:t>
      </w:r>
      <w:r w:rsidRPr="00475644">
        <w:rPr>
          <w:rStyle w:val="DeltaViewInsertion"/>
          <w:rFonts w:ascii="Verdana" w:hAnsi="Verdana"/>
          <w:color w:val="auto"/>
          <w:sz w:val="20"/>
          <w:u w:val="none"/>
        </w:rPr>
        <w:t xml:space="preserve"> ou qualquer Documento da Operação seja, por qualquer motivo, resilido, rescindido ou por qualquer outra forma extinto</w:t>
      </w:r>
      <w:r w:rsidR="00F81314" w:rsidRPr="0041713A">
        <w:rPr>
          <w:rStyle w:val="DeltaViewInsertion"/>
          <w:rFonts w:ascii="Verdana" w:hAnsi="Verdana"/>
          <w:color w:val="auto"/>
          <w:sz w:val="20"/>
          <w:u w:val="none"/>
        </w:rPr>
        <w:t>;</w:t>
      </w:r>
      <w:r w:rsidR="006E1F24" w:rsidRPr="0041713A">
        <w:rPr>
          <w:rStyle w:val="DeltaViewInsertion"/>
          <w:rFonts w:ascii="Verdana" w:hAnsi="Verdana"/>
          <w:color w:val="auto"/>
          <w:sz w:val="20"/>
          <w:u w:val="none"/>
        </w:rPr>
        <w:t xml:space="preserve"> </w:t>
      </w:r>
    </w:p>
    <w:p w14:paraId="5CFE9047" w14:textId="77777777" w:rsidR="0041713A" w:rsidRPr="0041713A" w:rsidRDefault="0041713A" w:rsidP="00475644">
      <w:pPr>
        <w:pStyle w:val="ListParagraph"/>
        <w:rPr>
          <w:rStyle w:val="DeltaViewInsertion"/>
          <w:rFonts w:ascii="Verdana" w:hAnsi="Verdana"/>
          <w:color w:val="auto"/>
          <w:sz w:val="20"/>
          <w:u w:val="none"/>
        </w:rPr>
      </w:pPr>
    </w:p>
    <w:p w14:paraId="60BFE9C6" w14:textId="151167AA" w:rsidR="0041713A" w:rsidRPr="007D697D" w:rsidRDefault="0041713A" w:rsidP="00F81314">
      <w:pPr>
        <w:pStyle w:val="ListParagraph"/>
        <w:widowControl/>
        <w:numPr>
          <w:ilvl w:val="2"/>
          <w:numId w:val="41"/>
        </w:numPr>
        <w:tabs>
          <w:tab w:val="clear" w:pos="1701"/>
          <w:tab w:val="num" w:pos="1134"/>
        </w:tabs>
        <w:autoSpaceDE/>
        <w:autoSpaceDN/>
        <w:adjustRightInd/>
        <w:spacing w:line="320" w:lineRule="exact"/>
        <w:ind w:left="709" w:firstLine="0"/>
        <w:contextualSpacing/>
        <w:jc w:val="both"/>
        <w:rPr>
          <w:rStyle w:val="BodyText2Char"/>
          <w:rFonts w:ascii="Verdana" w:eastAsia="Times New Roman" w:hAnsi="Verdana"/>
          <w:sz w:val="20"/>
          <w:szCs w:val="20"/>
          <w:lang w:val="pt-BR"/>
        </w:rPr>
      </w:pPr>
      <w:r w:rsidRPr="00475644">
        <w:rPr>
          <w:rStyle w:val="DeltaViewInsertion"/>
          <w:rFonts w:ascii="Verdana" w:hAnsi="Verdana"/>
          <w:color w:val="auto"/>
          <w:sz w:val="20"/>
          <w:u w:val="none"/>
        </w:rPr>
        <w:t xml:space="preserve">caso a </w:t>
      </w:r>
      <w:r w:rsidRPr="000D5583">
        <w:rPr>
          <w:rFonts w:ascii="Verdana" w:hAnsi="Verdana"/>
          <w:sz w:val="20"/>
          <w:szCs w:val="20"/>
        </w:rPr>
        <w:t>Devedora</w:t>
      </w:r>
      <w:r w:rsidRPr="00475644">
        <w:rPr>
          <w:rStyle w:val="DeltaViewInsertion"/>
          <w:rFonts w:ascii="Verdana" w:hAnsi="Verdana"/>
          <w:color w:val="auto"/>
          <w:sz w:val="20"/>
          <w:u w:val="none"/>
        </w:rPr>
        <w:t xml:space="preserve"> realize a venda ou oneração dos CRI Garantia, que serão objeto da Alienação Fiduciária de CRI nos termos do Contrato de Alienação </w:t>
      </w:r>
      <w:r w:rsidRPr="007D697D">
        <w:rPr>
          <w:rStyle w:val="DeltaViewInsertion"/>
          <w:rFonts w:ascii="Verdana" w:hAnsi="Verdana"/>
          <w:color w:val="auto"/>
          <w:sz w:val="20"/>
          <w:szCs w:val="20"/>
          <w:u w:val="none"/>
        </w:rPr>
        <w:t>Fiduciária</w:t>
      </w:r>
      <w:r w:rsidRPr="00B32EB7">
        <w:rPr>
          <w:rStyle w:val="BodyText2Char"/>
          <w:rFonts w:ascii="Verdana" w:hAnsi="Verdana"/>
          <w:sz w:val="20"/>
          <w:szCs w:val="20"/>
          <w:lang w:val="pt-BR"/>
          <w:rPrChange w:id="182" w:author="Paulo Faria" w:date="2021-03-22T10:14:00Z">
            <w:rPr>
              <w:rStyle w:val="BodyText2Char"/>
              <w:rFonts w:ascii="Verdana" w:hAnsi="Verdana"/>
              <w:sz w:val="20"/>
              <w:szCs w:val="20"/>
            </w:rPr>
          </w:rPrChange>
        </w:rPr>
        <w:t>; ou</w:t>
      </w:r>
    </w:p>
    <w:p w14:paraId="3D78314A" w14:textId="77777777" w:rsidR="0041713A" w:rsidRPr="0041713A" w:rsidRDefault="0041713A" w:rsidP="00475644">
      <w:pPr>
        <w:pStyle w:val="ListParagraph"/>
        <w:rPr>
          <w:rStyle w:val="DeltaViewInsertion"/>
          <w:rFonts w:ascii="Verdana" w:hAnsi="Verdana"/>
          <w:color w:val="auto"/>
          <w:sz w:val="20"/>
          <w:u w:val="none"/>
        </w:rPr>
      </w:pPr>
    </w:p>
    <w:p w14:paraId="573B90CF" w14:textId="2AF9EC73" w:rsidR="00F81314" w:rsidRDefault="0041713A" w:rsidP="00F81314">
      <w:pPr>
        <w:pStyle w:val="ListParagraph"/>
        <w:widowControl/>
        <w:numPr>
          <w:ilvl w:val="2"/>
          <w:numId w:val="41"/>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475644">
        <w:rPr>
          <w:rFonts w:ascii="Verdana" w:hAnsi="Verdana"/>
          <w:sz w:val="20"/>
        </w:rPr>
        <w:t xml:space="preserve">inadimplemento pela </w:t>
      </w:r>
      <w:r w:rsidRPr="000D5583">
        <w:rPr>
          <w:rFonts w:ascii="Verdana" w:hAnsi="Verdana"/>
          <w:sz w:val="20"/>
          <w:szCs w:val="20"/>
        </w:rPr>
        <w:t>Devedora</w:t>
      </w:r>
      <w:r w:rsidRPr="0041713A">
        <w:rPr>
          <w:rFonts w:ascii="Verdana" w:hAnsi="Verdana"/>
          <w:sz w:val="20"/>
        </w:rPr>
        <w:t xml:space="preserve">, nas datas que sejam devidas, de qualquer obrigação pecuniária relacionada às Debêntures, prevista </w:t>
      </w:r>
      <w:r>
        <w:rPr>
          <w:rFonts w:ascii="Verdana" w:hAnsi="Verdana"/>
          <w:sz w:val="20"/>
        </w:rPr>
        <w:t>na</w:t>
      </w:r>
      <w:r w:rsidRPr="0041713A">
        <w:rPr>
          <w:rFonts w:ascii="Verdana" w:hAnsi="Verdana"/>
          <w:sz w:val="20"/>
        </w:rPr>
        <w:t xml:space="preserve"> Escritura de Emissão </w:t>
      </w:r>
      <w:r>
        <w:rPr>
          <w:rFonts w:ascii="Verdana" w:hAnsi="Verdana"/>
          <w:sz w:val="20"/>
        </w:rPr>
        <w:t xml:space="preserve">de Debêntures </w:t>
      </w:r>
      <w:r w:rsidRPr="0041713A">
        <w:rPr>
          <w:rFonts w:ascii="Verdana" w:hAnsi="Verdana"/>
          <w:sz w:val="20"/>
        </w:rPr>
        <w:t>ou em qualquer dos demais Documentos da Operação, não sanado no prazo de 3 (três) Dias Úteis contados da ocorrência do inadimplemento</w:t>
      </w:r>
      <w:r>
        <w:rPr>
          <w:rFonts w:ascii="Verdana" w:hAnsi="Verdana"/>
          <w:sz w:val="20"/>
        </w:rPr>
        <w:t>.</w:t>
      </w:r>
    </w:p>
    <w:p w14:paraId="67B0B588" w14:textId="77777777" w:rsidR="00016770" w:rsidRPr="00475644" w:rsidRDefault="00016770" w:rsidP="00475644">
      <w:pPr>
        <w:spacing w:line="320" w:lineRule="exact"/>
        <w:contextualSpacing/>
        <w:jc w:val="both"/>
        <w:rPr>
          <w:rFonts w:ascii="Verdana" w:hAnsi="Verdana"/>
          <w:sz w:val="20"/>
        </w:rPr>
      </w:pPr>
    </w:p>
    <w:p w14:paraId="49A6767A" w14:textId="4D0E9ED4" w:rsidR="0041713A" w:rsidRDefault="00E21E0E" w:rsidP="0041713A">
      <w:pPr>
        <w:pStyle w:val="Heading3"/>
        <w:ind w:left="0" w:firstLine="0"/>
      </w:pPr>
      <w:r>
        <w:t>Observado o disposto na Cláusula 6.2.3 abaixo, a</w:t>
      </w:r>
      <w:r w:rsidR="0041713A" w:rsidRPr="00CA4BBB">
        <w:t xml:space="preserve">s Debêntures e todas as obrigações decorrentes das </w:t>
      </w:r>
      <w:r w:rsidR="00B13FCA" w:rsidRPr="008A1E05">
        <w:t xml:space="preserve">Debêntures </w:t>
      </w:r>
      <w:r w:rsidR="00B13FCA">
        <w:t xml:space="preserve">poderão </w:t>
      </w:r>
      <w:r w:rsidR="00B13FCA" w:rsidRPr="008A1E05">
        <w:t xml:space="preserve">ser consideradas antecipadamente vencidas na ocorrência de </w:t>
      </w:r>
      <w:r w:rsidR="00B13FCA" w:rsidRPr="008A1E05">
        <w:lastRenderedPageBreak/>
        <w:t>qualquer dos Eventos de Inadimplemento previstos abaixo</w:t>
      </w:r>
      <w:r w:rsidR="00B13FCA">
        <w:t xml:space="preserve"> (“</w:t>
      </w:r>
      <w:r w:rsidR="00B13FCA" w:rsidRPr="000D5583">
        <w:rPr>
          <w:u w:val="single"/>
        </w:rPr>
        <w:t xml:space="preserve">Evento de Vencimento Antecipado </w:t>
      </w:r>
      <w:r w:rsidR="00B13FCA">
        <w:rPr>
          <w:u w:val="single"/>
        </w:rPr>
        <w:t xml:space="preserve">Não </w:t>
      </w:r>
      <w:r w:rsidR="00B13FCA" w:rsidRPr="000D5583">
        <w:rPr>
          <w:u w:val="single"/>
        </w:rPr>
        <w:t>Automático</w:t>
      </w:r>
      <w:r w:rsidR="0041713A">
        <w:t>”)</w:t>
      </w:r>
      <w:r w:rsidR="0041713A" w:rsidRPr="00CA4BBB">
        <w:t>:</w:t>
      </w:r>
    </w:p>
    <w:p w14:paraId="384ABE7F" w14:textId="267AE8E0" w:rsidR="0041713A" w:rsidRDefault="0041713A" w:rsidP="0041713A"/>
    <w:p w14:paraId="5444B1F0" w14:textId="77777777" w:rsidR="0041713A" w:rsidRPr="00475644" w:rsidRDefault="0041713A" w:rsidP="00475644"/>
    <w:p w14:paraId="2B35CA81" w14:textId="1008C02E" w:rsidR="0041713A" w:rsidRDefault="0041713A" w:rsidP="0041713A">
      <w:pPr>
        <w:pStyle w:val="ListParagraph"/>
        <w:widowControl/>
        <w:numPr>
          <w:ilvl w:val="2"/>
          <w:numId w:val="93"/>
        </w:numPr>
        <w:autoSpaceDE/>
        <w:autoSpaceDN/>
        <w:adjustRightInd/>
        <w:spacing w:line="320" w:lineRule="exact"/>
        <w:contextualSpacing/>
        <w:jc w:val="both"/>
        <w:rPr>
          <w:rFonts w:ascii="Verdana" w:hAnsi="Verdana"/>
          <w:sz w:val="20"/>
        </w:rPr>
      </w:pPr>
      <w:r>
        <w:rPr>
          <w:rFonts w:ascii="Verdana" w:hAnsi="Verdana"/>
          <w:sz w:val="20"/>
        </w:rPr>
        <w:t xml:space="preserve">inadimplemento, pela </w:t>
      </w:r>
      <w:r w:rsidRPr="000D5583">
        <w:rPr>
          <w:rFonts w:ascii="Verdana" w:hAnsi="Verdana"/>
          <w:sz w:val="20"/>
          <w:szCs w:val="20"/>
        </w:rPr>
        <w:t>Devedora</w:t>
      </w:r>
      <w:r>
        <w:rPr>
          <w:rFonts w:ascii="Verdana" w:hAnsi="Verdana"/>
          <w:sz w:val="20"/>
        </w:rPr>
        <w:t>, de qualquer obrigação não pecuniária prevista na</w:t>
      </w:r>
      <w:r w:rsidRPr="000D5583">
        <w:rPr>
          <w:rFonts w:ascii="Verdana" w:hAnsi="Verdana"/>
          <w:sz w:val="20"/>
        </w:rPr>
        <w:t xml:space="preserve"> Escritura de Emissão </w:t>
      </w:r>
      <w:r>
        <w:rPr>
          <w:rFonts w:ascii="Verdana" w:hAnsi="Verdana"/>
          <w:sz w:val="20"/>
        </w:rPr>
        <w:t xml:space="preserve">de Debêntures ou em qualquer Documento da Operação, não sanado no prazo de 15 (quinze) Dias Úteis contados da comunicação do referido descumprimento (a) pela </w:t>
      </w:r>
      <w:r w:rsidRPr="000D5583">
        <w:rPr>
          <w:rFonts w:ascii="Verdana" w:hAnsi="Verdana"/>
          <w:sz w:val="20"/>
          <w:szCs w:val="20"/>
        </w:rPr>
        <w:t>Devedora</w:t>
      </w:r>
      <w:r>
        <w:rPr>
          <w:rFonts w:ascii="Verdana" w:hAnsi="Verdana"/>
          <w:sz w:val="20"/>
        </w:rPr>
        <w:t xml:space="preserve"> ao Debenturista, ou (b) pelo Agente Fiduciário dos CRI à </w:t>
      </w:r>
      <w:r w:rsidRPr="000D5583">
        <w:rPr>
          <w:rFonts w:ascii="Verdana" w:hAnsi="Verdana"/>
          <w:sz w:val="20"/>
          <w:szCs w:val="20"/>
        </w:rPr>
        <w:t>Devedora</w:t>
      </w:r>
      <w:r>
        <w:rPr>
          <w:rFonts w:ascii="Verdana" w:hAnsi="Verdana"/>
          <w:sz w:val="20"/>
        </w:rPr>
        <w:t>, dos dois o que ocorrer primeiro, sendo que o prazo previsto neste inciso não se aplica às obrigações para as quais tenha sido estipulado prazo de cura específico;</w:t>
      </w:r>
      <w:r w:rsidR="00385FAF">
        <w:rPr>
          <w:rFonts w:ascii="Verdana" w:hAnsi="Verdana"/>
          <w:sz w:val="20"/>
        </w:rPr>
        <w:t xml:space="preserve"> ou</w:t>
      </w:r>
    </w:p>
    <w:p w14:paraId="37FA2735" w14:textId="77777777" w:rsidR="0041713A" w:rsidRDefault="0041713A" w:rsidP="00475644">
      <w:pPr>
        <w:pStyle w:val="ListParagraph"/>
        <w:widowControl/>
        <w:autoSpaceDE/>
        <w:autoSpaceDN/>
        <w:adjustRightInd/>
        <w:spacing w:line="320" w:lineRule="exact"/>
        <w:ind w:left="1701"/>
        <w:contextualSpacing/>
        <w:jc w:val="both"/>
        <w:rPr>
          <w:rFonts w:ascii="Verdana" w:hAnsi="Verdana"/>
          <w:sz w:val="20"/>
        </w:rPr>
      </w:pPr>
    </w:p>
    <w:p w14:paraId="31A84E51" w14:textId="19FD8E2E" w:rsidR="0041713A" w:rsidRDefault="0041713A" w:rsidP="0041713A">
      <w:pPr>
        <w:pStyle w:val="ListParagraph"/>
        <w:widowControl/>
        <w:numPr>
          <w:ilvl w:val="2"/>
          <w:numId w:val="93"/>
        </w:numPr>
        <w:autoSpaceDE/>
        <w:autoSpaceDN/>
        <w:adjustRightInd/>
        <w:spacing w:line="320" w:lineRule="exact"/>
        <w:contextualSpacing/>
        <w:jc w:val="both"/>
        <w:rPr>
          <w:rFonts w:ascii="Verdana" w:hAnsi="Verdana"/>
          <w:sz w:val="20"/>
        </w:rPr>
      </w:pPr>
      <w:r>
        <w:rPr>
          <w:rFonts w:ascii="Verdana" w:hAnsi="Verdana"/>
          <w:sz w:val="20"/>
        </w:rPr>
        <w:t xml:space="preserve">comprovação de que qualquer das declarações materiais prestadas pela </w:t>
      </w:r>
      <w:r w:rsidRPr="000D5583">
        <w:rPr>
          <w:rFonts w:ascii="Verdana" w:hAnsi="Verdana"/>
          <w:sz w:val="20"/>
          <w:szCs w:val="20"/>
        </w:rPr>
        <w:t>Devedora</w:t>
      </w:r>
      <w:r>
        <w:rPr>
          <w:rFonts w:ascii="Verdana" w:hAnsi="Verdana"/>
          <w:sz w:val="20"/>
        </w:rPr>
        <w:t xml:space="preserve"> na</w:t>
      </w:r>
      <w:r w:rsidRPr="000D5583">
        <w:rPr>
          <w:rFonts w:ascii="Verdana" w:hAnsi="Verdana"/>
          <w:sz w:val="20"/>
        </w:rPr>
        <w:t xml:space="preserve"> Escritura de Emissão </w:t>
      </w:r>
      <w:r>
        <w:rPr>
          <w:rFonts w:ascii="Verdana" w:hAnsi="Verdana"/>
          <w:sz w:val="20"/>
        </w:rPr>
        <w:t>de Debêntures ou em qualquer outro Documento da Operação é falsa, enganosa ou incorreta</w:t>
      </w:r>
      <w:r w:rsidR="00385FAF">
        <w:rPr>
          <w:rFonts w:ascii="Verdana" w:hAnsi="Verdana"/>
          <w:sz w:val="20"/>
        </w:rPr>
        <w:t>.</w:t>
      </w:r>
    </w:p>
    <w:p w14:paraId="5FFD43FD" w14:textId="12261B5A" w:rsidR="00F81314" w:rsidRDefault="00F81314" w:rsidP="00F81314">
      <w:pPr>
        <w:rPr>
          <w:rFonts w:ascii="Verdana" w:hAnsi="Verdana"/>
          <w:sz w:val="20"/>
          <w:szCs w:val="20"/>
        </w:rPr>
      </w:pPr>
    </w:p>
    <w:p w14:paraId="5AF40863" w14:textId="77777777" w:rsidR="00F81314" w:rsidRPr="002F7F8D" w:rsidRDefault="00F81314" w:rsidP="002F7F8D">
      <w:pPr>
        <w:rPr>
          <w:rFonts w:ascii="Verdana" w:hAnsi="Verdana"/>
          <w:sz w:val="20"/>
          <w:szCs w:val="20"/>
        </w:rPr>
      </w:pPr>
    </w:p>
    <w:p w14:paraId="04A259B9" w14:textId="0BC63C89" w:rsidR="00530E20" w:rsidRPr="002058F6" w:rsidRDefault="0041713A" w:rsidP="00475644">
      <w:pPr>
        <w:pStyle w:val="Heading3"/>
        <w:ind w:left="0" w:firstLine="0"/>
      </w:pPr>
      <w:r>
        <w:t xml:space="preserve">As </w:t>
      </w:r>
      <w:r w:rsidRPr="00475644">
        <w:t>Debêntures</w:t>
      </w:r>
      <w:r>
        <w:t xml:space="preserve"> vencerão antecipadamente de forma automática caso seja verificada a ocorrência de qualquer Evento de Vencimento Antecipado Automático. Ocorrendo quaisquer dos Eventos de Vencimento Antecipado Não Automático</w:t>
      </w:r>
      <w:r w:rsidR="00F20F5E" w:rsidRPr="002F7F8D">
        <w:rPr>
          <w:color w:val="000000"/>
        </w:rPr>
        <w:t xml:space="preserve">, </w:t>
      </w:r>
      <w:r w:rsidR="00DC1427" w:rsidRPr="002F7F8D">
        <w:rPr>
          <w:color w:val="000000"/>
        </w:rPr>
        <w:t xml:space="preserve">a </w:t>
      </w:r>
      <w:r w:rsidR="00831285" w:rsidRPr="002F7F8D">
        <w:rPr>
          <w:color w:val="000000"/>
        </w:rPr>
        <w:t xml:space="preserve">Securitizadora </w:t>
      </w:r>
      <w:r w:rsidR="00DC1427" w:rsidRPr="002F7F8D">
        <w:rPr>
          <w:color w:val="000000"/>
        </w:rPr>
        <w:t>deverá, em até 2 (dois) Dias Úteis</w:t>
      </w:r>
      <w:r w:rsidR="00831285" w:rsidRPr="002F7F8D">
        <w:rPr>
          <w:color w:val="000000"/>
        </w:rPr>
        <w:t xml:space="preserve"> </w:t>
      </w:r>
      <w:r w:rsidR="00831285" w:rsidRPr="002F7F8D">
        <w:t>contados da data em que tomar conhecimento</w:t>
      </w:r>
      <w:r w:rsidR="00DC7A12" w:rsidRPr="002F7F8D">
        <w:t xml:space="preserve"> de</w:t>
      </w:r>
      <w:r w:rsidR="00831285" w:rsidRPr="002F7F8D">
        <w:t xml:space="preserve"> sua ocorrência</w:t>
      </w:r>
      <w:r w:rsidR="00DC1427" w:rsidRPr="002F7F8D">
        <w:rPr>
          <w:color w:val="000000"/>
        </w:rPr>
        <w:t xml:space="preserve">, convocar uma Assembleia Geral, nos termos da Cláusula </w:t>
      </w:r>
      <w:r w:rsidR="00BB58DA" w:rsidRPr="002F7F8D">
        <w:rPr>
          <w:color w:val="000000"/>
        </w:rPr>
        <w:t>1</w:t>
      </w:r>
      <w:r w:rsidR="00BB58DA">
        <w:rPr>
          <w:color w:val="000000"/>
        </w:rPr>
        <w:t>2</w:t>
      </w:r>
      <w:r w:rsidR="00BB58DA" w:rsidRPr="002F7F8D">
        <w:rPr>
          <w:color w:val="000000"/>
        </w:rPr>
        <w:t xml:space="preserve"> </w:t>
      </w:r>
      <w:r w:rsidR="00DC1427" w:rsidRPr="002F7F8D">
        <w:rPr>
          <w:color w:val="000000"/>
        </w:rPr>
        <w:t>abaixo, para deliberar</w:t>
      </w:r>
      <w:r w:rsidR="001D7B94" w:rsidRPr="002F7F8D">
        <w:rPr>
          <w:color w:val="000000"/>
        </w:rPr>
        <w:t xml:space="preserve"> sobre </w:t>
      </w:r>
      <w:r w:rsidR="001D7B94" w:rsidRPr="002F7F8D">
        <w:t>o</w:t>
      </w:r>
      <w:r w:rsidR="00E33692" w:rsidRPr="002F7F8D">
        <w:t xml:space="preserve"> </w:t>
      </w:r>
      <w:r w:rsidR="00E33692" w:rsidRPr="002F7F8D">
        <w:rPr>
          <w:b/>
        </w:rPr>
        <w:t>não</w:t>
      </w:r>
      <w:r w:rsidR="001D7B94" w:rsidRPr="002F7F8D">
        <w:t xml:space="preserve"> vencimento antecipado das Debêntures</w:t>
      </w:r>
      <w:r w:rsidR="00831285" w:rsidRPr="002F7F8D">
        <w:t xml:space="preserve"> e</w:t>
      </w:r>
      <w:r w:rsidR="001D7B94" w:rsidRPr="002F7F8D">
        <w:t xml:space="preserve">, </w:t>
      </w:r>
      <w:r w:rsidR="00E33692" w:rsidRPr="002F7F8D">
        <w:t xml:space="preserve">consequentemente, </w:t>
      </w:r>
      <w:r w:rsidR="00BF1235" w:rsidRPr="002F7F8D">
        <w:t xml:space="preserve">pelo </w:t>
      </w:r>
      <w:r w:rsidR="00BF1235" w:rsidRPr="002F7F8D">
        <w:rPr>
          <w:b/>
          <w:bCs w:val="0"/>
        </w:rPr>
        <w:t>não</w:t>
      </w:r>
      <w:r w:rsidR="00BF1235" w:rsidRPr="002F7F8D">
        <w:t xml:space="preserve"> </w:t>
      </w:r>
      <w:r w:rsidR="00831285" w:rsidRPr="002F7F8D">
        <w:t xml:space="preserve">resgate antecipado </w:t>
      </w:r>
      <w:r w:rsidR="00E33692" w:rsidRPr="002F7F8D">
        <w:t xml:space="preserve">dos </w:t>
      </w:r>
      <w:r w:rsidR="006568E8" w:rsidRPr="002F7F8D">
        <w:t>CRI</w:t>
      </w:r>
      <w:r>
        <w:t>. A</w:t>
      </w:r>
      <w:r w:rsidR="006568E8" w:rsidRPr="002F7F8D">
        <w:t xml:space="preserve"> Securitizadora deverá formalizar uma ata de assembleia geral de Debenturista aprovando a </w:t>
      </w:r>
      <w:r w:rsidR="006568E8" w:rsidRPr="002F7F8D">
        <w:rPr>
          <w:b/>
        </w:rPr>
        <w:t>não</w:t>
      </w:r>
      <w:r w:rsidR="006568E8" w:rsidRPr="002F7F8D">
        <w:t xml:space="preserve"> declaração do vencimento antecipado de todas as obrigações da Devedora constantes na Escritura de Emissão de Debêntures</w:t>
      </w:r>
      <w:r w:rsidR="00E33692" w:rsidRPr="002F7F8D">
        <w:t>.</w:t>
      </w:r>
    </w:p>
    <w:p w14:paraId="4A712999" w14:textId="77777777" w:rsidR="00530E20" w:rsidRDefault="00530E20" w:rsidP="00530E20">
      <w:pPr>
        <w:pStyle w:val="ListParagraph"/>
        <w:ind w:left="0"/>
        <w:rPr>
          <w:rFonts w:ascii="Verdana" w:hAnsi="Verdana"/>
        </w:rPr>
      </w:pPr>
    </w:p>
    <w:p w14:paraId="54784665" w14:textId="3B6EDFA8" w:rsidR="00E33692" w:rsidRDefault="00530E20" w:rsidP="00475644">
      <w:pPr>
        <w:pStyle w:val="Heading3"/>
        <w:ind w:left="0" w:firstLine="0"/>
      </w:pPr>
      <w:bookmarkStart w:id="183" w:name="_Hlk64978866"/>
      <w:r w:rsidRPr="00E641C5">
        <w:t xml:space="preserve">Fica desde já ajustado que no caso de vencimento antecipado </w:t>
      </w:r>
      <w:r w:rsidR="00A13E16">
        <w:t>da</w:t>
      </w:r>
      <w:r w:rsidRPr="00E641C5">
        <w:t xml:space="preserve"> </w:t>
      </w:r>
      <w:r w:rsidR="00A13E16">
        <w:t>E</w:t>
      </w:r>
      <w:r w:rsidRPr="00E641C5">
        <w:t xml:space="preserve">scritura </w:t>
      </w:r>
      <w:r w:rsidR="00A13E16">
        <w:t xml:space="preserve">de Emissão de Debêntures </w:t>
      </w:r>
      <w:r w:rsidRPr="00E641C5">
        <w:t xml:space="preserve">ou de qualquer Obrigação Garantida </w:t>
      </w:r>
      <w:r w:rsidR="00A13E16">
        <w:t xml:space="preserve">nela </w:t>
      </w:r>
      <w:r w:rsidRPr="00E641C5">
        <w:t xml:space="preserve">prevista, a </w:t>
      </w:r>
      <w:r w:rsidR="00A13E16">
        <w:t>Devedora</w:t>
      </w:r>
      <w:r w:rsidRPr="00E641C5">
        <w:t xml:space="preserve"> estará autorizada</w:t>
      </w:r>
      <w:r>
        <w:t xml:space="preserve"> (e não obrigada)</w:t>
      </w:r>
      <w:r w:rsidRPr="00E641C5">
        <w:t xml:space="preserve"> a adimplir</w:t>
      </w:r>
      <w:r>
        <w:t xml:space="preserve"> e extinguir</w:t>
      </w:r>
      <w:r w:rsidRPr="00E641C5">
        <w:t xml:space="preserve"> todas as suas obrigações previstas nos Documentos da Operação mediante dação em pagamento em favor da De</w:t>
      </w:r>
      <w:r>
        <w:t>ben</w:t>
      </w:r>
      <w:r w:rsidRPr="00E641C5">
        <w:t xml:space="preserve">turista, </w:t>
      </w:r>
      <w:r w:rsidR="00385FAF">
        <w:t>no prazo de até [</w:t>
      </w:r>
      <w:r w:rsidR="00385FAF" w:rsidRPr="00475644">
        <w:rPr>
          <w:highlight w:val="yellow"/>
        </w:rPr>
        <w:t>=</w:t>
      </w:r>
      <w:r w:rsidR="00385FAF">
        <w:t>] Dias Úteis contados da declaração de vencimento antecipado</w:t>
      </w:r>
      <w:r w:rsidR="00385FAF" w:rsidRPr="0047235B">
        <w:t xml:space="preserve">, </w:t>
      </w:r>
      <w:r w:rsidRPr="00E641C5">
        <w:t>consistente na entrega d</w:t>
      </w:r>
      <w:r>
        <w:t xml:space="preserve">e </w:t>
      </w:r>
      <w:r w:rsidRPr="00E641C5">
        <w:t>100%</w:t>
      </w:r>
      <w:r>
        <w:t xml:space="preserve"> (cem por cento)</w:t>
      </w:r>
      <w:r w:rsidRPr="00E641C5">
        <w:t xml:space="preserve"> dos CRI Garantia em favor da Debenturista, de forma definitiva, nos termos dos artigos 356 e seguintes do Código Civil Brasileiro</w:t>
      </w:r>
      <w:r>
        <w:t xml:space="preserve">, independentemente do valor de mercado dos CRI Garantia ou mesmo que tais CRI Garantia estejam em situação de </w:t>
      </w:r>
      <w:r w:rsidRPr="00475644">
        <w:t>default</w:t>
      </w:r>
      <w:r>
        <w:t>, fato com o qual a Debenturista desde já expressa o seu consentimento.</w:t>
      </w:r>
      <w:bookmarkEnd w:id="183"/>
      <w:r>
        <w:t xml:space="preserve"> </w:t>
      </w:r>
    </w:p>
    <w:p w14:paraId="78FFFE17" w14:textId="77777777" w:rsidR="00016770" w:rsidRPr="00475644" w:rsidRDefault="00016770" w:rsidP="00475644">
      <w:pPr>
        <w:pStyle w:val="ListParagraph"/>
        <w:rPr>
          <w:rFonts w:ascii="Verdana" w:hAnsi="Verdana"/>
          <w:sz w:val="20"/>
          <w:szCs w:val="20"/>
        </w:rPr>
      </w:pPr>
    </w:p>
    <w:p w14:paraId="011AC516" w14:textId="3236CAC5" w:rsidR="00016770" w:rsidRPr="00385FAF" w:rsidRDefault="00016770" w:rsidP="00385FAF">
      <w:pPr>
        <w:pStyle w:val="Heading4"/>
      </w:pPr>
      <w:r w:rsidRPr="00016770">
        <w:t xml:space="preserve"> Se, por qualquer razão, não for possível a efetivação da transferência dos CRI Garantia mediante dação em pagamento em favor da Debenturista, nos termos da cláusula 6.</w:t>
      </w:r>
      <w:r>
        <w:t>4.2</w:t>
      </w:r>
      <w:r w:rsidRPr="00016770">
        <w:t xml:space="preserve"> acima, </w:t>
      </w:r>
      <w:r w:rsidR="00385FAF">
        <w:t xml:space="preserve">a Devedora </w:t>
      </w:r>
      <w:r w:rsidR="00385FAF" w:rsidRPr="00A8608B">
        <w:rPr>
          <w:rFonts w:cs="Tahoma"/>
        </w:rPr>
        <w:t>obriga-se a realizar o pagamento do Montante Devido Antecipadamente</w:t>
      </w:r>
      <w:r w:rsidR="00385FAF">
        <w:rPr>
          <w:rFonts w:cs="Tahoma"/>
        </w:rPr>
        <w:t>,</w:t>
      </w:r>
      <w:r w:rsidR="00385FAF">
        <w:t xml:space="preserve"> </w:t>
      </w:r>
      <w:r w:rsidR="00385FAF">
        <w:lastRenderedPageBreak/>
        <w:t>no prazo de até [</w:t>
      </w:r>
      <w:r w:rsidR="00385FAF" w:rsidRPr="00475644">
        <w:rPr>
          <w:highlight w:val="yellow"/>
        </w:rPr>
        <w:t>=</w:t>
      </w:r>
      <w:r w:rsidR="00385FAF">
        <w:t>] Dias Úteis contados do término do prazo previsto na Cláusula 6.2.4 acima.</w:t>
      </w:r>
    </w:p>
    <w:p w14:paraId="25316D3B" w14:textId="52178918" w:rsidR="00E33692" w:rsidRPr="005C471D" w:rsidRDefault="00E33692" w:rsidP="00E33692">
      <w:pPr>
        <w:pStyle w:val="BodyText21"/>
        <w:spacing w:line="320" w:lineRule="exact"/>
        <w:rPr>
          <w:rFonts w:ascii="Verdana" w:hAnsi="Verdana"/>
          <w:sz w:val="20"/>
          <w:szCs w:val="20"/>
        </w:rPr>
      </w:pPr>
    </w:p>
    <w:p w14:paraId="7438306B" w14:textId="2FB9B9F6" w:rsidR="00F413BF" w:rsidRPr="00530E20" w:rsidRDefault="00DC7A12">
      <w:pPr>
        <w:pStyle w:val="Heading3"/>
        <w:ind w:left="0" w:firstLine="0"/>
      </w:pPr>
      <w:r w:rsidRPr="00530E20">
        <w:rPr>
          <w:bCs w:val="0"/>
        </w:rPr>
        <w:t xml:space="preserve">Caso a Assembleia </w:t>
      </w:r>
      <w:r w:rsidRPr="00475644">
        <w:rPr>
          <w:bCs w:val="0"/>
        </w:rPr>
        <w:t>de</w:t>
      </w:r>
      <w:r w:rsidRPr="00530E20">
        <w:rPr>
          <w:bCs w:val="0"/>
        </w:rPr>
        <w:t xml:space="preserve"> Titulares de CRI mencionada na Cláusula acima: (i) não seja instalada em primeira ou </w:t>
      </w:r>
      <w:r w:rsidRPr="00475644">
        <w:t>segunda</w:t>
      </w:r>
      <w:r w:rsidRPr="00530E20">
        <w:rPr>
          <w:bCs w:val="0"/>
        </w:rPr>
        <w:t xml:space="preserve"> convocação, ou (</w:t>
      </w:r>
      <w:proofErr w:type="spellStart"/>
      <w:r w:rsidRPr="00530E20">
        <w:rPr>
          <w:bCs w:val="0"/>
        </w:rPr>
        <w:t>ii</w:t>
      </w:r>
      <w:proofErr w:type="spellEnd"/>
      <w:r w:rsidRPr="00530E20">
        <w:rPr>
          <w:bCs w:val="0"/>
        </w:rPr>
        <w:t xml:space="preserve">) seja instalada, mas não haja deliberação sobre o </w:t>
      </w:r>
      <w:r w:rsidRPr="00475644">
        <w:rPr>
          <w:b/>
        </w:rPr>
        <w:t>não</w:t>
      </w:r>
      <w:r w:rsidRPr="00530E20">
        <w:rPr>
          <w:bCs w:val="0"/>
        </w:rPr>
        <w:t xml:space="preserve"> vencimento antecipado das Debêntures e, consequentemente, o resgate antecipado dos CRI, por Titulares de CRI representando</w:t>
      </w:r>
      <w:r w:rsidR="006B6F6B" w:rsidRPr="00530E20">
        <w:rPr>
          <w:bCs w:val="0"/>
        </w:rPr>
        <w:t xml:space="preserve"> em qualquer convocação</w:t>
      </w:r>
      <w:r w:rsidRPr="00530E20">
        <w:rPr>
          <w:bCs w:val="0"/>
        </w:rPr>
        <w:t xml:space="preserve">, no mínimo, </w:t>
      </w:r>
      <w:r w:rsidR="00562E76" w:rsidRPr="00530E20">
        <w:rPr>
          <w:bCs w:val="0"/>
        </w:rPr>
        <w:t xml:space="preserve">50% (cinquenta por cento) mais um </w:t>
      </w:r>
      <w:r w:rsidRPr="00530E20">
        <w:rPr>
          <w:bCs w:val="0"/>
        </w:rPr>
        <w:t>dos CRI em Circulação</w:t>
      </w:r>
      <w:r w:rsidR="00AA18FA" w:rsidRPr="00530E20">
        <w:rPr>
          <w:bCs w:val="0"/>
        </w:rPr>
        <w:t xml:space="preserve"> da </w:t>
      </w:r>
      <w:r w:rsidR="00005AC0" w:rsidRPr="00530E20">
        <w:rPr>
          <w:bCs w:val="0"/>
        </w:rPr>
        <w:t>Série 1</w:t>
      </w:r>
      <w:r w:rsidR="00872269">
        <w:rPr>
          <w:bCs w:val="0"/>
        </w:rPr>
        <w:t>60</w:t>
      </w:r>
      <w:r w:rsidRPr="00530E20">
        <w:rPr>
          <w:bCs w:val="0"/>
        </w:rPr>
        <w:t xml:space="preserve"> presentes à Assembleia Geral instalada; a Securitizadora deverá formalizar uma ata de </w:t>
      </w:r>
      <w:r w:rsidR="00D35714" w:rsidRPr="00530E20">
        <w:rPr>
          <w:bCs w:val="0"/>
        </w:rPr>
        <w:t>A</w:t>
      </w:r>
      <w:r w:rsidRPr="00530E20">
        <w:rPr>
          <w:bCs w:val="0"/>
        </w:rPr>
        <w:t xml:space="preserve">ssembleia </w:t>
      </w:r>
      <w:r w:rsidR="00D35714" w:rsidRPr="00530E20">
        <w:rPr>
          <w:bCs w:val="0"/>
        </w:rPr>
        <w:t>G</w:t>
      </w:r>
      <w:r w:rsidRPr="00530E20">
        <w:rPr>
          <w:bCs w:val="0"/>
        </w:rPr>
        <w:t xml:space="preserve">eral de </w:t>
      </w:r>
      <w:r w:rsidR="00D35714" w:rsidRPr="00530E20">
        <w:rPr>
          <w:bCs w:val="0"/>
        </w:rPr>
        <w:t>D</w:t>
      </w:r>
      <w:r w:rsidRPr="00530E20">
        <w:rPr>
          <w:bCs w:val="0"/>
        </w:rPr>
        <w:t>ebenturista</w:t>
      </w:r>
      <w:r w:rsidR="00D35714" w:rsidRPr="00530E20">
        <w:rPr>
          <w:bCs w:val="0"/>
        </w:rPr>
        <w:t>s</w:t>
      </w:r>
      <w:r w:rsidRPr="00530E20">
        <w:rPr>
          <w:bCs w:val="0"/>
        </w:rPr>
        <w:t xml:space="preserve"> consignando a declaração do vencimento antecipado de todas as obrigações da Devedora constantes da Escritura de Emissão de Debêntures</w:t>
      </w:r>
      <w:r w:rsidR="00F413BF" w:rsidRPr="00530E20">
        <w:rPr>
          <w:bCs w:val="0"/>
        </w:rPr>
        <w:t xml:space="preserve"> e</w:t>
      </w:r>
      <w:r w:rsidRPr="00530E20">
        <w:rPr>
          <w:bCs w:val="0"/>
        </w:rPr>
        <w:t>,</w:t>
      </w:r>
      <w:r w:rsidR="00F413BF" w:rsidRPr="00530E20">
        <w:rPr>
          <w:bCs w:val="0"/>
        </w:rPr>
        <w:t xml:space="preserve"> consequentemente</w:t>
      </w:r>
      <w:r w:rsidRPr="00530E20">
        <w:rPr>
          <w:bCs w:val="0"/>
        </w:rPr>
        <w:t>,</w:t>
      </w:r>
      <w:r w:rsidR="00F413BF" w:rsidRPr="00530E20">
        <w:rPr>
          <w:bCs w:val="0"/>
        </w:rPr>
        <w:t xml:space="preserve"> o </w:t>
      </w:r>
      <w:r w:rsidRPr="00530E20">
        <w:rPr>
          <w:bCs w:val="0"/>
        </w:rPr>
        <w:t xml:space="preserve">resgate antecipado obrigatório </w:t>
      </w:r>
      <w:r w:rsidR="00F413BF" w:rsidRPr="00530E20">
        <w:rPr>
          <w:bCs w:val="0"/>
        </w:rPr>
        <w:t>dos CRI</w:t>
      </w:r>
      <w:r w:rsidR="001D7B94" w:rsidRPr="00530E20">
        <w:rPr>
          <w:bCs w:val="0"/>
        </w:rPr>
        <w:t>.</w:t>
      </w:r>
      <w:r w:rsidR="00B04771" w:rsidRPr="00530E20">
        <w:rPr>
          <w:bCs w:val="0"/>
        </w:rPr>
        <w:t xml:space="preserve"> </w:t>
      </w:r>
    </w:p>
    <w:p w14:paraId="232A28E3" w14:textId="77777777" w:rsidR="00F413BF" w:rsidRPr="00475644" w:rsidRDefault="00F413BF" w:rsidP="00475644">
      <w:pPr>
        <w:pStyle w:val="ListParagraph"/>
        <w:widowControl/>
        <w:autoSpaceDE/>
        <w:autoSpaceDN/>
        <w:adjustRightInd/>
        <w:spacing w:line="320" w:lineRule="exact"/>
        <w:ind w:left="426"/>
        <w:contextualSpacing/>
        <w:jc w:val="both"/>
        <w:rPr>
          <w:rFonts w:ascii="Verdana" w:hAnsi="Verdana"/>
          <w:sz w:val="20"/>
        </w:rPr>
      </w:pPr>
      <w:bookmarkStart w:id="184" w:name="_DV_M431"/>
      <w:bookmarkStart w:id="185" w:name="_DV_M254"/>
      <w:bookmarkStart w:id="186" w:name="_DV_M255"/>
      <w:bookmarkEnd w:id="184"/>
      <w:bookmarkEnd w:id="185"/>
      <w:bookmarkEnd w:id="186"/>
    </w:p>
    <w:p w14:paraId="236F476F" w14:textId="77777777" w:rsidR="00832655" w:rsidRPr="00530E20" w:rsidRDefault="00832655">
      <w:pPr>
        <w:pStyle w:val="Heading3"/>
        <w:ind w:left="0" w:firstLine="0"/>
      </w:pPr>
      <w:r w:rsidRPr="00530E20">
        <w:rPr>
          <w:bCs w:val="0"/>
        </w:rPr>
        <w:t xml:space="preserve">A </w:t>
      </w:r>
      <w:r w:rsidR="00491041" w:rsidRPr="00530E20">
        <w:t>Securitizadora</w:t>
      </w:r>
      <w:r w:rsidRPr="00530E20">
        <w:rPr>
          <w:bCs w:val="0"/>
        </w:rPr>
        <w:t xml:space="preserve"> e o Agente Fiduciário obrigam-se a, tão logo tenham conhecimento de </w:t>
      </w:r>
      <w:r w:rsidRPr="00475644">
        <w:t>qualquer</w:t>
      </w:r>
      <w:r w:rsidRPr="00530E20">
        <w:rPr>
          <w:bCs w:val="0"/>
        </w:rPr>
        <w:t xml:space="preserve"> dos </w:t>
      </w:r>
      <w:r w:rsidR="001D7B94" w:rsidRPr="00530E20">
        <w:rPr>
          <w:bCs w:val="0"/>
        </w:rPr>
        <w:t>E</w:t>
      </w:r>
      <w:r w:rsidRPr="00530E20">
        <w:rPr>
          <w:bCs w:val="0"/>
        </w:rPr>
        <w:t>ventos</w:t>
      </w:r>
      <w:r w:rsidR="001D7B94" w:rsidRPr="00530E20">
        <w:rPr>
          <w:bCs w:val="0"/>
        </w:rPr>
        <w:t xml:space="preserve"> de </w:t>
      </w:r>
      <w:r w:rsidR="001D7B94" w:rsidRPr="00475644">
        <w:rPr>
          <w:bCs w:val="0"/>
        </w:rPr>
        <w:t>Inadimplemento</w:t>
      </w:r>
      <w:r w:rsidR="001D7B94" w:rsidRPr="00530E20">
        <w:rPr>
          <w:bCs w:val="0"/>
        </w:rPr>
        <w:t xml:space="preserve"> das Debêntures</w:t>
      </w:r>
      <w:r w:rsidRPr="00530E20">
        <w:rPr>
          <w:bCs w:val="0"/>
        </w:rPr>
        <w:t>, comunicar imediatamente a outra Parte.</w:t>
      </w:r>
    </w:p>
    <w:p w14:paraId="7F144549" w14:textId="77777777" w:rsidR="00F413BF" w:rsidRPr="00016770" w:rsidRDefault="00F413BF" w:rsidP="00475644">
      <w:pPr>
        <w:pStyle w:val="ListParagraph"/>
        <w:widowControl/>
        <w:autoSpaceDE/>
        <w:autoSpaceDN/>
        <w:adjustRightInd/>
        <w:spacing w:line="320" w:lineRule="exact"/>
        <w:ind w:left="426"/>
        <w:contextualSpacing/>
        <w:jc w:val="both"/>
        <w:rPr>
          <w:rFonts w:ascii="Verdana" w:hAnsi="Verdana"/>
          <w:sz w:val="20"/>
        </w:rPr>
      </w:pPr>
    </w:p>
    <w:p w14:paraId="47B30B2A" w14:textId="77777777" w:rsidR="00F413BF" w:rsidRPr="00530E20" w:rsidRDefault="00F413BF">
      <w:pPr>
        <w:pStyle w:val="Heading3"/>
        <w:ind w:left="0" w:firstLine="0"/>
      </w:pPr>
      <w:r w:rsidRPr="00530E20">
        <w:rPr>
          <w:bCs w:val="0"/>
        </w:rPr>
        <w:t xml:space="preserve">Os CRI </w:t>
      </w:r>
      <w:r w:rsidRPr="00475644">
        <w:rPr>
          <w:bCs w:val="0"/>
        </w:rPr>
        <w:t>resgatados</w:t>
      </w:r>
      <w:r w:rsidRPr="00530E20">
        <w:rPr>
          <w:bCs w:val="0"/>
        </w:rPr>
        <w:t xml:space="preserve"> pela Securitizadora nos termos aqui previstos deverão ser cancelados.</w:t>
      </w:r>
    </w:p>
    <w:p w14:paraId="63D1DA9A" w14:textId="77777777" w:rsidR="00016770" w:rsidRDefault="00016770" w:rsidP="00475644">
      <w:pPr>
        <w:pStyle w:val="ListParagraph"/>
        <w:widowControl/>
        <w:autoSpaceDE/>
        <w:autoSpaceDN/>
        <w:adjustRightInd/>
        <w:spacing w:line="320" w:lineRule="exact"/>
        <w:ind w:left="426"/>
        <w:contextualSpacing/>
        <w:jc w:val="both"/>
      </w:pPr>
    </w:p>
    <w:p w14:paraId="010F0EBB" w14:textId="5D517433" w:rsidR="00FB1865" w:rsidRDefault="00016770" w:rsidP="00016770">
      <w:pPr>
        <w:pStyle w:val="Heading3"/>
        <w:ind w:left="0" w:firstLine="0"/>
      </w:pPr>
      <w:r>
        <w:t xml:space="preserve">Os Eventos de Inadimplemento </w:t>
      </w:r>
      <w:r w:rsidR="00A415BF" w:rsidRPr="000D5583">
        <w:rPr>
          <w:bCs w:val="0"/>
        </w:rPr>
        <w:t>das Debêntures</w:t>
      </w:r>
      <w:r w:rsidR="00A415BF">
        <w:t xml:space="preserve"> </w:t>
      </w:r>
      <w:r>
        <w:t xml:space="preserve">previstos </w:t>
      </w:r>
      <w:r w:rsidR="00A415BF">
        <w:t>nas cláusulas 6.</w:t>
      </w:r>
      <w:r w:rsidR="00872269">
        <w:t>1</w:t>
      </w:r>
      <w:r w:rsidR="00A415BF">
        <w:t>.1 e 6.</w:t>
      </w:r>
      <w:r w:rsidR="00872269">
        <w:t>1.2</w:t>
      </w:r>
      <w:r>
        <w:t xml:space="preserve"> não implicarão em vencimento antecipado dos CRI Garantia</w:t>
      </w:r>
      <w:r w:rsidR="00A415BF">
        <w:t>.</w:t>
      </w:r>
    </w:p>
    <w:p w14:paraId="2531E011" w14:textId="77777777" w:rsidR="00A415BF" w:rsidRPr="00A415BF" w:rsidRDefault="00A415BF"/>
    <w:p w14:paraId="54D2084D" w14:textId="47B26D0C" w:rsidR="0096424A" w:rsidRPr="00475644" w:rsidRDefault="00FB1865" w:rsidP="00D21144">
      <w:pPr>
        <w:pStyle w:val="Heading2"/>
        <w:ind w:left="0" w:firstLine="0"/>
      </w:pPr>
      <w:r w:rsidRPr="00475644">
        <w:rPr>
          <w:iCs/>
          <w:u w:val="single"/>
        </w:rPr>
        <w:t>Resgate</w:t>
      </w:r>
      <w:r w:rsidR="00615903" w:rsidRPr="00475644">
        <w:rPr>
          <w:iCs/>
          <w:u w:val="single"/>
        </w:rPr>
        <w:t xml:space="preserve"> Antecipado</w:t>
      </w:r>
      <w:r w:rsidRPr="00475644">
        <w:rPr>
          <w:iCs/>
          <w:u w:val="single"/>
        </w:rPr>
        <w:t xml:space="preserve"> </w:t>
      </w:r>
      <w:r w:rsidR="00D21144" w:rsidRPr="00475644">
        <w:rPr>
          <w:iCs/>
          <w:u w:val="single"/>
        </w:rPr>
        <w:t>Obrigatóri</w:t>
      </w:r>
      <w:r w:rsidR="0096424A" w:rsidRPr="00475644">
        <w:rPr>
          <w:iCs/>
          <w:u w:val="single"/>
        </w:rPr>
        <w:t>o</w:t>
      </w:r>
      <w:r w:rsidR="0059120D" w:rsidRPr="00475644">
        <w:rPr>
          <w:u w:val="single"/>
        </w:rPr>
        <w:t xml:space="preserve"> ou Amortização Extraordinária Obrigatória</w:t>
      </w:r>
      <w:r w:rsidRPr="00475644">
        <w:t xml:space="preserve">. </w:t>
      </w:r>
      <w:r w:rsidR="00F81314" w:rsidRPr="00475644">
        <w:t>Sem prejuízo do resgate antecipado obrigatório dos CRI no caso de Resgate Antecipado Facultativo das Debêntures, c</w:t>
      </w:r>
      <w:r w:rsidRPr="00475644">
        <w:t xml:space="preserve">aso após a Data de Integralização das Debêntures </w:t>
      </w:r>
      <w:r w:rsidR="006A6D6E" w:rsidRPr="00475644">
        <w:t xml:space="preserve">ocorra a </w:t>
      </w:r>
      <w:bookmarkStart w:id="187" w:name="_Hlk66116892"/>
      <w:bookmarkStart w:id="188" w:name="_Hlk66124038"/>
      <w:r w:rsidR="00F85A99" w:rsidRPr="00475644">
        <w:t>recompra facultativa dos créditos</w:t>
      </w:r>
      <w:r w:rsidR="0074314A">
        <w:t xml:space="preserve"> </w:t>
      </w:r>
      <w:r w:rsidR="00F85A99" w:rsidRPr="00475644">
        <w:t>lastro dos CRI Garantia objeto da Alienação Fiduciária</w:t>
      </w:r>
      <w:bookmarkEnd w:id="187"/>
      <w:r w:rsidR="00F85A99" w:rsidRPr="00475644">
        <w:t xml:space="preserve">, </w:t>
      </w:r>
      <w:r w:rsidR="005A2A9A">
        <w:t xml:space="preserve">cuja cessão foi formalizada por meio dos Contratos de Cessão, </w:t>
      </w:r>
      <w:r w:rsidR="00F85A99" w:rsidRPr="00475644">
        <w:t>a totalidade dos recursos recebidos pela Companhia a título de recompra dos créditos serão destinados pela Companhia, em até [</w:t>
      </w:r>
      <w:r w:rsidR="00F85A99" w:rsidRPr="00CD7338">
        <w:rPr>
          <w:highlight w:val="yellow"/>
        </w:rPr>
        <w:t>=</w:t>
      </w:r>
      <w:r w:rsidR="00F85A99" w:rsidRPr="00475644">
        <w:t>] Dias Úteis contados de seu recebimento, à Conta Centralizadora, nos termos previstos no Contrato de Alienação Fiduciária, e utilizados integralmente para o resgate antecipado das Debêntures e, consequentemente, dos CRI</w:t>
      </w:r>
      <w:bookmarkEnd w:id="188"/>
      <w:r w:rsidR="006A6D6E" w:rsidRPr="00475644">
        <w:t>, nos termos desta Cláusula Sexta</w:t>
      </w:r>
      <w:r w:rsidR="003F0F67" w:rsidRPr="00475644">
        <w:t xml:space="preserve"> e observado o previsto na Cláusula “Ordem de Alocação dos Recursos” – </w:t>
      </w:r>
      <w:r w:rsidR="00742434" w:rsidRPr="00475644">
        <w:t>3.1.22.1</w:t>
      </w:r>
      <w:r w:rsidR="003F0F67" w:rsidRPr="00475644">
        <w:t xml:space="preserve"> deste Termo de Securitização</w:t>
      </w:r>
      <w:r w:rsidR="006A6D6E" w:rsidRPr="00475644">
        <w:t>.</w:t>
      </w:r>
    </w:p>
    <w:p w14:paraId="08EBD9F9" w14:textId="5B15E8D1" w:rsidR="00F85A99" w:rsidRPr="00B73C3F" w:rsidRDefault="00F85A99" w:rsidP="00F85A99"/>
    <w:p w14:paraId="72917F14" w14:textId="0DB35E93" w:rsidR="00F85A99" w:rsidRPr="00475644" w:rsidRDefault="00F85A99" w:rsidP="00F85A99">
      <w:pPr>
        <w:pStyle w:val="Heading3"/>
        <w:ind w:left="0" w:firstLine="0"/>
      </w:pPr>
      <w:r w:rsidRPr="00475644">
        <w:t xml:space="preserve">Adicionalmente, caso, após a Data de Integralização das Debêntures, ocorra </w:t>
      </w:r>
      <w:r w:rsidR="0059120D" w:rsidRPr="00475644">
        <w:t xml:space="preserve">(i) </w:t>
      </w:r>
      <w:r w:rsidRPr="00475644">
        <w:t>algum pagamento de recursos a título de antecipação dos créditos imobiliários lastro dos CRI Garantia ou o pagamento de algum acessório ou multa relacionados aos créditos imobiliários lastro dos CRI Garantia</w:t>
      </w:r>
      <w:r w:rsidR="0059120D" w:rsidRPr="00475644">
        <w:t>; ou (</w:t>
      </w:r>
      <w:proofErr w:type="spellStart"/>
      <w:r w:rsidR="0059120D" w:rsidRPr="00475644">
        <w:t>ii</w:t>
      </w:r>
      <w:proofErr w:type="spellEnd"/>
      <w:r w:rsidR="0059120D" w:rsidRPr="00475644">
        <w:t>)</w:t>
      </w:r>
      <w:r w:rsidRPr="00B73C3F">
        <w:t xml:space="preserve"> </w:t>
      </w:r>
      <w:r w:rsidR="0059120D" w:rsidRPr="00475644">
        <w:t xml:space="preserve">o pagamento da multa indenizatória ou rescisão do contrato de locação lastro dos CRI Garantia objeto da </w:t>
      </w:r>
      <w:r w:rsidRPr="00B73C3F">
        <w:t>Alienação Fiduciária (“</w:t>
      </w:r>
      <w:r w:rsidRPr="00B73C3F">
        <w:rPr>
          <w:u w:val="single"/>
        </w:rPr>
        <w:t>Hipótese de Vencimento Antecipado dos CRI Garantia</w:t>
      </w:r>
      <w:r w:rsidRPr="00475644">
        <w:t xml:space="preserve">”), a totalidade dos recursos recebidos em decorrência da Hipótese de Vencimento Antecipado dos CRI Garantia serão destinados pela </w:t>
      </w:r>
      <w:r w:rsidR="00E75FE7" w:rsidRPr="00475644">
        <w:t>Devedora</w:t>
      </w:r>
      <w:r w:rsidRPr="00475644">
        <w:t>, em até [</w:t>
      </w:r>
      <w:r w:rsidRPr="00CD7338">
        <w:rPr>
          <w:highlight w:val="yellow"/>
        </w:rPr>
        <w:t>=</w:t>
      </w:r>
      <w:r w:rsidRPr="00475644">
        <w:t xml:space="preserve">] Dias Úteis contados de </w:t>
      </w:r>
      <w:r w:rsidRPr="00475644">
        <w:lastRenderedPageBreak/>
        <w:t xml:space="preserve">seu recebimento, à Conta Centralizadora, nos termos do Contrato de Alienação Fiduciária, e utilizados integralmente </w:t>
      </w:r>
      <w:r w:rsidR="0059120D" w:rsidRPr="00475644">
        <w:t xml:space="preserve">para a amortização extraordinária ou o resgate antecipado das Debêntures, conforme o caso, e, consequentemente, dos CRI, estando a amortização extraordinária limitada a 98% (noventa e oito por cento) do Valor Nominal Unitário Atualizado ou saldo do Valor Nominal Unitário Atualizado, conforme o caso. Neste caso, o montante devido pela Companhia, que será utilizado para a amortização extraordinária </w:t>
      </w:r>
      <w:r w:rsidR="005A2A9A">
        <w:t xml:space="preserve">obrigatória </w:t>
      </w:r>
      <w:r w:rsidR="0059120D" w:rsidRPr="00475644">
        <w:t xml:space="preserve">ou o resgate antecipado </w:t>
      </w:r>
      <w:r w:rsidR="005A2A9A">
        <w:t xml:space="preserve">obrigatório </w:t>
      </w:r>
      <w:r w:rsidR="0059120D" w:rsidRPr="00475644">
        <w:t>das Debêntures será equivalente ao saldo devedor dos CRI Garantia, sem qualquer prêmio</w:t>
      </w:r>
      <w:r w:rsidRPr="00475644">
        <w:t xml:space="preserve">. </w:t>
      </w:r>
    </w:p>
    <w:p w14:paraId="2075B812" w14:textId="77777777" w:rsidR="0096424A" w:rsidRPr="00B73C3F" w:rsidRDefault="0096424A" w:rsidP="002F7F8D"/>
    <w:p w14:paraId="64E895D0" w14:textId="44EFF6C5" w:rsidR="0096424A" w:rsidRDefault="0096424A" w:rsidP="0096424A">
      <w:pPr>
        <w:pStyle w:val="Heading3"/>
        <w:ind w:left="0" w:firstLine="0"/>
      </w:pPr>
      <w:r w:rsidRPr="00B73C3F">
        <w:t>Na ocorrência do previsto</w:t>
      </w:r>
      <w:r>
        <w:t xml:space="preserve"> na Cláusula 6.</w:t>
      </w:r>
      <w:r w:rsidR="00C1088C">
        <w:t>3</w:t>
      </w:r>
      <w:r w:rsidR="00E75FE7">
        <w:t xml:space="preserve"> </w:t>
      </w:r>
      <w:r>
        <w:t xml:space="preserve">acima, o montante devido pela Devedora, que será utilizado pela Securitizadora para o resgate antecipado </w:t>
      </w:r>
      <w:r w:rsidR="00E75FE7">
        <w:t xml:space="preserve">obrigatório </w:t>
      </w:r>
      <w:r>
        <w:t xml:space="preserve">dos CRI será equivalente </w:t>
      </w:r>
      <w:r w:rsidR="00E75FE7">
        <w:t>ao valor total de recompra facultativa dos crédito</w:t>
      </w:r>
      <w:r w:rsidR="005A2A9A">
        <w:t>s</w:t>
      </w:r>
      <w:r w:rsidR="00E75FE7">
        <w:t xml:space="preserve"> lastro dos CRI Garantia</w:t>
      </w:r>
      <w:r w:rsidR="005A2A9A">
        <w:t>, observada a possível incidência de prêmio</w:t>
      </w:r>
      <w:r w:rsidR="00E75FE7">
        <w:t xml:space="preserve">, </w:t>
      </w:r>
      <w:r w:rsidR="0059120D">
        <w:t xml:space="preserve">calculado conforme abaixo, </w:t>
      </w:r>
      <w:r w:rsidR="00E75FE7">
        <w:t>observada a forma de divisão de tal montante entre a série 160ª e a série 161ª prevista na cláusula 6.1.1 deste Termo</w:t>
      </w:r>
      <w:r w:rsidR="00FE533D">
        <w:t>.</w:t>
      </w:r>
    </w:p>
    <w:p w14:paraId="38B1F10F" w14:textId="11BF5499" w:rsidR="0096424A" w:rsidRDefault="0096424A" w:rsidP="002F7F8D">
      <w:pPr>
        <w:pStyle w:val="Heading3"/>
        <w:numPr>
          <w:ilvl w:val="0"/>
          <w:numId w:val="0"/>
        </w:numPr>
      </w:pPr>
    </w:p>
    <w:p w14:paraId="1634057B" w14:textId="3A26C9F9" w:rsidR="0096424A" w:rsidRDefault="0096424A" w:rsidP="0096424A"/>
    <w:p w14:paraId="3A5E9761" w14:textId="5C13F0D0" w:rsidR="00FE533D" w:rsidRDefault="0059120D" w:rsidP="00FE533D">
      <w:pPr>
        <w:pStyle w:val="Heading3"/>
        <w:ind w:left="0" w:firstLine="0"/>
      </w:pPr>
      <w:r w:rsidRPr="00475644">
        <w:t xml:space="preserve">Os pagamentos a título de Resgate Antecipado Obrigatório ou Amortização Extraordinária Obrigatória dependem dos eventos de pagamento no âmbito dos CRI Garantia, de forma que a Securitizadora, </w:t>
      </w:r>
      <w:r w:rsidR="005A2A9A">
        <w:t xml:space="preserve">na qualidade de </w:t>
      </w:r>
      <w:bookmarkStart w:id="189" w:name="_Hlk66716099"/>
      <w:r w:rsidR="005A2A9A">
        <w:t>detentora dos direitos econômicos dos titulares de CRI Garantia em função da constituição do Usufruto</w:t>
      </w:r>
      <w:bookmarkEnd w:id="189"/>
      <w:r w:rsidR="005A2A9A">
        <w:t xml:space="preserve">, </w:t>
      </w:r>
      <w:r w:rsidRPr="00475644">
        <w:t>caso necessário, deverá comparecer nas assembleias de investidores dos CRI Garantia, exercendo o direito de voto mediante orientação dos investidores dos CRI, nos termos deste Termo de Securitização,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neste Termo de Securitização (“</w:t>
      </w:r>
      <w:r w:rsidRPr="00475644">
        <w:rPr>
          <w:rFonts w:eastAsia="Calibri"/>
          <w:u w:val="single"/>
        </w:rPr>
        <w:t xml:space="preserve">Procedimentos Prévios no </w:t>
      </w:r>
      <w:r w:rsidRPr="00475644">
        <w:rPr>
          <w:u w:val="single"/>
        </w:rPr>
        <w:t>Â</w:t>
      </w:r>
      <w:r w:rsidRPr="00475644">
        <w:rPr>
          <w:rFonts w:eastAsia="Calibri"/>
          <w:u w:val="single"/>
        </w:rPr>
        <w:t>mbito dos CRI Garantia</w:t>
      </w:r>
      <w:r w:rsidRPr="00475644">
        <w:t>”).</w:t>
      </w:r>
    </w:p>
    <w:p w14:paraId="040A31A9" w14:textId="77777777" w:rsidR="00FE533D" w:rsidRPr="00FE533D" w:rsidRDefault="00FE533D" w:rsidP="00250F62"/>
    <w:p w14:paraId="7D1F1C90" w14:textId="7C714245" w:rsidR="0096424A" w:rsidRPr="003D4485" w:rsidRDefault="00FE533D" w:rsidP="0096424A">
      <w:pPr>
        <w:pStyle w:val="Heading3"/>
        <w:ind w:left="0" w:firstLine="0"/>
      </w:pPr>
      <w:r w:rsidRPr="00331FBF">
        <w:t xml:space="preserve">Enquanto os Procedimentos Prévios no Âmbito dos CRI Garantia estiverem em execução, a Companhia não será obrigada a arcar com qualquer Obrigação Garantida no âmbito dos Documentos da </w:t>
      </w:r>
      <w:r w:rsidRPr="00EF2A0E">
        <w:t>Operação, observado que, uma vez decorridos 60 (sessenta) dias do início dos Procedimentos Prévios no Âmbito dos CRI Garantia e não efetivada</w:t>
      </w:r>
      <w:r w:rsidRPr="002A4FB8">
        <w:t xml:space="preserve"> a cobrança do lastro dos CRI Garantia e execução de suas garantias próprias, restará configurado um </w:t>
      </w:r>
      <w:r w:rsidRPr="00331FBF">
        <w:t>Evento de Vencimento Antecipado Automático</w:t>
      </w:r>
      <w:r>
        <w:t>.</w:t>
      </w:r>
    </w:p>
    <w:p w14:paraId="3C23F03A" w14:textId="77777777" w:rsidR="00B73C3F" w:rsidRPr="00B73C3F" w:rsidRDefault="00B73C3F"/>
    <w:p w14:paraId="15637EC8" w14:textId="182AB8D2" w:rsidR="00DC670C" w:rsidRPr="00B73C3F" w:rsidRDefault="00DC670C">
      <w:pPr>
        <w:pStyle w:val="Heading2"/>
        <w:ind w:left="0" w:firstLine="0"/>
      </w:pPr>
      <w:r w:rsidRPr="00475644">
        <w:rPr>
          <w:u w:val="single"/>
        </w:rPr>
        <w:t>Amortização</w:t>
      </w:r>
      <w:r w:rsidRPr="00475644">
        <w:rPr>
          <w:color w:val="000000"/>
          <w:u w:val="single"/>
        </w:rPr>
        <w:t xml:space="preserve"> </w:t>
      </w:r>
      <w:r w:rsidRPr="00475644">
        <w:rPr>
          <w:iCs/>
          <w:u w:val="single"/>
        </w:rPr>
        <w:t>Antecipada</w:t>
      </w:r>
      <w:r w:rsidRPr="00475644">
        <w:rPr>
          <w:color w:val="000000"/>
          <w:u w:val="single"/>
        </w:rPr>
        <w:t xml:space="preserve"> </w:t>
      </w:r>
      <w:r w:rsidRPr="00475644">
        <w:rPr>
          <w:u w:val="single"/>
        </w:rPr>
        <w:t>Facultativa</w:t>
      </w:r>
      <w:r w:rsidRPr="00475644">
        <w:rPr>
          <w:color w:val="000000"/>
        </w:rPr>
        <w:t xml:space="preserve">. </w:t>
      </w:r>
      <w:r w:rsidRPr="00475644">
        <w:t>Exceto pelo previsto na Cláusula</w:t>
      </w:r>
      <w:r w:rsidR="00C1088C">
        <w:t xml:space="preserve"> 6.3 </w:t>
      </w:r>
      <w:r w:rsidRPr="00475644">
        <w:t>acima, será vedada a aquisição antecipada facultativa e amortização antecipada facultativa dos CRI pela Securitizadora</w:t>
      </w:r>
      <w:r w:rsidRPr="00B73C3F">
        <w:t>.</w:t>
      </w:r>
    </w:p>
    <w:p w14:paraId="05FFCC49" w14:textId="77777777" w:rsidR="00936814" w:rsidRPr="00B73C3F" w:rsidRDefault="00936814" w:rsidP="002F7F8D"/>
    <w:p w14:paraId="2053D109" w14:textId="6D28389C" w:rsidR="00FB7251" w:rsidRPr="005C471D" w:rsidRDefault="002A72BF" w:rsidP="007A38D9">
      <w:pPr>
        <w:pStyle w:val="Heading1"/>
        <w:rPr>
          <w:bCs w:val="0"/>
          <w:smallCaps/>
        </w:rPr>
      </w:pPr>
      <w:r w:rsidRPr="00B73C3F">
        <w:rPr>
          <w:bCs w:val="0"/>
          <w:smallCaps/>
        </w:rPr>
        <w:t>OBRIGAÇÕES DA SECURITIZADORA</w:t>
      </w:r>
    </w:p>
    <w:p w14:paraId="4A871911"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3BD97000" w14:textId="0A46A9EC" w:rsidR="00FB7251" w:rsidRPr="005C471D" w:rsidRDefault="00335EEA" w:rsidP="007A38D9">
      <w:pPr>
        <w:pStyle w:val="Heading2"/>
        <w:ind w:left="0" w:firstLine="0"/>
        <w:rPr>
          <w:b/>
          <w:smallCaps/>
          <w:color w:val="000000"/>
        </w:rPr>
      </w:pPr>
      <w:r w:rsidRPr="005C471D">
        <w:rPr>
          <w:u w:val="single"/>
        </w:rPr>
        <w:lastRenderedPageBreak/>
        <w:t xml:space="preserve">Fatos relevantes acerca dos CRI e da própria </w:t>
      </w:r>
      <w:r w:rsidR="00434260" w:rsidRPr="005C471D">
        <w:rPr>
          <w:color w:val="000000"/>
          <w:u w:val="single"/>
        </w:rPr>
        <w:t>Securitizadora</w:t>
      </w:r>
      <w:r w:rsidRPr="005C471D">
        <w:t xml:space="preserve">: A </w:t>
      </w:r>
      <w:r w:rsidR="00953A0C" w:rsidRPr="005C471D">
        <w:t>Securitizadora</w:t>
      </w:r>
      <w:r w:rsidR="00953A0C" w:rsidRPr="005C471D">
        <w:rPr>
          <w:color w:val="000000"/>
        </w:rPr>
        <w:t xml:space="preserve"> </w:t>
      </w:r>
      <w:r w:rsidRPr="005C471D">
        <w:t xml:space="preserve">obriga-se a informar todos os fatos relevantes acerca da Emissão e da própria </w:t>
      </w:r>
      <w:r w:rsidR="00491041" w:rsidRPr="005C471D">
        <w:rPr>
          <w:bCs/>
        </w:rPr>
        <w:t>Securitizadora</w:t>
      </w:r>
      <w:r w:rsidRPr="005C471D">
        <w:t xml:space="preserve"> mediante publicação </w:t>
      </w:r>
      <w:r w:rsidR="00513ED4" w:rsidRPr="005C471D">
        <w:t xml:space="preserve">no jornal </w:t>
      </w:r>
      <w:r w:rsidR="007305B7" w:rsidRPr="005C471D">
        <w:t xml:space="preserve">de grande circulação utilizado pela </w:t>
      </w:r>
      <w:r w:rsidR="00491041" w:rsidRPr="005C471D">
        <w:rPr>
          <w:bCs/>
        </w:rPr>
        <w:t>Securitizadora</w:t>
      </w:r>
      <w:r w:rsidR="00411392" w:rsidRPr="005C471D">
        <w:t xml:space="preserve"> para divulgação de suas informações societárias</w:t>
      </w:r>
      <w:r w:rsidRPr="005C471D">
        <w:t xml:space="preserve">, </w:t>
      </w:r>
      <w:r w:rsidR="00513ED4" w:rsidRPr="005C471D">
        <w:t xml:space="preserve">ou em outro jornal que vier a substituí-lo, </w:t>
      </w:r>
      <w:r w:rsidRPr="005C471D">
        <w:t xml:space="preserve">assim como informar em até </w:t>
      </w:r>
      <w:r w:rsidR="0045430D">
        <w:t>3</w:t>
      </w:r>
      <w:r w:rsidR="0045430D" w:rsidRPr="005C471D">
        <w:t xml:space="preserve"> (</w:t>
      </w:r>
      <w:r w:rsidR="0045430D">
        <w:t>três</w:t>
      </w:r>
      <w:r w:rsidRPr="005C471D">
        <w:t>) Dias Úteis tais fatos diretamente ao Agente Fiduciário por meio de comunicação por escrito.</w:t>
      </w:r>
      <w:r w:rsidR="00226002" w:rsidRPr="005C471D">
        <w:t xml:space="preserve"> </w:t>
      </w:r>
    </w:p>
    <w:p w14:paraId="1FAA8D23"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6CF54916" w14:textId="50C2F0DF" w:rsidR="00335EEA" w:rsidRPr="005C471D" w:rsidRDefault="00335EEA" w:rsidP="007A38D9">
      <w:pPr>
        <w:pStyle w:val="Heading2"/>
        <w:ind w:left="0" w:firstLine="0"/>
        <w:rPr>
          <w:b/>
          <w:smallCaps/>
          <w:color w:val="000000"/>
        </w:rPr>
      </w:pPr>
      <w:r w:rsidRPr="005C471D">
        <w:rPr>
          <w:u w:val="single"/>
        </w:rPr>
        <w:t>Relatório Mensal</w:t>
      </w:r>
      <w:r w:rsidRPr="005C471D">
        <w:t xml:space="preserve">: </w:t>
      </w:r>
      <w:r w:rsidR="00E64DC4" w:rsidRPr="005C471D">
        <w:t xml:space="preserve">A </w:t>
      </w:r>
      <w:r w:rsidR="006568E8" w:rsidRPr="005C471D">
        <w:rPr>
          <w:color w:val="000000"/>
        </w:rPr>
        <w:t xml:space="preserve">Securitizadora </w:t>
      </w:r>
      <w:r w:rsidR="006568E8" w:rsidRPr="005C471D">
        <w:t>obriga-se ainda a elaborar um relatório mensal, colocá-lo à disposição dos Titulares de CRI e enviá-lo ao Agente Fiduciário até o 15º (décimo quinto) dia de cada mês, ratificando a vinculação dos Créditos Imobiliários aos CRI</w:t>
      </w:r>
      <w:r w:rsidRPr="005C471D">
        <w:t>.</w:t>
      </w:r>
    </w:p>
    <w:p w14:paraId="1901B4E0" w14:textId="77777777" w:rsidR="00FB7251" w:rsidRPr="005C471D" w:rsidRDefault="00FB7251" w:rsidP="00FB7251">
      <w:pPr>
        <w:pStyle w:val="ListParagraph"/>
        <w:rPr>
          <w:rFonts w:ascii="Verdana" w:hAnsi="Verdana"/>
          <w:b/>
          <w:smallCaps/>
          <w:color w:val="000000"/>
          <w:sz w:val="20"/>
          <w:szCs w:val="20"/>
        </w:rPr>
      </w:pPr>
    </w:p>
    <w:p w14:paraId="393E4C1B" w14:textId="364F14B8" w:rsidR="00335EEA" w:rsidRPr="005C471D" w:rsidRDefault="006568E8" w:rsidP="007A38D9">
      <w:pPr>
        <w:pStyle w:val="Heading3"/>
        <w:ind w:left="0" w:firstLine="0"/>
        <w:rPr>
          <w:b/>
          <w:smallCaps/>
          <w:color w:val="000000"/>
        </w:rPr>
      </w:pPr>
      <w:r w:rsidRPr="005C471D">
        <w:t>O referido relatório mensal deverá incluir: (a) data de emissão dos CRI; (b) saldo devedor dos CRI; (c) critério de atualização monetária dos CRI; (d) valor pago aos Titulares de CRI no mês de referência; (e) data de vencimento final dos CRI; (f) valor recebido da Devedora</w:t>
      </w:r>
      <w:r w:rsidRPr="005C471D">
        <w:rPr>
          <w:rFonts w:cs="Arial"/>
          <w:sz w:val="18"/>
          <w:szCs w:val="18"/>
        </w:rPr>
        <w:t xml:space="preserve"> </w:t>
      </w:r>
      <w:r w:rsidRPr="005C471D">
        <w:t>em decorrência dos Créditos Imobiliários; (g) saldo devedor d</w:t>
      </w:r>
      <w:r w:rsidR="00910F31">
        <w:t>a CCI</w:t>
      </w:r>
      <w:r w:rsidRPr="005C471D">
        <w:t>; e (h) Fundo de Despesas e os demais conteúdos constante no Anexo 32-II da Instrução CVM 480</w:t>
      </w:r>
      <w:r w:rsidR="00335EEA" w:rsidRPr="005C471D">
        <w:t>.</w:t>
      </w:r>
    </w:p>
    <w:p w14:paraId="25FA7463" w14:textId="77777777" w:rsidR="00B763E7" w:rsidRPr="005C471D" w:rsidRDefault="00B763E7" w:rsidP="00B763E7">
      <w:pPr>
        <w:tabs>
          <w:tab w:val="left" w:pos="1134"/>
        </w:tabs>
        <w:spacing w:line="320" w:lineRule="exact"/>
        <w:ind w:left="709"/>
        <w:rPr>
          <w:rFonts w:ascii="Verdana" w:hAnsi="Verdana"/>
          <w:sz w:val="20"/>
          <w:szCs w:val="20"/>
        </w:rPr>
      </w:pPr>
    </w:p>
    <w:p w14:paraId="144FC5DF" w14:textId="77777777" w:rsidR="00B763E7" w:rsidRPr="005C471D" w:rsidRDefault="00335EEA" w:rsidP="007A38D9">
      <w:pPr>
        <w:pStyle w:val="Heading2"/>
        <w:ind w:left="0" w:firstLine="0"/>
      </w:pPr>
      <w:r w:rsidRPr="005C471D">
        <w:rPr>
          <w:u w:val="single"/>
        </w:rPr>
        <w:t>Responsável pela Elaboração dos Relatórios Mensais</w:t>
      </w:r>
      <w:r w:rsidRPr="005C471D">
        <w:t xml:space="preserve">: Tais relatórios de gestão serão preparados e fornecidos ao Agente Fiduciário pela </w:t>
      </w:r>
      <w:r w:rsidR="00491041" w:rsidRPr="005C471D">
        <w:rPr>
          <w:bCs/>
        </w:rPr>
        <w:t>Securitizadora</w:t>
      </w:r>
      <w:r w:rsidRPr="005C471D">
        <w:t>.</w:t>
      </w:r>
    </w:p>
    <w:p w14:paraId="5366AF90" w14:textId="77777777" w:rsidR="00B763E7" w:rsidRPr="005C471D" w:rsidRDefault="00B763E7" w:rsidP="00B763E7">
      <w:pPr>
        <w:pStyle w:val="ListParagraph"/>
        <w:spacing w:line="320" w:lineRule="exact"/>
        <w:ind w:left="0"/>
        <w:jc w:val="both"/>
        <w:rPr>
          <w:rFonts w:ascii="Verdana" w:hAnsi="Verdana"/>
          <w:sz w:val="20"/>
          <w:szCs w:val="20"/>
        </w:rPr>
      </w:pPr>
    </w:p>
    <w:p w14:paraId="2569FFF4" w14:textId="77777777" w:rsidR="00B763E7" w:rsidRPr="005C471D" w:rsidRDefault="00335EEA" w:rsidP="007A38D9">
      <w:pPr>
        <w:pStyle w:val="Heading2"/>
        <w:ind w:left="0" w:firstLine="0"/>
      </w:pPr>
      <w:r w:rsidRPr="005C471D">
        <w:rPr>
          <w:u w:val="single"/>
        </w:rPr>
        <w:t xml:space="preserve">Responsabilidade da </w:t>
      </w:r>
      <w:r w:rsidR="00491041" w:rsidRPr="005C471D">
        <w:rPr>
          <w:bCs/>
          <w:u w:val="single"/>
        </w:rPr>
        <w:t>Securitizadora</w:t>
      </w:r>
      <w:r w:rsidRPr="005C471D">
        <w:rPr>
          <w:u w:val="single"/>
        </w:rPr>
        <w:t xml:space="preserve"> pelas Informações Prestadas</w:t>
      </w:r>
      <w:r w:rsidRPr="005C471D">
        <w:t xml:space="preserve">: </w:t>
      </w:r>
      <w:r w:rsidR="00B763E7" w:rsidRPr="005C471D">
        <w:t xml:space="preserve">A </w:t>
      </w:r>
      <w:r w:rsidR="00B267AB" w:rsidRPr="005C471D">
        <w:t>Securitizadora</w:t>
      </w:r>
      <w:r w:rsidR="00B267AB" w:rsidRPr="005C471D">
        <w:rPr>
          <w:color w:val="000000"/>
        </w:rPr>
        <w:t xml:space="preserve"> </w:t>
      </w:r>
      <w:r w:rsidR="00B763E7" w:rsidRPr="005C471D">
        <w:t xml:space="preserve">se responsabiliza pela exatidão das informações e declarações prestadas, a qualquer tempo, ao Agente Fiduciário e aos </w:t>
      </w:r>
      <w:r w:rsidR="00122C2F" w:rsidRPr="005C471D">
        <w:t>Titulares de CRI</w:t>
      </w:r>
      <w:r w:rsidR="00B763E7" w:rsidRPr="005C471D">
        <w:t xml:space="preserve">, ressaltando que analisou diligentemente os documentos relacionados com os CRI, em conformidade com a análise do assessor jurídico contratado no âmbito da Emissão, para verificação de sua legalidade, veracidade, ausência de vícios, consistência, correção e suficiência das informações disponibilizadas aos </w:t>
      </w:r>
      <w:r w:rsidR="00122C2F" w:rsidRPr="005C471D">
        <w:t xml:space="preserve">Titulares de CRI </w:t>
      </w:r>
      <w:r w:rsidR="00B763E7" w:rsidRPr="005C471D">
        <w:t xml:space="preserve">e ao Agente Fiduciário, declarando que tais documentos se encontram na estrita e fiel forma e substância descritas pela </w:t>
      </w:r>
      <w:r w:rsidR="003929F5" w:rsidRPr="005C471D">
        <w:rPr>
          <w:bCs/>
        </w:rPr>
        <w:t>Securitizadora</w:t>
      </w:r>
      <w:r w:rsidR="00B763E7" w:rsidRPr="005C471D">
        <w:t xml:space="preserve"> neste Termo de Securitização</w:t>
      </w:r>
      <w:r w:rsidRPr="005C471D">
        <w:t>.</w:t>
      </w:r>
    </w:p>
    <w:p w14:paraId="6E8D08E8" w14:textId="77777777" w:rsidR="00B763E7" w:rsidRPr="005C471D" w:rsidRDefault="00B763E7" w:rsidP="00B763E7">
      <w:pPr>
        <w:pStyle w:val="ListParagraph"/>
        <w:rPr>
          <w:rFonts w:ascii="Verdana" w:hAnsi="Verdana"/>
          <w:sz w:val="20"/>
          <w:szCs w:val="20"/>
        </w:rPr>
      </w:pPr>
    </w:p>
    <w:p w14:paraId="339BA13F" w14:textId="77777777" w:rsidR="00B763E7" w:rsidRPr="005C471D" w:rsidRDefault="00335EEA" w:rsidP="007A38D9">
      <w:pPr>
        <w:pStyle w:val="Heading3"/>
        <w:ind w:left="0" w:firstLine="0"/>
      </w:pPr>
      <w:r w:rsidRPr="005C471D">
        <w:t xml:space="preserve">A </w:t>
      </w:r>
      <w:r w:rsidR="00B267AB" w:rsidRPr="005C471D">
        <w:rPr>
          <w:iCs/>
        </w:rPr>
        <w:t>Securitizadora</w:t>
      </w:r>
      <w:r w:rsidR="00B267AB" w:rsidRPr="005C471D">
        <w:rPr>
          <w:color w:val="000000"/>
        </w:rPr>
        <w:t xml:space="preserve"> </w:t>
      </w:r>
      <w:r w:rsidRPr="005C471D">
        <w:t>declara, sob as penas da lei, que verificou a legalidade e ausência de vícios da emissão dos CRI, além da veracidade, consistência, correção e suficiência das informações prestadas no presente Termo de Securitização.</w:t>
      </w:r>
    </w:p>
    <w:p w14:paraId="7485B631" w14:textId="77777777" w:rsidR="00B763E7" w:rsidRPr="005C471D" w:rsidRDefault="00B763E7" w:rsidP="00B763E7">
      <w:pPr>
        <w:pStyle w:val="ListParagraph"/>
        <w:spacing w:line="320" w:lineRule="exact"/>
        <w:ind w:left="0"/>
        <w:jc w:val="both"/>
        <w:rPr>
          <w:rFonts w:ascii="Verdana" w:hAnsi="Verdana"/>
          <w:sz w:val="20"/>
          <w:szCs w:val="20"/>
        </w:rPr>
      </w:pPr>
    </w:p>
    <w:p w14:paraId="48AB5A81" w14:textId="13BC1AD1" w:rsidR="00B763E7" w:rsidRPr="005C471D" w:rsidRDefault="00335EEA" w:rsidP="007A38D9">
      <w:pPr>
        <w:pStyle w:val="Heading2"/>
        <w:ind w:left="0" w:firstLine="0"/>
      </w:pPr>
      <w:r w:rsidRPr="005C471D">
        <w:rPr>
          <w:u w:val="single"/>
        </w:rPr>
        <w:t>Fornecimento de Informações Relativas à CCI</w:t>
      </w:r>
      <w:r w:rsidRPr="005C471D">
        <w:t xml:space="preserve">: A </w:t>
      </w:r>
      <w:r w:rsidR="00B267AB" w:rsidRPr="005C471D">
        <w:rPr>
          <w:color w:val="000000"/>
        </w:rPr>
        <w:t xml:space="preserve">Securitizadora </w:t>
      </w:r>
      <w:r w:rsidRPr="005C471D">
        <w:t xml:space="preserve">obriga-se a fornecer ao </w:t>
      </w:r>
      <w:r w:rsidR="0011673B" w:rsidRPr="005C471D">
        <w:t>Agente Fiduciário</w:t>
      </w:r>
      <w:r w:rsidRPr="005C471D">
        <w:t>, no prazo de 15 (quinze) Dias Úteis contados do recebimento da respectiva solicitação, todas as informações relativas aos Créditos Imobiliários representados pel</w:t>
      </w:r>
      <w:r w:rsidR="00910F31">
        <w:t>a CCI</w:t>
      </w:r>
      <w:r w:rsidRPr="005C471D">
        <w:t>.</w:t>
      </w:r>
      <w:r w:rsidR="00296CC7" w:rsidRPr="005C471D">
        <w:t xml:space="preserve"> </w:t>
      </w:r>
    </w:p>
    <w:p w14:paraId="70BBE57F" w14:textId="77777777" w:rsidR="00B763E7" w:rsidRPr="005C471D" w:rsidRDefault="00B763E7" w:rsidP="00B763E7">
      <w:pPr>
        <w:pStyle w:val="ListParagraph"/>
        <w:spacing w:line="320" w:lineRule="exact"/>
        <w:ind w:left="0"/>
        <w:jc w:val="both"/>
        <w:rPr>
          <w:rFonts w:ascii="Verdana" w:hAnsi="Verdana"/>
          <w:sz w:val="20"/>
          <w:szCs w:val="20"/>
        </w:rPr>
      </w:pPr>
    </w:p>
    <w:p w14:paraId="736022C8" w14:textId="77777777" w:rsidR="00296CC7" w:rsidRPr="005C471D" w:rsidRDefault="00335EEA" w:rsidP="007A38D9">
      <w:pPr>
        <w:pStyle w:val="Heading3"/>
        <w:ind w:left="0" w:firstLine="0"/>
      </w:pPr>
      <w:r w:rsidRPr="005C471D">
        <w:t xml:space="preserve">A </w:t>
      </w:r>
      <w:r w:rsidR="00B267AB" w:rsidRPr="005C471D">
        <w:rPr>
          <w:iCs/>
        </w:rPr>
        <w:t>Securitizadora</w:t>
      </w:r>
      <w:r w:rsidR="00B267AB" w:rsidRPr="005C471D">
        <w:rPr>
          <w:color w:val="000000"/>
        </w:rPr>
        <w:t xml:space="preserve"> </w:t>
      </w:r>
      <w:r w:rsidRPr="005C471D">
        <w:t xml:space="preserve">obriga-se, ainda, a (a) prestar, fornecer ou permitir o acesso do Agente Fiduciário, em 5 (cinco) Dias Úteis contados da data de solicitação deste, a todas as informações e </w:t>
      </w:r>
      <w:r w:rsidRPr="005C471D">
        <w:lastRenderedPageBreak/>
        <w:t xml:space="preserve">documentos necessários ao desempenho de suas funções relativas aos CRI; (b) encaminhar ao Agente Fiduciário, e divulgar em seu </w:t>
      </w:r>
      <w:r w:rsidRPr="005C471D">
        <w:rPr>
          <w:i/>
        </w:rPr>
        <w:t>website</w:t>
      </w:r>
      <w:r w:rsidRPr="005C471D">
        <w:t xml:space="preserve">, na mesma data de suas publicações, os atos e decisões da </w:t>
      </w:r>
      <w:r w:rsidR="00480E42" w:rsidRPr="005C471D">
        <w:rPr>
          <w:color w:val="000000"/>
        </w:rPr>
        <w:t xml:space="preserve">Securitizadora </w:t>
      </w:r>
      <w:r w:rsidRPr="005C471D">
        <w:t>destinados aos Titulares d</w:t>
      </w:r>
      <w:r w:rsidR="003D4136" w:rsidRPr="005C471D">
        <w:t>e</w:t>
      </w:r>
      <w:r w:rsidRPr="005C471D">
        <w:t xml:space="preserve"> CRI que venham a ser publicados; e (c) informar ao Agente Fiduciário a ocorrência de quaisquer dos eventos que sejam de seu conhecimento, que permitam a declaração de vencimento antecipado dos Créditos Imobiliários, previstos n</w:t>
      </w:r>
      <w:r w:rsidR="00295447" w:rsidRPr="005C471D">
        <w:t>a Escritura de Emissão de Debêntures</w:t>
      </w:r>
      <w:r w:rsidR="00832655" w:rsidRPr="005C471D">
        <w:t xml:space="preserve"> e/ou nos demais d</w:t>
      </w:r>
      <w:r w:rsidRPr="005C471D">
        <w:t xml:space="preserve">ocumentos da Emissão, imediatamente após </w:t>
      </w:r>
      <w:r w:rsidR="00FB411B" w:rsidRPr="005C471D">
        <w:t xml:space="preserve">a ciência da </w:t>
      </w:r>
      <w:r w:rsidRPr="005C471D">
        <w:t xml:space="preserve">sua ocorrência, bem como as medidas extrajudiciais e judiciais que tenham e venham a ser tomadas pela </w:t>
      </w:r>
      <w:r w:rsidR="003929F5" w:rsidRPr="005C471D">
        <w:rPr>
          <w:bCs w:val="0"/>
        </w:rPr>
        <w:t>Securitizadora</w:t>
      </w:r>
      <w:r w:rsidRPr="005C471D">
        <w:t>.</w:t>
      </w:r>
      <w:r w:rsidR="00296CC7" w:rsidRPr="005C471D">
        <w:t xml:space="preserve"> </w:t>
      </w:r>
    </w:p>
    <w:p w14:paraId="4A23575B" w14:textId="77777777" w:rsidR="00B763E7" w:rsidRPr="005C471D" w:rsidRDefault="00B763E7" w:rsidP="00B763E7">
      <w:pPr>
        <w:pStyle w:val="ListParagraph"/>
        <w:spacing w:line="320" w:lineRule="exact"/>
        <w:ind w:left="0"/>
        <w:jc w:val="both"/>
        <w:rPr>
          <w:rFonts w:ascii="Verdana" w:hAnsi="Verdana"/>
          <w:sz w:val="20"/>
          <w:szCs w:val="20"/>
        </w:rPr>
      </w:pPr>
    </w:p>
    <w:p w14:paraId="48DB0BE9" w14:textId="3A010E55" w:rsidR="00B763E7" w:rsidRPr="005C471D" w:rsidRDefault="009B306D" w:rsidP="007A38D9">
      <w:pPr>
        <w:pStyle w:val="Heading3"/>
        <w:ind w:left="0" w:firstLine="0"/>
      </w:pPr>
      <w:r w:rsidRPr="005C471D">
        <w:t xml:space="preserve">A </w:t>
      </w:r>
      <w:r w:rsidR="001E06D1" w:rsidRPr="005C471D">
        <w:rPr>
          <w:iCs/>
        </w:rPr>
        <w:t>Securitizadora</w:t>
      </w:r>
      <w:r w:rsidR="001E06D1" w:rsidRPr="005C471D">
        <w:rPr>
          <w:color w:val="000000"/>
        </w:rPr>
        <w:t xml:space="preserve"> </w:t>
      </w:r>
      <w:r w:rsidRPr="005C471D">
        <w:t>obriga-se a enviar ao Agente Fiduciário todos os dados financeiros</w:t>
      </w:r>
      <w:r w:rsidR="00A66E89" w:rsidRPr="005C471D">
        <w:t xml:space="preserve">, </w:t>
      </w:r>
      <w:r w:rsidRPr="005C471D">
        <w:t xml:space="preserve">atos societários necessários, organograma do grupo societário da </w:t>
      </w:r>
      <w:r w:rsidR="003929F5" w:rsidRPr="005C471D">
        <w:rPr>
          <w:bCs w:val="0"/>
        </w:rPr>
        <w:t>Securitizadora</w:t>
      </w:r>
      <w:r w:rsidRPr="005C471D">
        <w:t xml:space="preserve"> </w:t>
      </w:r>
      <w:r w:rsidR="007305B7" w:rsidRPr="005C471D">
        <w:t xml:space="preserve">nos termos exigidos pelos normativos da CVM </w:t>
      </w:r>
      <w:r w:rsidRPr="005C471D">
        <w:t xml:space="preserve">e declaração atestando o cumprimento de todas as suas obrigações decorrentes da Emissão, bem como a enviar todos os dados financeiros e atos societários necessários à realização do relatório anual previsto na </w:t>
      </w:r>
      <w:r w:rsidR="002668D1">
        <w:t>Resolução CVM nº 17</w:t>
      </w:r>
      <w:r w:rsidR="002668D1" w:rsidRPr="005C471D">
        <w:t xml:space="preserve">, </w:t>
      </w:r>
      <w:r w:rsidRPr="005C471D">
        <w:t xml:space="preserve">que venham a ser solicitados pelo Agente Fiduciário, os quais deverão ser devidamente encaminhados pela </w:t>
      </w:r>
      <w:r w:rsidR="003929F5" w:rsidRPr="005C471D">
        <w:rPr>
          <w:bCs w:val="0"/>
        </w:rPr>
        <w:t>Securitizadora</w:t>
      </w:r>
      <w:r w:rsidRPr="005C471D">
        <w:t xml:space="preserve"> em até 30 (trinta) dias antes do encerramento do prazo para disponibilização na CVM.</w:t>
      </w:r>
      <w:r w:rsidR="00A66E89" w:rsidRPr="005C471D">
        <w:t xml:space="preserve"> O organograma de seu grupo societário deverá conter, inclusive, os controladores, as controladas, as sociedades sob controle comum, as coligadas, e as sociedades integrantes do bloco de controle da </w:t>
      </w:r>
      <w:r w:rsidR="003929F5" w:rsidRPr="005C471D">
        <w:rPr>
          <w:bCs w:val="0"/>
        </w:rPr>
        <w:t>Securitizadora</w:t>
      </w:r>
      <w:r w:rsidR="00A66E89" w:rsidRPr="005C471D">
        <w:t>, conforme aplicável, no encerramento de cada exercício social.</w:t>
      </w:r>
      <w:r w:rsidR="00296CC7" w:rsidRPr="005C471D">
        <w:t xml:space="preserve"> </w:t>
      </w:r>
    </w:p>
    <w:p w14:paraId="1664B8EC" w14:textId="77777777" w:rsidR="00B763E7" w:rsidRPr="005C471D" w:rsidRDefault="00B763E7" w:rsidP="00B763E7">
      <w:pPr>
        <w:pStyle w:val="ListParagraph"/>
        <w:rPr>
          <w:rFonts w:ascii="Verdana" w:hAnsi="Verdana"/>
          <w:sz w:val="20"/>
          <w:szCs w:val="20"/>
        </w:rPr>
      </w:pPr>
    </w:p>
    <w:p w14:paraId="3116EFF4" w14:textId="166A8108" w:rsidR="00296CC7" w:rsidRPr="005C471D" w:rsidRDefault="003C14DE" w:rsidP="007A38D9">
      <w:pPr>
        <w:pStyle w:val="Heading3"/>
        <w:ind w:left="0" w:firstLine="0"/>
      </w:pPr>
      <w:r w:rsidRPr="005C471D">
        <w:t xml:space="preserve">A </w:t>
      </w:r>
      <w:r w:rsidR="001E06D1" w:rsidRPr="005C471D">
        <w:rPr>
          <w:color w:val="000000"/>
        </w:rPr>
        <w:t xml:space="preserve">Securitizadora </w:t>
      </w:r>
      <w:r w:rsidRPr="005C471D">
        <w:t>obriga-se a fornecer, anualmente, à época do relatório anual</w:t>
      </w:r>
      <w:r w:rsidR="007305B7" w:rsidRPr="005C471D">
        <w:t xml:space="preserve">, </w:t>
      </w:r>
      <w:r w:rsidRPr="005C471D">
        <w:t>declaração assinada pelo(s) representante(s) legal(</w:t>
      </w:r>
      <w:proofErr w:type="spellStart"/>
      <w:r w:rsidRPr="005C471D">
        <w:t>is</w:t>
      </w:r>
      <w:proofErr w:type="spellEnd"/>
      <w:r w:rsidRPr="005C471D">
        <w:t xml:space="preserve">) da </w:t>
      </w:r>
      <w:r w:rsidR="001E06D1" w:rsidRPr="005C471D">
        <w:rPr>
          <w:color w:val="000000"/>
        </w:rPr>
        <w:t>Securitizadora</w:t>
      </w:r>
      <w:r w:rsidRPr="005C471D">
        <w:t xml:space="preserve">, </w:t>
      </w:r>
      <w:r w:rsidR="00084ACB" w:rsidRPr="005C471D">
        <w:t>conforme indicada no anexo III, artigo 11º, parágrafo 2º do Código ANBIMA</w:t>
      </w:r>
      <w:r w:rsidRPr="005C471D">
        <w:t>.</w:t>
      </w:r>
      <w:r w:rsidR="003A7CC9" w:rsidRPr="005C471D">
        <w:t xml:space="preserve"> </w:t>
      </w:r>
    </w:p>
    <w:p w14:paraId="580042A6" w14:textId="77777777" w:rsidR="00B763E7" w:rsidRPr="005C471D" w:rsidRDefault="00B763E7" w:rsidP="00B763E7">
      <w:pPr>
        <w:pStyle w:val="ListParagraph"/>
        <w:rPr>
          <w:rFonts w:ascii="Verdana" w:hAnsi="Verdana"/>
          <w:sz w:val="20"/>
          <w:szCs w:val="20"/>
        </w:rPr>
      </w:pPr>
    </w:p>
    <w:p w14:paraId="1D09C06F" w14:textId="53F18352" w:rsidR="00B763E7" w:rsidRPr="005C471D" w:rsidRDefault="00B763E7" w:rsidP="007A38D9">
      <w:pPr>
        <w:pStyle w:val="Heading3"/>
        <w:ind w:left="0" w:firstLine="0"/>
      </w:pPr>
      <w:r w:rsidRPr="005C471D">
        <w:t xml:space="preserve">A </w:t>
      </w:r>
      <w:r w:rsidR="00585D76" w:rsidRPr="005C471D">
        <w:rPr>
          <w:color w:val="000000"/>
        </w:rPr>
        <w:t xml:space="preserve">Securitizadora </w:t>
      </w:r>
      <w:r w:rsidR="00585D76" w:rsidRPr="005C471D">
        <w:t xml:space="preserve">obriga-se a fornecer ao Agente Fiduciário, após 1 (um) Dia Útil do recebimento da cópia digital da averbação no livro de registro das Debêntures da </w:t>
      </w:r>
      <w:r w:rsidR="0041713A" w:rsidRPr="000D5583">
        <w:t>Devedora</w:t>
      </w:r>
      <w:r w:rsidR="00585D76" w:rsidRPr="005C471D">
        <w:t xml:space="preserve">, cópia digital de inscrição da </w:t>
      </w:r>
      <w:r w:rsidR="00585D76" w:rsidRPr="005C471D">
        <w:rPr>
          <w:bCs w:val="0"/>
        </w:rPr>
        <w:t>Securitizadora</w:t>
      </w:r>
      <w:r w:rsidR="00585D76" w:rsidRPr="005C471D">
        <w:t xml:space="preserve"> no Livro de Registro de Debêntures Nominativas, que contenha a inscrição do seu nome como titular da totalidade das Debêntu</w:t>
      </w:r>
      <w:r w:rsidR="007A38D9" w:rsidRPr="005C471D">
        <w:t>res</w:t>
      </w:r>
      <w:r w:rsidRPr="005C471D">
        <w:t>.</w:t>
      </w:r>
    </w:p>
    <w:p w14:paraId="1A282BE8" w14:textId="77777777" w:rsidR="00B763E7" w:rsidRPr="005C471D" w:rsidRDefault="00B763E7" w:rsidP="00B763E7">
      <w:pPr>
        <w:pStyle w:val="ListParagraph"/>
        <w:rPr>
          <w:rFonts w:ascii="Verdana" w:hAnsi="Verdana"/>
          <w:sz w:val="20"/>
          <w:szCs w:val="20"/>
        </w:rPr>
      </w:pPr>
    </w:p>
    <w:p w14:paraId="122924FF" w14:textId="77777777" w:rsidR="00264EF5" w:rsidRPr="005C471D" w:rsidRDefault="00264EF5" w:rsidP="007A38D9">
      <w:pPr>
        <w:pStyle w:val="Heading2"/>
        <w:ind w:left="0" w:firstLine="0"/>
      </w:pPr>
      <w:r w:rsidRPr="005C471D">
        <w:t xml:space="preserve">A </w:t>
      </w:r>
      <w:r w:rsidR="003929F5" w:rsidRPr="005C471D">
        <w:t>Securitizadora</w:t>
      </w:r>
      <w:r w:rsidRPr="005C471D">
        <w:t xml:space="preserve"> neste ato declara que:</w:t>
      </w:r>
    </w:p>
    <w:p w14:paraId="4F7D0993" w14:textId="77777777" w:rsidR="00B96744" w:rsidRPr="005C471D" w:rsidRDefault="00B96744" w:rsidP="00B96744">
      <w:pPr>
        <w:pStyle w:val="ListParagraph"/>
        <w:spacing w:line="320" w:lineRule="exact"/>
        <w:ind w:left="495"/>
        <w:jc w:val="both"/>
        <w:rPr>
          <w:rFonts w:ascii="Verdana" w:hAnsi="Verdana"/>
          <w:sz w:val="20"/>
          <w:szCs w:val="20"/>
        </w:rPr>
      </w:pPr>
    </w:p>
    <w:p w14:paraId="0AE53C6C" w14:textId="77777777" w:rsidR="00B96744" w:rsidRPr="005C471D" w:rsidRDefault="00264EF5" w:rsidP="00146E42">
      <w:pPr>
        <w:pStyle w:val="ListParagraph"/>
        <w:numPr>
          <w:ilvl w:val="0"/>
          <w:numId w:val="31"/>
        </w:numPr>
        <w:tabs>
          <w:tab w:val="left" w:pos="720"/>
        </w:tabs>
        <w:spacing w:line="320" w:lineRule="exact"/>
        <w:jc w:val="both"/>
        <w:rPr>
          <w:rFonts w:ascii="Verdana" w:hAnsi="Verdana"/>
          <w:sz w:val="20"/>
          <w:szCs w:val="20"/>
        </w:rPr>
      </w:pPr>
      <w:proofErr w:type="spellStart"/>
      <w:r w:rsidRPr="005C471D">
        <w:rPr>
          <w:rFonts w:ascii="Verdana" w:hAnsi="Verdana"/>
          <w:sz w:val="20"/>
          <w:szCs w:val="20"/>
        </w:rPr>
        <w:t>é</w:t>
      </w:r>
      <w:proofErr w:type="spellEnd"/>
      <w:r w:rsidRPr="005C471D">
        <w:rPr>
          <w:rFonts w:ascii="Verdana" w:hAnsi="Verdana"/>
          <w:sz w:val="20"/>
          <w:szCs w:val="20"/>
        </w:rPr>
        <w:t xml:space="preserve"> uma sociedade devidamente organizada, constituída e existente sob a forma de sociedade por ações com registro de companhia aberta de acordo com as leis brasileiras;</w:t>
      </w:r>
    </w:p>
    <w:p w14:paraId="174BC3EB" w14:textId="77777777" w:rsidR="00721716" w:rsidRPr="005C471D" w:rsidRDefault="00721716" w:rsidP="00721716">
      <w:pPr>
        <w:pStyle w:val="ListParagraph"/>
        <w:tabs>
          <w:tab w:val="left" w:pos="720"/>
        </w:tabs>
        <w:spacing w:line="320" w:lineRule="exact"/>
        <w:ind w:left="1429"/>
        <w:jc w:val="both"/>
        <w:rPr>
          <w:rFonts w:ascii="Verdana" w:hAnsi="Verdana"/>
          <w:sz w:val="20"/>
          <w:szCs w:val="20"/>
        </w:rPr>
      </w:pPr>
    </w:p>
    <w:p w14:paraId="50A7C930" w14:textId="77777777" w:rsidR="00721716" w:rsidRPr="005C471D" w:rsidRDefault="00264EF5"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4FDE26D4" w14:textId="77777777" w:rsidR="00721716" w:rsidRPr="005C471D" w:rsidRDefault="00721716" w:rsidP="00721716">
      <w:pPr>
        <w:pStyle w:val="ListParagraph"/>
        <w:tabs>
          <w:tab w:val="left" w:pos="720"/>
        </w:tabs>
        <w:spacing w:line="320" w:lineRule="exact"/>
        <w:ind w:left="1429"/>
        <w:jc w:val="both"/>
        <w:rPr>
          <w:rFonts w:ascii="Verdana" w:hAnsi="Verdana"/>
          <w:sz w:val="20"/>
          <w:szCs w:val="20"/>
        </w:rPr>
      </w:pPr>
    </w:p>
    <w:p w14:paraId="18847E8A" w14:textId="77777777" w:rsidR="00721716" w:rsidRPr="005C471D" w:rsidRDefault="00721716"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lastRenderedPageBreak/>
        <w:t>o</w:t>
      </w:r>
      <w:r w:rsidR="00264EF5" w:rsidRPr="005C471D">
        <w:rPr>
          <w:rFonts w:ascii="Verdana" w:hAnsi="Verdana"/>
          <w:sz w:val="20"/>
          <w:szCs w:val="20"/>
        </w:rPr>
        <w:t xml:space="preserve">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2DF740B6" w14:textId="77777777" w:rsidR="00721716" w:rsidRPr="005C471D" w:rsidRDefault="00721716" w:rsidP="00721716">
      <w:pPr>
        <w:pStyle w:val="ListParagraph"/>
        <w:rPr>
          <w:rFonts w:ascii="Verdana" w:hAnsi="Verdana"/>
          <w:sz w:val="20"/>
          <w:szCs w:val="20"/>
        </w:rPr>
      </w:pPr>
    </w:p>
    <w:p w14:paraId="017A5206" w14:textId="77777777" w:rsidR="00721716" w:rsidRPr="005C471D" w:rsidRDefault="009B66F8"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na </w:t>
      </w:r>
      <w:r w:rsidR="00AF3D36" w:rsidRPr="005C471D">
        <w:rPr>
          <w:rFonts w:ascii="Verdana" w:hAnsi="Verdana"/>
          <w:sz w:val="20"/>
          <w:szCs w:val="20"/>
        </w:rPr>
        <w:t>D</w:t>
      </w:r>
      <w:r w:rsidRPr="005C471D">
        <w:rPr>
          <w:rFonts w:ascii="Verdana" w:hAnsi="Verdana"/>
          <w:sz w:val="20"/>
          <w:szCs w:val="20"/>
        </w:rPr>
        <w:t xml:space="preserve">ata de </w:t>
      </w:r>
      <w:r w:rsidR="00515754" w:rsidRPr="005C471D">
        <w:rPr>
          <w:rFonts w:ascii="Verdana" w:hAnsi="Verdana"/>
          <w:sz w:val="20"/>
          <w:szCs w:val="20"/>
        </w:rPr>
        <w:t>Integralização</w:t>
      </w:r>
      <w:r w:rsidRPr="005C471D">
        <w:rPr>
          <w:rFonts w:ascii="Verdana" w:hAnsi="Verdana"/>
          <w:sz w:val="20"/>
          <w:szCs w:val="20"/>
        </w:rPr>
        <w:t xml:space="preserve"> dos CRI, será a</w:t>
      </w:r>
      <w:r w:rsidR="00264EF5" w:rsidRPr="005C471D">
        <w:rPr>
          <w:rFonts w:ascii="Verdana" w:hAnsi="Verdana"/>
          <w:sz w:val="20"/>
          <w:szCs w:val="20"/>
        </w:rPr>
        <w:t xml:space="preserve"> legítima e única titular dos Créditos Imobiliários;</w:t>
      </w:r>
    </w:p>
    <w:p w14:paraId="4CA963BB" w14:textId="77777777" w:rsidR="00721716" w:rsidRPr="005C471D" w:rsidRDefault="00721716" w:rsidP="00721716">
      <w:pPr>
        <w:pStyle w:val="ListParagraph"/>
        <w:rPr>
          <w:rFonts w:ascii="Verdana" w:hAnsi="Verdana"/>
          <w:sz w:val="20"/>
          <w:szCs w:val="20"/>
        </w:rPr>
      </w:pPr>
    </w:p>
    <w:p w14:paraId="1963D594" w14:textId="77777777" w:rsidR="00721716" w:rsidRPr="005C471D" w:rsidRDefault="00264EF5"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os Créditos Imobiliários encontram-se livres e desembaraçados de quaisquer ônus, gravames ou restrições de natureza pessoal, real, ou arbitral, não sendo do conhecimento da </w:t>
      </w:r>
      <w:r w:rsidR="003929F5" w:rsidRPr="005C471D">
        <w:rPr>
          <w:rFonts w:ascii="Verdana" w:hAnsi="Verdana"/>
          <w:bCs/>
          <w:sz w:val="20"/>
          <w:szCs w:val="20"/>
        </w:rPr>
        <w:t>Securitizadora</w:t>
      </w:r>
      <w:r w:rsidRPr="005C471D">
        <w:rPr>
          <w:rFonts w:ascii="Verdana" w:hAnsi="Verdana"/>
          <w:sz w:val="20"/>
          <w:szCs w:val="20"/>
        </w:rPr>
        <w:t xml:space="preserve"> a existência de qualquer fato que impeça ou restrinja o direito da </w:t>
      </w:r>
      <w:r w:rsidR="003929F5" w:rsidRPr="005C471D">
        <w:rPr>
          <w:rFonts w:ascii="Verdana" w:hAnsi="Verdana"/>
          <w:bCs/>
          <w:sz w:val="20"/>
          <w:szCs w:val="20"/>
        </w:rPr>
        <w:t>Securitizadora</w:t>
      </w:r>
      <w:r w:rsidRPr="005C471D">
        <w:rPr>
          <w:rFonts w:ascii="Verdana" w:hAnsi="Verdana"/>
          <w:sz w:val="20"/>
          <w:szCs w:val="20"/>
        </w:rPr>
        <w:t xml:space="preserve"> de celebrar este Termo;</w:t>
      </w:r>
    </w:p>
    <w:p w14:paraId="26054923" w14:textId="77777777" w:rsidR="00721716" w:rsidRPr="005C471D" w:rsidRDefault="00721716" w:rsidP="00721716">
      <w:pPr>
        <w:pStyle w:val="ListParagraph"/>
        <w:rPr>
          <w:rFonts w:ascii="Verdana" w:hAnsi="Verdana"/>
          <w:sz w:val="20"/>
          <w:szCs w:val="20"/>
        </w:rPr>
      </w:pPr>
    </w:p>
    <w:p w14:paraId="33D38A4C" w14:textId="7347D0A7" w:rsidR="00721716" w:rsidRDefault="00264EF5"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não tem conhecimento da existência de procedimentos administrativos ou ações judiciais, pessoais, reais, ou arbitrais de qualquer natureza, contra a </w:t>
      </w:r>
      <w:r w:rsidR="003929F5" w:rsidRPr="005C471D">
        <w:rPr>
          <w:rFonts w:ascii="Verdana" w:hAnsi="Verdana"/>
          <w:bCs/>
          <w:sz w:val="20"/>
          <w:szCs w:val="20"/>
        </w:rPr>
        <w:t>Securitizadora</w:t>
      </w:r>
      <w:r w:rsidRPr="005C471D">
        <w:rPr>
          <w:rFonts w:ascii="Verdana" w:hAnsi="Verdana"/>
          <w:sz w:val="20"/>
          <w:szCs w:val="20"/>
        </w:rPr>
        <w:t xml:space="preserve"> em qualquer tribunal, que afetem ou possam vir a afetar os Créditos Imobiliários ou, ainda que indiretamente, o presente Termo;</w:t>
      </w:r>
    </w:p>
    <w:p w14:paraId="3CC87BCE" w14:textId="77777777" w:rsidR="00913AD2" w:rsidRPr="00475644" w:rsidRDefault="00913AD2" w:rsidP="00475644">
      <w:pPr>
        <w:pStyle w:val="ListParagraph"/>
        <w:rPr>
          <w:rFonts w:ascii="Verdana" w:hAnsi="Verdana"/>
          <w:sz w:val="20"/>
          <w:szCs w:val="20"/>
        </w:rPr>
      </w:pPr>
    </w:p>
    <w:p w14:paraId="2B6E2D31" w14:textId="2E9DF364" w:rsidR="00913AD2" w:rsidRPr="005C471D" w:rsidRDefault="00913AD2" w:rsidP="00146E42">
      <w:pPr>
        <w:pStyle w:val="ListParagraph"/>
        <w:numPr>
          <w:ilvl w:val="0"/>
          <w:numId w:val="31"/>
        </w:numPr>
        <w:tabs>
          <w:tab w:val="left" w:pos="720"/>
        </w:tabs>
        <w:spacing w:line="320" w:lineRule="exact"/>
        <w:jc w:val="both"/>
        <w:rPr>
          <w:rFonts w:ascii="Verdana" w:hAnsi="Verdana"/>
          <w:sz w:val="20"/>
          <w:szCs w:val="20"/>
        </w:rPr>
      </w:pPr>
      <w:r w:rsidRPr="00677630">
        <w:rPr>
          <w:rFonts w:ascii="Verdana" w:eastAsia="Yu Gothic" w:hAnsi="Verdana"/>
          <w:sz w:val="20"/>
          <w:szCs w:val="20"/>
        </w:rPr>
        <w:t>não foi notificada, citada, ou de qualquer forma cientificada, procedimentos administrativos ou ações judiciais, pessoais, reais, ou arbitrais de qualquer natureza, contra ela em qualquer tribunal, que afetem ou possam vir a afetar os Créditos Imobiliários ou, ainda que indiretamente, o presente Termo</w:t>
      </w:r>
      <w:r>
        <w:rPr>
          <w:rFonts w:ascii="Verdana" w:eastAsia="Yu Gothic" w:hAnsi="Verdana"/>
          <w:sz w:val="20"/>
          <w:szCs w:val="20"/>
        </w:rPr>
        <w:t>;</w:t>
      </w:r>
    </w:p>
    <w:p w14:paraId="556D637E" w14:textId="77777777" w:rsidR="00D25B49" w:rsidRPr="005C471D" w:rsidRDefault="00D25B49" w:rsidP="00896A03">
      <w:pPr>
        <w:pStyle w:val="ListParagraph"/>
        <w:rPr>
          <w:rFonts w:ascii="Verdana" w:hAnsi="Verdana"/>
          <w:sz w:val="20"/>
          <w:szCs w:val="20"/>
        </w:rPr>
      </w:pPr>
    </w:p>
    <w:p w14:paraId="608EC977" w14:textId="621856F0" w:rsidR="00D25B49" w:rsidRPr="005C471D" w:rsidRDefault="00D25B49"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B958A3">
        <w:rPr>
          <w:rFonts w:ascii="Verdana" w:hAnsi="Verdana"/>
          <w:sz w:val="20"/>
        </w:rPr>
        <w:t xml:space="preserve">; </w:t>
      </w:r>
      <w:r w:rsidRPr="005C471D">
        <w:rPr>
          <w:rFonts w:ascii="Verdana" w:hAnsi="Verdana"/>
          <w:sz w:val="20"/>
        </w:rPr>
        <w:t>visando a anular, alterar, invalidar, questionar ou de qualquer forma afetar este Termo de Securitização e/ou qualquer dos demais Documentos da Operação;</w:t>
      </w:r>
    </w:p>
    <w:p w14:paraId="60D3BB43" w14:textId="77777777" w:rsidR="00721716" w:rsidRPr="005C471D" w:rsidRDefault="00721716" w:rsidP="00721716">
      <w:pPr>
        <w:pStyle w:val="ListParagraph"/>
        <w:rPr>
          <w:rFonts w:ascii="Verdana" w:hAnsi="Verdana"/>
          <w:sz w:val="20"/>
          <w:szCs w:val="20"/>
        </w:rPr>
      </w:pPr>
    </w:p>
    <w:p w14:paraId="35C3DBCC" w14:textId="77777777" w:rsidR="00C56B15" w:rsidRPr="005C471D" w:rsidRDefault="00C56B15"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a celebração, os termos e condições deste Termo de Securitização e dos demais Documentos da Operação e o cumprimento das obrigações aqui e ali previstas e, conforme o caso, a realização da Emissão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Securitizadora seja parte e/ou pelo qual qualquer de seus ativos esteja sujeito; ou (</w:t>
      </w:r>
      <w:proofErr w:type="spellStart"/>
      <w:r w:rsidRPr="005C471D">
        <w:rPr>
          <w:rFonts w:ascii="Verdana" w:hAnsi="Verdana"/>
          <w:sz w:val="20"/>
          <w:szCs w:val="20"/>
        </w:rPr>
        <w:t>ii</w:t>
      </w:r>
      <w:proofErr w:type="spellEnd"/>
      <w:r w:rsidRPr="005C471D">
        <w:rPr>
          <w:rFonts w:ascii="Verdana" w:hAnsi="Verdana"/>
          <w:sz w:val="20"/>
          <w:szCs w:val="20"/>
        </w:rPr>
        <w:t xml:space="preserve">) rescisão de qualquer desses contratos ou instrumentos; (d) não resultarão na criação de qualquer ônus; (e) não </w:t>
      </w:r>
      <w:r w:rsidRPr="005C471D">
        <w:rPr>
          <w:rFonts w:ascii="Verdana" w:hAnsi="Verdana"/>
          <w:sz w:val="20"/>
          <w:szCs w:val="20"/>
        </w:rPr>
        <w:lastRenderedPageBreak/>
        <w:t>infringem qualquer disposição legal ou regulamentar a que a Securitizadora e/ou qualquer de seus ativos esteja sujeito; e (f) não infringem qualquer ordem, decisão ou sentença administrativa, judicial ou arbitral que afete a Securitizadora e/ou qualquer de seus ativos</w:t>
      </w:r>
      <w:r w:rsidR="00A509CF" w:rsidRPr="005C471D">
        <w:rPr>
          <w:rFonts w:ascii="Verdana" w:hAnsi="Verdana"/>
          <w:sz w:val="20"/>
          <w:szCs w:val="20"/>
        </w:rPr>
        <w:t>;</w:t>
      </w:r>
    </w:p>
    <w:p w14:paraId="35D3EE83" w14:textId="77777777" w:rsidR="00C56B15" w:rsidRPr="005C471D" w:rsidRDefault="00C56B15" w:rsidP="00896A03">
      <w:pPr>
        <w:pStyle w:val="ListParagraph"/>
        <w:rPr>
          <w:rFonts w:ascii="Verdana" w:hAnsi="Verdana"/>
          <w:sz w:val="20"/>
          <w:szCs w:val="20"/>
        </w:rPr>
      </w:pPr>
    </w:p>
    <w:p w14:paraId="1E71E36B" w14:textId="77777777" w:rsidR="009F737F" w:rsidRPr="005C471D" w:rsidRDefault="009F737F"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está cumprindo as leis, regulamentos, normas administrativas e determinações dos órgãos governamentais, autarquias ou instâncias judiciais aplicáveis ao exercício de suas </w:t>
      </w:r>
      <w:bookmarkStart w:id="190" w:name="_DV_C1791"/>
      <w:r w:rsidRPr="005C471D">
        <w:rPr>
          <w:rFonts w:ascii="Verdana" w:hAnsi="Verdana"/>
          <w:sz w:val="20"/>
          <w:szCs w:val="20"/>
        </w:rPr>
        <w:t xml:space="preserve">respectivas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w:t>
      </w:r>
      <w:bookmarkStart w:id="191" w:name="_DV_M944"/>
      <w:bookmarkEnd w:id="190"/>
      <w:bookmarkEnd w:id="191"/>
      <w:r w:rsidRPr="005C471D">
        <w:rPr>
          <w:rFonts w:ascii="Verdana" w:hAnsi="Verdana"/>
          <w:sz w:val="20"/>
          <w:szCs w:val="20"/>
        </w:rPr>
        <w:t xml:space="preserve">atividades, exceto por aqueles </w:t>
      </w:r>
      <w:bookmarkStart w:id="192" w:name="_DV_C1792"/>
      <w:r w:rsidRPr="005C471D">
        <w:rPr>
          <w:rFonts w:ascii="Verdana" w:hAnsi="Verdana"/>
          <w:sz w:val="20"/>
          <w:szCs w:val="20"/>
        </w:rPr>
        <w:t>que estejam sendo questionados de boa-fé nas esferas administrativa e/ou judicial</w:t>
      </w:r>
      <w:bookmarkStart w:id="193" w:name="_DV_M945"/>
      <w:bookmarkStart w:id="194" w:name="_DV_C1793"/>
      <w:bookmarkEnd w:id="192"/>
      <w:bookmarkEnd w:id="193"/>
      <w:r w:rsidRPr="005C471D">
        <w:rPr>
          <w:rFonts w:ascii="Verdana" w:hAnsi="Verdana"/>
          <w:sz w:val="20"/>
          <w:szCs w:val="20"/>
        </w:rPr>
        <w:t>,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194"/>
      <w:r w:rsidRPr="005C471D">
        <w:rPr>
          <w:rFonts w:ascii="Verdana" w:hAnsi="Verdana"/>
          <w:sz w:val="20"/>
          <w:szCs w:val="20"/>
        </w:rPr>
        <w:t>;</w:t>
      </w:r>
    </w:p>
    <w:p w14:paraId="122E52D2" w14:textId="77777777" w:rsidR="009F737F" w:rsidRPr="005C471D" w:rsidRDefault="009F737F" w:rsidP="00896A03">
      <w:pPr>
        <w:pStyle w:val="ListParagraph"/>
        <w:rPr>
          <w:rFonts w:ascii="Verdana" w:hAnsi="Verdana"/>
          <w:sz w:val="20"/>
          <w:szCs w:val="20"/>
        </w:rPr>
      </w:pPr>
    </w:p>
    <w:p w14:paraId="162BF8B1" w14:textId="77777777" w:rsidR="009F737F" w:rsidRPr="005C471D" w:rsidRDefault="009F737F"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2FF04CD5" w14:textId="77777777" w:rsidR="009F737F" w:rsidRPr="005C471D" w:rsidRDefault="009F737F" w:rsidP="00896A03">
      <w:pPr>
        <w:pStyle w:val="ListParagraph"/>
        <w:rPr>
          <w:rFonts w:ascii="Verdana" w:hAnsi="Verdana"/>
          <w:sz w:val="20"/>
          <w:szCs w:val="20"/>
        </w:rPr>
      </w:pPr>
    </w:p>
    <w:p w14:paraId="30C05980" w14:textId="77777777" w:rsidR="009F737F" w:rsidRPr="005C471D" w:rsidRDefault="009F737F"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rPr>
        <w:t>possui, válidas, eficazes, em perfeita ordem e em pleno vigor todas as licenças, concessões, autorizações, permissões e alvarás, inclusive ambientais, aplicáveis ao exercício de suas atividades exceto (i) se comprovadamente os efeitos da não renovação, cancelamento, cassação, revogação ou suspensão tenham sido suspensos pela Securitizadora por meio das medidas legais aplicáveis no prazo legal; ou (</w:t>
      </w:r>
      <w:proofErr w:type="spellStart"/>
      <w:r w:rsidRPr="005C471D">
        <w:rPr>
          <w:rFonts w:ascii="Verdana" w:hAnsi="Verdana"/>
          <w:sz w:val="20"/>
        </w:rPr>
        <w:t>ii</w:t>
      </w:r>
      <w:proofErr w:type="spellEnd"/>
      <w:r w:rsidRPr="005C471D">
        <w:rPr>
          <w:rFonts w:ascii="Verdana" w:hAnsi="Verdana"/>
          <w:sz w:val="20"/>
        </w:rPr>
        <w:t>) por aquelas que estejam em processo tempestivo de renovação;</w:t>
      </w:r>
    </w:p>
    <w:p w14:paraId="5E366056" w14:textId="77777777" w:rsidR="009F737F" w:rsidRPr="005C471D" w:rsidRDefault="009F737F" w:rsidP="00896A03">
      <w:pPr>
        <w:pStyle w:val="ListParagraph"/>
        <w:rPr>
          <w:rFonts w:ascii="Verdana" w:hAnsi="Verdana"/>
          <w:sz w:val="20"/>
          <w:szCs w:val="20"/>
        </w:rPr>
      </w:pPr>
    </w:p>
    <w:p w14:paraId="671A9F1A" w14:textId="251C9E24" w:rsidR="009F737F" w:rsidRPr="005C471D" w:rsidRDefault="009F737F"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rPr>
        <w:t xml:space="preserve">cumpre, </w:t>
      </w:r>
      <w:r w:rsidR="00913AD2" w:rsidRPr="008F1683">
        <w:rPr>
          <w:rFonts w:ascii="Verdana" w:eastAsia="Yu Gothic" w:hAnsi="Verdana"/>
          <w:sz w:val="20"/>
          <w:szCs w:val="20"/>
        </w:rPr>
        <w:t xml:space="preserve">e faz </w:t>
      </w:r>
      <w:r w:rsidR="00913AD2">
        <w:rPr>
          <w:rFonts w:ascii="Verdana" w:eastAsia="Yu Gothic" w:hAnsi="Verdana"/>
          <w:sz w:val="20"/>
          <w:szCs w:val="20"/>
        </w:rPr>
        <w:t>com que</w:t>
      </w:r>
      <w:r w:rsidR="00913AD2" w:rsidRPr="008F1683">
        <w:rPr>
          <w:rFonts w:ascii="Verdana" w:eastAsia="Yu Gothic" w:hAnsi="Verdana"/>
          <w:sz w:val="20"/>
          <w:szCs w:val="20"/>
        </w:rPr>
        <w:t xml:space="preserve"> seus empregados</w:t>
      </w:r>
      <w:r w:rsidR="00913AD2">
        <w:rPr>
          <w:rFonts w:ascii="Verdana" w:eastAsia="Yu Gothic" w:hAnsi="Verdana"/>
          <w:sz w:val="20"/>
          <w:szCs w:val="20"/>
        </w:rPr>
        <w:t xml:space="preserve"> cumpram,</w:t>
      </w:r>
      <w:r w:rsidR="00913AD2" w:rsidRPr="005C471D" w:rsidDel="00913AD2">
        <w:rPr>
          <w:rFonts w:ascii="Verdana" w:hAnsi="Verdana"/>
          <w:sz w:val="20"/>
        </w:rPr>
        <w:t xml:space="preserve"> </w:t>
      </w:r>
      <w:r w:rsidRPr="005C471D">
        <w:rPr>
          <w:rFonts w:ascii="Verdana" w:hAnsi="Verdana"/>
          <w:sz w:val="20"/>
        </w:rPr>
        <w:t>agindo em seu nome, a Legislação Anticorrupção, na medida em que (a) mantém política própria para estabelecer procedimentos rigorosos de verificação de conformidade com a Legislação Anticorrupção; (b) </w:t>
      </w:r>
      <w:r w:rsidRPr="005C471D">
        <w:rPr>
          <w:rFonts w:ascii="Verdana" w:hAnsi="Verdana"/>
          <w:iCs/>
          <w:sz w:val="20"/>
        </w:rPr>
        <w:t xml:space="preserve">envida melhores esforços para que seus respectivos diretores e membros do conselho de administração, no estrito exercício das respectivas funções de administradores da </w:t>
      </w:r>
      <w:r w:rsidR="00CD28C7" w:rsidRPr="005C471D">
        <w:rPr>
          <w:rFonts w:ascii="Verdana" w:hAnsi="Verdana"/>
          <w:iCs/>
          <w:sz w:val="20"/>
        </w:rPr>
        <w:t>Securitizadora</w:t>
      </w:r>
      <w:r w:rsidRPr="005C471D">
        <w:rPr>
          <w:rFonts w:ascii="Verdana" w:hAnsi="Verdana"/>
          <w:iCs/>
          <w:sz w:val="20"/>
        </w:rPr>
        <w:t xml:space="preserve"> e/ou de suas afiliadas, conforme o caso, observem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w:t>
      </w:r>
      <w:r w:rsidRPr="005C471D">
        <w:rPr>
          <w:rFonts w:ascii="Verdana" w:hAnsi="Verdana"/>
          <w:iCs/>
          <w:sz w:val="20"/>
        </w:rPr>
        <w:lastRenderedPageBreak/>
        <w:t>Securitizadora previamente ao início de sua atuação, conforme os limites estabelecidos em referida política; (e) caso tenha conhecimento de qualquer ato ou fato que viole aludidas normas, comunicará imediatamente o Agente Fiduciário que poderá tomar todas as providências que o Agente Fiduciário entender necessárias; (f) realizará eventuais pagamentos devidos aos Titulares de CRI na forma prevista neste Termo de Securitização;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C471D">
        <w:rPr>
          <w:rFonts w:ascii="Verdana" w:hAnsi="Verdana"/>
          <w:sz w:val="20"/>
        </w:rPr>
        <w:t>;</w:t>
      </w:r>
    </w:p>
    <w:p w14:paraId="03569CD0" w14:textId="77777777" w:rsidR="00721716" w:rsidRPr="005C471D" w:rsidRDefault="00721716" w:rsidP="001850C4">
      <w:pPr>
        <w:tabs>
          <w:tab w:val="left" w:pos="720"/>
        </w:tabs>
        <w:spacing w:line="320" w:lineRule="exact"/>
        <w:jc w:val="both"/>
        <w:rPr>
          <w:rFonts w:ascii="Verdana" w:hAnsi="Verdana"/>
          <w:sz w:val="20"/>
          <w:szCs w:val="20"/>
        </w:rPr>
      </w:pPr>
    </w:p>
    <w:p w14:paraId="2CCA8E69" w14:textId="77777777" w:rsidR="00D25B49" w:rsidRPr="005C471D" w:rsidRDefault="00D25B49" w:rsidP="00146E42">
      <w:pPr>
        <w:pStyle w:val="ListParagraph"/>
        <w:numPr>
          <w:ilvl w:val="0"/>
          <w:numId w:val="31"/>
        </w:numPr>
        <w:tabs>
          <w:tab w:val="left" w:pos="720"/>
        </w:tabs>
        <w:spacing w:line="320" w:lineRule="exact"/>
        <w:jc w:val="both"/>
        <w:rPr>
          <w:rFonts w:ascii="Verdana" w:hAnsi="Verdana"/>
          <w:iCs/>
          <w:sz w:val="20"/>
          <w:szCs w:val="20"/>
        </w:rPr>
      </w:pPr>
      <w:r w:rsidRPr="005C471D">
        <w:rPr>
          <w:rFonts w:ascii="Verdana" w:hAnsi="Verdana"/>
          <w:iCs/>
          <w:sz w:val="20"/>
          <w:szCs w:val="20"/>
        </w:rPr>
        <w:t>não existem, nesta data, contra a Securitizadora condenação em processos judiciais ou administrativos relacionados a infrações ambientais relevantes ou crimes ambientais ou ao emprego de trabalho escravo ou infantil;</w:t>
      </w:r>
    </w:p>
    <w:p w14:paraId="71C62A7B" w14:textId="77777777" w:rsidR="00D25B49" w:rsidRPr="005C471D" w:rsidRDefault="00D25B49" w:rsidP="00896A03">
      <w:pPr>
        <w:pStyle w:val="ListParagraph"/>
        <w:rPr>
          <w:rFonts w:ascii="Verdana" w:hAnsi="Verdana"/>
          <w:sz w:val="20"/>
          <w:szCs w:val="20"/>
        </w:rPr>
      </w:pPr>
    </w:p>
    <w:p w14:paraId="6D54E894" w14:textId="77777777" w:rsidR="007D697D" w:rsidRPr="005C471D" w:rsidRDefault="00D25B49" w:rsidP="007D697D">
      <w:pPr>
        <w:pStyle w:val="ListParagraph"/>
        <w:numPr>
          <w:ilvl w:val="0"/>
          <w:numId w:val="31"/>
        </w:numPr>
        <w:tabs>
          <w:tab w:val="left" w:pos="720"/>
        </w:tabs>
        <w:spacing w:line="320" w:lineRule="exact"/>
        <w:jc w:val="both"/>
        <w:rPr>
          <w:rFonts w:ascii="Verdana" w:hAnsi="Verdana"/>
          <w:iCs/>
          <w:sz w:val="20"/>
          <w:szCs w:val="20"/>
        </w:rPr>
      </w:pPr>
      <w:r w:rsidRPr="005C471D">
        <w:rPr>
          <w:rFonts w:ascii="Verdana" w:hAnsi="Verdana"/>
          <w:iCs/>
          <w:sz w:val="20"/>
          <w:szCs w:val="20"/>
        </w:rPr>
        <w:t xml:space="preserve">não </w:t>
      </w:r>
      <w:r w:rsidR="007D697D" w:rsidRPr="005C471D">
        <w:rPr>
          <w:rFonts w:ascii="Verdana" w:hAnsi="Verdana"/>
          <w:iCs/>
          <w:sz w:val="20"/>
          <w:szCs w:val="20"/>
        </w:rPr>
        <w:t>praticou ou pratica crime contra o sistema financeiro nacional, nos termos da Lei nº 7.492, de 16 de junho de 1986, conforme alterada, e lavagem de dinheiro, nos termos da Lei nº 9.613, de 03 de março de 1998, conforme alterada;</w:t>
      </w:r>
    </w:p>
    <w:p w14:paraId="6D6B72E5" w14:textId="77777777" w:rsidR="007D697D" w:rsidRPr="005C471D" w:rsidRDefault="007D697D" w:rsidP="007D697D">
      <w:pPr>
        <w:pStyle w:val="ListParagraph"/>
        <w:rPr>
          <w:rFonts w:ascii="Verdana" w:hAnsi="Verdana"/>
          <w:sz w:val="20"/>
          <w:szCs w:val="20"/>
        </w:rPr>
      </w:pPr>
    </w:p>
    <w:p w14:paraId="4E23A238" w14:textId="77777777" w:rsidR="007D697D" w:rsidRPr="005C471D" w:rsidRDefault="007D697D" w:rsidP="007D697D">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está em cumprimento com as leis e regulamentos ambientais a ela aplicável;</w:t>
      </w:r>
    </w:p>
    <w:p w14:paraId="11A2F256" w14:textId="77777777" w:rsidR="007D697D" w:rsidRPr="00C225B9" w:rsidRDefault="007D697D" w:rsidP="00C225B9">
      <w:pPr>
        <w:rPr>
          <w:rFonts w:ascii="Verdana" w:hAnsi="Verdana"/>
          <w:sz w:val="20"/>
          <w:szCs w:val="20"/>
        </w:rPr>
      </w:pPr>
    </w:p>
    <w:p w14:paraId="64579080" w14:textId="33379360" w:rsidR="00721716" w:rsidRPr="005C471D" w:rsidRDefault="007D697D" w:rsidP="007D697D">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não teve sua falência ou insolvência requerida ou decretada até a respectiva data, tampouco está em processo de recuperação judicial e/ou extrajudicial</w:t>
      </w:r>
      <w:r w:rsidR="00721716" w:rsidRPr="005C471D">
        <w:rPr>
          <w:rFonts w:ascii="Verdana" w:hAnsi="Verdana"/>
          <w:sz w:val="20"/>
          <w:szCs w:val="20"/>
        </w:rPr>
        <w:t>;</w:t>
      </w:r>
    </w:p>
    <w:p w14:paraId="0E4F7A23" w14:textId="77777777" w:rsidR="00721716" w:rsidRPr="005C471D" w:rsidRDefault="00721716" w:rsidP="00721716">
      <w:pPr>
        <w:pStyle w:val="ListParagraph"/>
        <w:rPr>
          <w:rFonts w:ascii="Verdana" w:hAnsi="Verdana"/>
          <w:sz w:val="20"/>
          <w:szCs w:val="20"/>
        </w:rPr>
      </w:pPr>
    </w:p>
    <w:p w14:paraId="1A0D38F4" w14:textId="77777777" w:rsidR="00721716" w:rsidRPr="005C471D" w:rsidRDefault="00721716"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não omitiu nenhum acontecimento relevante, de qualquer natureza, que seja de seu conhecimento e que possa resultar em uma mudança adversa relevante e/ou alteração relevante de suas atividades;</w:t>
      </w:r>
    </w:p>
    <w:p w14:paraId="084EB0E0" w14:textId="77777777" w:rsidR="00721716" w:rsidRPr="005C471D" w:rsidRDefault="00721716" w:rsidP="00721716">
      <w:pPr>
        <w:pStyle w:val="ListParagraph"/>
        <w:rPr>
          <w:rFonts w:ascii="Verdana" w:hAnsi="Verdana"/>
          <w:sz w:val="20"/>
          <w:szCs w:val="20"/>
        </w:rPr>
      </w:pPr>
    </w:p>
    <w:p w14:paraId="4DE438BF" w14:textId="77777777" w:rsidR="00721716" w:rsidRPr="005C471D" w:rsidRDefault="00264EF5"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não há qualquer ligação entre a </w:t>
      </w:r>
      <w:r w:rsidR="00F63FFC" w:rsidRPr="005C471D">
        <w:rPr>
          <w:rFonts w:ascii="Verdana" w:hAnsi="Verdana"/>
          <w:color w:val="000000"/>
          <w:sz w:val="20"/>
          <w:szCs w:val="20"/>
        </w:rPr>
        <w:t xml:space="preserve">Securitizadora </w:t>
      </w:r>
      <w:r w:rsidRPr="005C471D">
        <w:rPr>
          <w:rFonts w:ascii="Verdana" w:hAnsi="Verdana"/>
          <w:sz w:val="20"/>
          <w:szCs w:val="20"/>
        </w:rPr>
        <w:t>e o Agente Fiduciário que impeça o Agente Fiduciário de exercer plenamente suas funções; e</w:t>
      </w:r>
    </w:p>
    <w:p w14:paraId="4761DA24" w14:textId="77777777" w:rsidR="00721716" w:rsidRPr="005C471D" w:rsidRDefault="00721716" w:rsidP="00721716">
      <w:pPr>
        <w:pStyle w:val="ListParagraph"/>
        <w:rPr>
          <w:rFonts w:ascii="Verdana" w:hAnsi="Verdana"/>
          <w:sz w:val="20"/>
          <w:szCs w:val="20"/>
        </w:rPr>
      </w:pPr>
    </w:p>
    <w:p w14:paraId="0FFA805B" w14:textId="77777777" w:rsidR="00264EF5" w:rsidRPr="005C471D" w:rsidRDefault="000D04A3" w:rsidP="00146E42">
      <w:pPr>
        <w:pStyle w:val="ListParagraph"/>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w:t>
      </w:r>
      <w:r w:rsidR="00264EF5" w:rsidRPr="005C471D">
        <w:rPr>
          <w:rFonts w:ascii="Verdana" w:hAnsi="Verdana"/>
          <w:sz w:val="20"/>
          <w:szCs w:val="20"/>
        </w:rPr>
        <w:t xml:space="preserve">ste Termo constitui uma obrigação legal, válida e vinculativa da </w:t>
      </w:r>
      <w:r w:rsidR="00F63FFC" w:rsidRPr="005C471D">
        <w:rPr>
          <w:rFonts w:ascii="Verdana" w:hAnsi="Verdana"/>
          <w:color w:val="000000"/>
          <w:sz w:val="20"/>
          <w:szCs w:val="20"/>
        </w:rPr>
        <w:t>Securitizadora</w:t>
      </w:r>
      <w:r w:rsidR="00264EF5" w:rsidRPr="005C471D">
        <w:rPr>
          <w:rFonts w:ascii="Verdana" w:hAnsi="Verdana"/>
          <w:sz w:val="20"/>
          <w:szCs w:val="20"/>
        </w:rPr>
        <w:t>, exequível de acordo com os seus termos e condições.</w:t>
      </w:r>
    </w:p>
    <w:p w14:paraId="181ADE68" w14:textId="77777777" w:rsidR="00721716" w:rsidRPr="005C471D" w:rsidRDefault="00721716" w:rsidP="00721716">
      <w:pPr>
        <w:pStyle w:val="ListParagraph"/>
        <w:rPr>
          <w:rFonts w:ascii="Verdana" w:hAnsi="Verdana"/>
          <w:sz w:val="20"/>
          <w:szCs w:val="20"/>
        </w:rPr>
      </w:pPr>
    </w:p>
    <w:p w14:paraId="59D2E9DC" w14:textId="55EB8E23" w:rsidR="00721716" w:rsidRPr="005C471D" w:rsidRDefault="00264EF5" w:rsidP="000D2F36">
      <w:pPr>
        <w:pStyle w:val="Heading2"/>
        <w:ind w:left="0" w:firstLine="0"/>
      </w:pPr>
      <w:r w:rsidRPr="005C471D">
        <w:lastRenderedPageBreak/>
        <w:t xml:space="preserve">A </w:t>
      </w:r>
      <w:r w:rsidR="00454444" w:rsidRPr="005C471D">
        <w:t>Securitizadora</w:t>
      </w:r>
      <w:r w:rsidR="00454444" w:rsidRPr="005C471D">
        <w:rPr>
          <w:color w:val="000000"/>
        </w:rPr>
        <w:t xml:space="preserve"> </w:t>
      </w:r>
      <w:r w:rsidRPr="005C471D">
        <w:t>responsabiliza</w:t>
      </w:r>
      <w:r w:rsidR="00E75FE7">
        <w:t>-se</w:t>
      </w:r>
      <w:r w:rsidRPr="005C471D">
        <w:t xml:space="preserve"> pela exatidão das informações e declarações prestadas </w:t>
      </w:r>
      <w:r w:rsidR="007305B7" w:rsidRPr="005C471D">
        <w:t xml:space="preserve">pela </w:t>
      </w:r>
      <w:r w:rsidR="003929F5" w:rsidRPr="005C471D">
        <w:rPr>
          <w:bCs/>
        </w:rPr>
        <w:t>Securitizadora</w:t>
      </w:r>
      <w:r w:rsidR="007305B7" w:rsidRPr="005C471D">
        <w:t xml:space="preserve"> </w:t>
      </w:r>
      <w:r w:rsidRPr="005C471D">
        <w:t xml:space="preserve">ao Agente Fiduciário e aos </w:t>
      </w:r>
      <w:r w:rsidR="00122C2F" w:rsidRPr="005C471D">
        <w:t>Titulares de CRI</w:t>
      </w:r>
      <w:r w:rsidRPr="005C471D">
        <w:t xml:space="preserve">, ressaltando que analisou diligentemente os documentos relacionados com os CRI, para verificação de sua legalidade, legitimidade, existência, exigibilidade, validade, veracidade, ausência de vícios, consistência, correção e suficiência das informações disponibilizadas aos </w:t>
      </w:r>
      <w:r w:rsidR="00122C2F" w:rsidRPr="005C471D">
        <w:t xml:space="preserve">Titulares de CRI </w:t>
      </w:r>
      <w:r w:rsidRPr="005C471D">
        <w:t xml:space="preserve">e ao Agente Fiduciário, declarando que estes encontram-se perfeitamente constituídos e na estrita e fiel forma e substância descritos </w:t>
      </w:r>
      <w:proofErr w:type="spellStart"/>
      <w:r w:rsidRPr="005C471D">
        <w:t>pela</w:t>
      </w:r>
      <w:proofErr w:type="spellEnd"/>
      <w:r w:rsidRPr="005C471D">
        <w:t xml:space="preserve"> </w:t>
      </w:r>
      <w:r w:rsidR="003929F5" w:rsidRPr="005C471D">
        <w:rPr>
          <w:bCs/>
        </w:rPr>
        <w:t>Securitizadora</w:t>
      </w:r>
      <w:r w:rsidRPr="005C471D">
        <w:t xml:space="preserve"> neste Termo</w:t>
      </w:r>
      <w:r w:rsidR="00721716" w:rsidRPr="005C471D">
        <w:t>.</w:t>
      </w:r>
    </w:p>
    <w:p w14:paraId="0B6291F7" w14:textId="77777777" w:rsidR="00721716" w:rsidRPr="005C471D" w:rsidRDefault="00721716" w:rsidP="00721716">
      <w:pPr>
        <w:pStyle w:val="ListParagraph"/>
        <w:spacing w:line="320" w:lineRule="exact"/>
        <w:ind w:left="0"/>
        <w:jc w:val="both"/>
        <w:rPr>
          <w:rFonts w:ascii="Verdana" w:hAnsi="Verdana"/>
          <w:sz w:val="20"/>
          <w:szCs w:val="20"/>
        </w:rPr>
      </w:pPr>
    </w:p>
    <w:p w14:paraId="5F865991" w14:textId="77777777" w:rsidR="008A6D92" w:rsidRPr="005C471D" w:rsidRDefault="00721716" w:rsidP="000D2F36">
      <w:pPr>
        <w:pStyle w:val="Heading2"/>
        <w:ind w:left="0" w:firstLine="0"/>
      </w:pPr>
      <w:r w:rsidRPr="005C471D">
        <w:t xml:space="preserve">A </w:t>
      </w:r>
      <w:r w:rsidR="0072619B" w:rsidRPr="005C471D">
        <w:t>Securitizadora</w:t>
      </w:r>
      <w:r w:rsidR="0072619B" w:rsidRPr="005C471D">
        <w:rPr>
          <w:color w:val="000000"/>
        </w:rPr>
        <w:t xml:space="preserve"> </w:t>
      </w:r>
      <w:r w:rsidRPr="005C471D">
        <w:t>compromete-se a notificar imediatamente o Agente Fiduciário caso quaisquer das declarações aqui prestadas tornem-se total ou parcialmente inverídicas, incompletas ou incorretas</w:t>
      </w:r>
      <w:r w:rsidR="008A6D92" w:rsidRPr="005C471D">
        <w:t>.</w:t>
      </w:r>
    </w:p>
    <w:p w14:paraId="4026E94A" w14:textId="77777777" w:rsidR="00F87D30" w:rsidRPr="005C471D" w:rsidRDefault="00F87D30" w:rsidP="00475644">
      <w:pPr>
        <w:pStyle w:val="ListParagraph"/>
        <w:rPr>
          <w:rFonts w:ascii="Verdana" w:hAnsi="Verdana"/>
          <w:sz w:val="20"/>
          <w:szCs w:val="20"/>
        </w:rPr>
      </w:pPr>
    </w:p>
    <w:p w14:paraId="2FD09F04" w14:textId="3193DBB3" w:rsidR="005569C6" w:rsidRPr="005C471D" w:rsidRDefault="00355F62" w:rsidP="000D2F36">
      <w:pPr>
        <w:pStyle w:val="Heading1"/>
        <w:rPr>
          <w:bCs w:val="0"/>
          <w:smallCaps/>
        </w:rPr>
      </w:pPr>
      <w:r w:rsidRPr="005C471D">
        <w:rPr>
          <w:bCs w:val="0"/>
          <w:smallCaps/>
        </w:rPr>
        <w:t>GARANTIAS</w:t>
      </w:r>
    </w:p>
    <w:p w14:paraId="71711BD7" w14:textId="77777777" w:rsidR="005569C6" w:rsidRPr="005C471D" w:rsidRDefault="005569C6" w:rsidP="00475644">
      <w:pPr>
        <w:pStyle w:val="ListParagraph"/>
        <w:rPr>
          <w:rFonts w:ascii="Verdana" w:hAnsi="Verdana"/>
          <w:b/>
          <w:smallCaps/>
          <w:color w:val="000000"/>
          <w:sz w:val="20"/>
          <w:szCs w:val="20"/>
        </w:rPr>
      </w:pPr>
    </w:p>
    <w:p w14:paraId="1B45FA93" w14:textId="5ACC1D43" w:rsidR="00F818AD" w:rsidRDefault="00F818AD" w:rsidP="000D2F36">
      <w:pPr>
        <w:pStyle w:val="Heading2"/>
        <w:ind w:left="0" w:firstLine="0"/>
      </w:pPr>
      <w:r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Pr="005C471D" w:rsidDel="006D0D60">
        <w:t xml:space="preserve"> </w:t>
      </w:r>
    </w:p>
    <w:p w14:paraId="62AFE803" w14:textId="1164B992" w:rsidR="007E0964" w:rsidRDefault="007E0964" w:rsidP="00475644">
      <w:pPr>
        <w:pStyle w:val="ListParagraph"/>
      </w:pPr>
    </w:p>
    <w:p w14:paraId="602FE0E4" w14:textId="558F95A4" w:rsidR="007E0964" w:rsidRPr="002668D1" w:rsidRDefault="007E0964" w:rsidP="002668D1">
      <w:pPr>
        <w:pStyle w:val="Heading2"/>
        <w:ind w:left="0" w:firstLine="0"/>
        <w:rPr>
          <w:highlight w:val="yellow"/>
        </w:rPr>
      </w:pPr>
      <w:r>
        <w:t xml:space="preserve">Sem prejuízo do previsto acima, </w:t>
      </w:r>
      <w:r w:rsidR="00496789">
        <w:t xml:space="preserve">e observado o disposto na cláusula 8.2.1 abaixo, </w:t>
      </w:r>
      <w:r w:rsidR="003E4889">
        <w:t>a Devedora alienará</w:t>
      </w:r>
      <w:r w:rsidR="003E4889" w:rsidRPr="007972FA">
        <w:t xml:space="preserve"> fiduciariamente à </w:t>
      </w:r>
      <w:r w:rsidR="003E4889">
        <w:t>Securitizadora</w:t>
      </w:r>
      <w:r w:rsidR="003E4889" w:rsidRPr="007972FA">
        <w:t xml:space="preserve">, de forma irrevogável e irretratável, </w:t>
      </w:r>
      <w:r w:rsidR="009871E9" w:rsidRPr="0074314A">
        <w:rPr>
          <w:b/>
          <w:bCs/>
        </w:rPr>
        <w:t>(i)</w:t>
      </w:r>
      <w:r w:rsidR="009871E9">
        <w:t xml:space="preserve"> </w:t>
      </w:r>
      <w:r w:rsidR="003E4889" w:rsidRPr="007972FA">
        <w:t>[</w:t>
      </w:r>
      <w:r w:rsidR="003E4889" w:rsidRPr="00475644">
        <w:rPr>
          <w:highlight w:val="yellow"/>
        </w:rPr>
        <w:t>=</w:t>
      </w:r>
      <w:r w:rsidR="003E4889" w:rsidRPr="007972FA">
        <w:t>] ([</w:t>
      </w:r>
      <w:r w:rsidR="003E4889" w:rsidRPr="00475644">
        <w:rPr>
          <w:highlight w:val="yellow"/>
        </w:rPr>
        <w:t>=</w:t>
      </w:r>
      <w:r w:rsidR="003E4889" w:rsidRPr="007972FA">
        <w:t xml:space="preserve">]) </w:t>
      </w:r>
      <w:r w:rsidR="003E4889">
        <w:t>certificados de recebíveis imobiliários da 123ª série da 4ª emissão da Securitizadora (“</w:t>
      </w:r>
      <w:r w:rsidR="003E4889" w:rsidRPr="007972FA">
        <w:rPr>
          <w:u w:val="single"/>
        </w:rPr>
        <w:t>CRI 123ª Série</w:t>
      </w:r>
      <w:r w:rsidR="003E4889">
        <w:t>”)</w:t>
      </w:r>
      <w:r w:rsidR="003E4889" w:rsidRPr="007972FA">
        <w:t xml:space="preserve">, </w:t>
      </w:r>
      <w:r w:rsidR="00E75FE7">
        <w:t xml:space="preserve">de titularidade da Devedora, </w:t>
      </w:r>
      <w:r w:rsidR="003E4889" w:rsidRPr="007972FA">
        <w:t xml:space="preserve">o que corresponde a </w:t>
      </w:r>
      <w:r w:rsidR="00B73C3F" w:rsidRPr="007972FA">
        <w:t>[</w:t>
      </w:r>
      <w:r w:rsidR="00B73C3F" w:rsidRPr="00677630">
        <w:rPr>
          <w:highlight w:val="yellow"/>
        </w:rPr>
        <w:t>=</w:t>
      </w:r>
      <w:r w:rsidR="00B73C3F" w:rsidRPr="007972FA">
        <w:t>]% ([</w:t>
      </w:r>
      <w:r w:rsidR="00B73C3F" w:rsidRPr="00677630">
        <w:rPr>
          <w:highlight w:val="yellow"/>
        </w:rPr>
        <w:t>=</w:t>
      </w:r>
      <w:r w:rsidR="00B73C3F" w:rsidRPr="007972FA">
        <w:t xml:space="preserve">]) </w:t>
      </w:r>
      <w:r w:rsidR="003E4889" w:rsidRPr="007972FA">
        <w:t xml:space="preserve">dos CRI 123ª Série, e </w:t>
      </w:r>
      <w:r w:rsidR="00B73C3F" w:rsidRPr="007972FA">
        <w:t>[</w:t>
      </w:r>
      <w:r w:rsidR="00B73C3F" w:rsidRPr="00677630">
        <w:rPr>
          <w:highlight w:val="yellow"/>
        </w:rPr>
        <w:t>=</w:t>
      </w:r>
      <w:r w:rsidR="00B73C3F" w:rsidRPr="007972FA">
        <w:t>] ([</w:t>
      </w:r>
      <w:r w:rsidR="00B73C3F" w:rsidRPr="00677630">
        <w:rPr>
          <w:highlight w:val="yellow"/>
        </w:rPr>
        <w:t>=</w:t>
      </w:r>
      <w:r w:rsidR="00B73C3F" w:rsidRPr="007972FA">
        <w:t xml:space="preserve">]) </w:t>
      </w:r>
      <w:r w:rsidR="003E4889">
        <w:t>certificados de recebíveis imobiliários da 139ª série da 4ª emissão da Securitizadora (“</w:t>
      </w:r>
      <w:r w:rsidR="003E4889" w:rsidRPr="001D6559">
        <w:rPr>
          <w:u w:val="single"/>
        </w:rPr>
        <w:t xml:space="preserve">CRI </w:t>
      </w:r>
      <w:r w:rsidR="003E4889">
        <w:rPr>
          <w:u w:val="single"/>
        </w:rPr>
        <w:t>139</w:t>
      </w:r>
      <w:r w:rsidR="003E4889" w:rsidRPr="001D6559">
        <w:rPr>
          <w:u w:val="single"/>
        </w:rPr>
        <w:t>ª Série</w:t>
      </w:r>
      <w:r w:rsidR="003E4889">
        <w:t>”)</w:t>
      </w:r>
      <w:r w:rsidR="003E4889" w:rsidRPr="007972FA">
        <w:t xml:space="preserve">, </w:t>
      </w:r>
      <w:r w:rsidR="00E75FE7">
        <w:t xml:space="preserve">de titularidade da Devedora, </w:t>
      </w:r>
      <w:r w:rsidR="003E4889" w:rsidRPr="007972FA">
        <w:t>o que corresponde a [</w:t>
      </w:r>
      <w:r w:rsidR="003E4889" w:rsidRPr="00475644">
        <w:rPr>
          <w:highlight w:val="yellow"/>
        </w:rPr>
        <w:t>=</w:t>
      </w:r>
      <w:r w:rsidR="003E4889" w:rsidRPr="007972FA">
        <w:t>]% ([</w:t>
      </w:r>
      <w:r w:rsidR="003E4889" w:rsidRPr="00475644">
        <w:rPr>
          <w:highlight w:val="yellow"/>
        </w:rPr>
        <w:t>=</w:t>
      </w:r>
      <w:r w:rsidR="003E4889" w:rsidRPr="007972FA">
        <w:t>]) dos CRI 139ª Série (“</w:t>
      </w:r>
      <w:r w:rsidR="003E4889" w:rsidRPr="007972FA">
        <w:rPr>
          <w:u w:val="single"/>
        </w:rPr>
        <w:t>CRI Garantia</w:t>
      </w:r>
      <w:r w:rsidR="00F9306F" w:rsidRPr="0074314A">
        <w:t>”)</w:t>
      </w:r>
      <w:r w:rsidR="009871E9" w:rsidRPr="0074314A">
        <w:t xml:space="preserve">, bem como </w:t>
      </w:r>
      <w:r w:rsidR="009871E9" w:rsidRPr="0074314A">
        <w:rPr>
          <w:b/>
          <w:bCs/>
        </w:rPr>
        <w:t>(</w:t>
      </w:r>
      <w:proofErr w:type="spellStart"/>
      <w:r w:rsidR="009871E9" w:rsidRPr="0074314A">
        <w:rPr>
          <w:b/>
          <w:bCs/>
        </w:rPr>
        <w:t>ii</w:t>
      </w:r>
      <w:proofErr w:type="spellEnd"/>
      <w:r w:rsidR="009871E9" w:rsidRPr="0074314A">
        <w:rPr>
          <w:b/>
          <w:bCs/>
        </w:rPr>
        <w:t>)</w:t>
      </w:r>
      <w:r w:rsidR="009871E9" w:rsidRPr="0074314A">
        <w:t xml:space="preserve"> </w:t>
      </w:r>
      <w:r w:rsidR="009871E9" w:rsidRPr="00A1065C">
        <w:rPr>
          <w:szCs w:val="24"/>
          <w:lang w:eastAsia="ar-SA"/>
        </w:rPr>
        <w:t>a propriedade fiduciária, o domínio resolúvel e a posse indireta d</w:t>
      </w:r>
      <w:r w:rsidR="009871E9">
        <w:rPr>
          <w:szCs w:val="24"/>
          <w:lang w:eastAsia="ar-SA"/>
        </w:rPr>
        <w:t>e [</w:t>
      </w:r>
      <w:r w:rsidR="009871E9" w:rsidRPr="007E4CF2">
        <w:rPr>
          <w:szCs w:val="24"/>
          <w:highlight w:val="yellow"/>
          <w:lang w:eastAsia="ar-SA"/>
        </w:rPr>
        <w:t>=</w:t>
      </w:r>
      <w:r w:rsidR="009871E9">
        <w:rPr>
          <w:szCs w:val="24"/>
          <w:lang w:eastAsia="ar-SA"/>
        </w:rPr>
        <w:t>]% ([</w:t>
      </w:r>
      <w:r w:rsidR="009871E9" w:rsidRPr="004F39B6">
        <w:rPr>
          <w:szCs w:val="24"/>
          <w:highlight w:val="yellow"/>
          <w:lang w:eastAsia="ar-SA"/>
        </w:rPr>
        <w:t>=</w:t>
      </w:r>
      <w:r w:rsidR="009871E9">
        <w:rPr>
          <w:szCs w:val="24"/>
          <w:lang w:eastAsia="ar-SA"/>
        </w:rPr>
        <w:t xml:space="preserve">]) dos </w:t>
      </w:r>
      <w:r w:rsidR="009871E9" w:rsidRPr="00A1065C">
        <w:rPr>
          <w:szCs w:val="24"/>
          <w:lang w:eastAsia="ar-SA"/>
        </w:rPr>
        <w:t>direitos e créditos de sua titularidade</w:t>
      </w:r>
      <w:r w:rsidR="009871E9">
        <w:rPr>
          <w:szCs w:val="24"/>
          <w:lang w:eastAsia="ar-SA"/>
        </w:rPr>
        <w:t>, incluindo os rendimentos deles decorrentes,</w:t>
      </w:r>
      <w:r w:rsidR="009871E9" w:rsidRPr="00A1065C">
        <w:rPr>
          <w:szCs w:val="24"/>
          <w:lang w:eastAsia="ar-SA"/>
        </w:rPr>
        <w:t xml:space="preserve"> relacionados ao remanescente do que eventualmente sobejar ou no caso de não utilização do fundo de reserva constituído no âmbito da emissão dos CRI Garantia</w:t>
      </w:r>
      <w:r w:rsidR="009871E9">
        <w:rPr>
          <w:szCs w:val="24"/>
          <w:lang w:eastAsia="ar-SA"/>
        </w:rPr>
        <w:t xml:space="preserve"> (“</w:t>
      </w:r>
      <w:r w:rsidR="009871E9" w:rsidRPr="009871E9">
        <w:rPr>
          <w:szCs w:val="24"/>
          <w:u w:val="single"/>
          <w:lang w:eastAsia="ar-SA"/>
        </w:rPr>
        <w:t>Direitos Creditórios Residuais</w:t>
      </w:r>
      <w:r w:rsidR="009871E9">
        <w:rPr>
          <w:szCs w:val="24"/>
          <w:lang w:eastAsia="ar-SA"/>
        </w:rPr>
        <w:t>”)</w:t>
      </w:r>
      <w:r>
        <w:t>.</w:t>
      </w:r>
      <w:r w:rsidR="00B154C5">
        <w:t xml:space="preserve"> </w:t>
      </w:r>
      <w:r w:rsidR="002668D1">
        <w:t>[</w:t>
      </w:r>
      <w:r w:rsidR="002668D1" w:rsidRPr="00250F62">
        <w:rPr>
          <w:b/>
          <w:bCs/>
          <w:highlight w:val="lightGray"/>
        </w:rPr>
        <w:t>Nota Pavarini:</w:t>
      </w:r>
      <w:r w:rsidR="002668D1" w:rsidRPr="00250F62">
        <w:rPr>
          <w:highlight w:val="lightGray"/>
        </w:rPr>
        <w:t xml:space="preserve"> Solicitamos acrescentar valores e representação em relação </w:t>
      </w:r>
      <w:proofErr w:type="spellStart"/>
      <w:r w:rsidR="002668D1" w:rsidRPr="00250F62">
        <w:rPr>
          <w:highlight w:val="lightGray"/>
        </w:rPr>
        <w:t>so</w:t>
      </w:r>
      <w:proofErr w:type="spellEnd"/>
      <w:r w:rsidR="002668D1" w:rsidRPr="00250F62">
        <w:rPr>
          <w:highlight w:val="lightGray"/>
        </w:rPr>
        <w:t xml:space="preserve"> valor da Emissão</w:t>
      </w:r>
      <w:r w:rsidR="002668D1" w:rsidRPr="00250F62">
        <w:rPr>
          <w:highlight w:val="yellow"/>
        </w:rPr>
        <w:t>.</w:t>
      </w:r>
      <w:r w:rsidR="002668D1">
        <w:rPr>
          <w:highlight w:val="yellow"/>
        </w:rPr>
        <w:t>]</w:t>
      </w:r>
    </w:p>
    <w:p w14:paraId="599C2F46" w14:textId="57CE67DF" w:rsidR="009C69F4" w:rsidRDefault="009C69F4" w:rsidP="00475644">
      <w:pPr>
        <w:pStyle w:val="ListParagraph"/>
      </w:pPr>
    </w:p>
    <w:p w14:paraId="42F338A3" w14:textId="3EEAC301" w:rsidR="009E123D" w:rsidRPr="00496789" w:rsidRDefault="009C69F4" w:rsidP="007972FA">
      <w:pPr>
        <w:pStyle w:val="Heading3"/>
        <w:ind w:left="0" w:firstLine="0"/>
      </w:pPr>
      <w:r>
        <w:t xml:space="preserve">Nos termos do Contrato de Alienação Fiduciária, a Devedora constituiu, ainda, em benefício dos </w:t>
      </w:r>
      <w:r w:rsidRPr="00496789">
        <w:t>Titulares dos CRI Série 1</w:t>
      </w:r>
      <w:r w:rsidR="00161A67" w:rsidRPr="00496789">
        <w:t>60</w:t>
      </w:r>
      <w:r w:rsidRPr="00496789">
        <w:t xml:space="preserve"> representados pela Securitizadora, o usufruto sobre os CRI Garantia, o qual inclui todos os direitos políticos e econômicos a eles inerentes, presentes ou futuros. </w:t>
      </w:r>
    </w:p>
    <w:p w14:paraId="66846F83" w14:textId="44C2DCBE" w:rsidR="009E123D" w:rsidRPr="00250F62" w:rsidRDefault="009E123D" w:rsidP="00250F62">
      <w:pPr>
        <w:rPr>
          <w:rFonts w:ascii="Verdana" w:hAnsi="Verdana"/>
          <w:sz w:val="20"/>
          <w:szCs w:val="20"/>
        </w:rPr>
      </w:pPr>
    </w:p>
    <w:p w14:paraId="278F5D64" w14:textId="4AAED3A9" w:rsidR="009E123D" w:rsidRDefault="009E123D" w:rsidP="007972FA">
      <w:pPr>
        <w:pStyle w:val="Heading3"/>
        <w:ind w:left="0" w:firstLine="0"/>
      </w:pPr>
      <w:r w:rsidRPr="00496789">
        <w:t>A</w:t>
      </w:r>
      <w:r w:rsidR="009C69F4" w:rsidRPr="00496789">
        <w:t xml:space="preserve"> Securitizadora, mediante aprovação</w:t>
      </w:r>
      <w:r w:rsidR="00E97E59" w:rsidRPr="00496789">
        <w:t xml:space="preserve"> exclusivamente </w:t>
      </w:r>
      <w:r w:rsidR="009C69F4" w:rsidRPr="00496789">
        <w:t>dos Titulares dos CRI Série 1</w:t>
      </w:r>
      <w:r w:rsidR="00161A67" w:rsidRPr="00496789">
        <w:t>60</w:t>
      </w:r>
      <w:r w:rsidR="009C69F4" w:rsidRPr="00496789">
        <w:t xml:space="preserve"> reunidos em</w:t>
      </w:r>
      <w:r w:rsidR="009C69F4">
        <w:t xml:space="preserve"> assembleia, poderá exercer os direitos de voto relacionados aos CRI Garantia,</w:t>
      </w:r>
      <w:r w:rsidR="000B5C0F">
        <w:t xml:space="preserve"> incluindo </w:t>
      </w:r>
      <w:r w:rsidR="00306CBF">
        <w:t xml:space="preserve">(i) </w:t>
      </w:r>
      <w:r w:rsidR="000B5C0F">
        <w:t>todos os direit</w:t>
      </w:r>
      <w:r w:rsidR="00F740DA">
        <w:t>o</w:t>
      </w:r>
      <w:r w:rsidR="000B5C0F">
        <w:t xml:space="preserve">s relacionados à excussão das garantias do CRI Garantia, </w:t>
      </w:r>
      <w:r w:rsidR="00036322">
        <w:t xml:space="preserve">a saber, a </w:t>
      </w:r>
      <w:r w:rsidR="003C4A23">
        <w:t>Fiança Bradesco</w:t>
      </w:r>
      <w:r w:rsidR="00036322">
        <w:t xml:space="preserve">, o fundo de reserva dos CRI Garantia e o fundo de despesas dos CRI Garantia, conforme detalhadas nos documentos da operação dos CRI Garantia, </w:t>
      </w:r>
      <w:r w:rsidR="009C69F4">
        <w:t xml:space="preserve">independentemente de inadimplemento </w:t>
      </w:r>
      <w:r w:rsidR="009C69F4">
        <w:lastRenderedPageBreak/>
        <w:t>da Devedora ou d</w:t>
      </w:r>
      <w:r w:rsidR="00036322">
        <w:t xml:space="preserve">e </w:t>
      </w:r>
      <w:r w:rsidR="009C69F4">
        <w:t>a Alienação Fiduciária se encontrar ou não em fase de excussão</w:t>
      </w:r>
      <w:r w:rsidR="00A7648E">
        <w:t xml:space="preserve">; ou </w:t>
      </w:r>
      <w:r w:rsidR="00F740DA" w:rsidRPr="008D3B45">
        <w:t>(</w:t>
      </w:r>
      <w:proofErr w:type="spellStart"/>
      <w:r w:rsidR="00F740DA" w:rsidRPr="008D3B45">
        <w:t>ii</w:t>
      </w:r>
      <w:proofErr w:type="spellEnd"/>
      <w:r w:rsidR="00F740DA" w:rsidRPr="008D3B45">
        <w:t>) o exercício do direito de voto em assembleia geral de titulares dos CRI Garantia no sentido de alterar: (a) as datas de pagamento de principal e juros dos CRI Garantia; (</w:t>
      </w:r>
      <w:r w:rsidR="00E3185C" w:rsidRPr="00475644">
        <w:t>b</w:t>
      </w:r>
      <w:r w:rsidR="00F740DA" w:rsidRPr="008D3B45">
        <w:t xml:space="preserve">) </w:t>
      </w:r>
      <w:r w:rsidR="00E3185C" w:rsidRPr="00475644">
        <w:t xml:space="preserve">a </w:t>
      </w:r>
      <w:r w:rsidR="00F740DA" w:rsidRPr="008D3B45">
        <w:t>Remuneração dos CRI Garantia; (</w:t>
      </w:r>
      <w:r w:rsidR="00E3185C" w:rsidRPr="00475644">
        <w:t>c</w:t>
      </w:r>
      <w:r w:rsidR="00F740DA" w:rsidRPr="008D3B45">
        <w:t>) o prazo de vencimento dos CRI Garantia; (</w:t>
      </w:r>
      <w:r w:rsidR="00E3185C" w:rsidRPr="00475644">
        <w:t>d</w:t>
      </w:r>
      <w:r w:rsidR="00F740DA" w:rsidRPr="008D3B45">
        <w:t>) os eventos de liquidação do patrimônio separado dos CRI Garantia; (</w:t>
      </w:r>
      <w:r w:rsidR="00E3185C" w:rsidRPr="00475644">
        <w:t>e</w:t>
      </w:r>
      <w:r w:rsidR="00F740DA" w:rsidRPr="008D3B45">
        <w:t>) os eventos de vencimento antecipado dos CRI Garantia; e/ou (vi) os quóruns de deliberação dos CRI Garantia</w:t>
      </w:r>
      <w:r w:rsidR="00F740DA" w:rsidRPr="0002371E">
        <w:t>.</w:t>
      </w:r>
      <w:r w:rsidR="00F740DA">
        <w:t xml:space="preserve"> </w:t>
      </w:r>
    </w:p>
    <w:p w14:paraId="7B2C1A44" w14:textId="4B4E1040" w:rsidR="003C4A23" w:rsidRDefault="003C4A23" w:rsidP="00475644">
      <w:pPr>
        <w:pStyle w:val="ListParagraph"/>
      </w:pPr>
    </w:p>
    <w:p w14:paraId="7F511CB5" w14:textId="38E7F8F9" w:rsidR="009E123D" w:rsidRPr="00D95C1D" w:rsidRDefault="00E3185C" w:rsidP="00E3185C">
      <w:pPr>
        <w:pStyle w:val="Heading4"/>
      </w:pPr>
      <w:r>
        <w:t>Será</w:t>
      </w:r>
      <w:r w:rsidRPr="00E3185C">
        <w:t xml:space="preserve"> </w:t>
      </w:r>
      <w:r w:rsidRPr="00A7648E">
        <w:t>vedado</w:t>
      </w:r>
      <w:r>
        <w:t xml:space="preserve"> </w:t>
      </w:r>
      <w:r w:rsidRPr="00A7648E">
        <w:t xml:space="preserve">o exercício do direito de voto </w:t>
      </w:r>
      <w:r>
        <w:t xml:space="preserve">pelos titulares de CRI Série 160 </w:t>
      </w:r>
      <w:r w:rsidRPr="00A7648E">
        <w:t xml:space="preserve">de forma a prejudicar os Titulares dos CRI Série </w:t>
      </w:r>
      <w:r>
        <w:t>161. Nesse sentido, os direitos de voto dos titulares de CRI Série 160 referentes às matérias mencionadas nos itens “i” e “</w:t>
      </w:r>
      <w:proofErr w:type="spellStart"/>
      <w:r>
        <w:t>ii</w:t>
      </w:r>
      <w:proofErr w:type="spellEnd"/>
      <w:r>
        <w:t xml:space="preserve">” da cláusula 8.2.2 acima não configuram, em nenhuma hipótese, prejuízo para os titulares de CRI Série 161. </w:t>
      </w:r>
    </w:p>
    <w:p w14:paraId="461B4D97" w14:textId="77777777" w:rsidR="003C4A23" w:rsidRDefault="003C4A23" w:rsidP="00475644">
      <w:pPr>
        <w:pStyle w:val="ListParagraph"/>
      </w:pPr>
    </w:p>
    <w:p w14:paraId="2A384210" w14:textId="0688D114" w:rsidR="009E123D" w:rsidRDefault="009E123D" w:rsidP="007972FA">
      <w:pPr>
        <w:pStyle w:val="Heading3"/>
        <w:ind w:left="0" w:firstLine="0"/>
      </w:pPr>
      <w:r>
        <w:t>As matérias elencadas na Cláusula 8.2.</w:t>
      </w:r>
      <w:r w:rsidR="00F740DA">
        <w:t>2</w:t>
      </w:r>
      <w:r>
        <w:t xml:space="preserve"> </w:t>
      </w:r>
      <w:del w:id="195" w:author="Samuel Evangelista" w:date="2021-03-23T13:22:00Z">
        <w:r w:rsidR="00306CBF" w:rsidDel="00364FC0">
          <w:delText xml:space="preserve">e 8.2.2.1 </w:delText>
        </w:r>
      </w:del>
      <w:r>
        <w:t xml:space="preserve">acima </w:t>
      </w:r>
      <w:r w:rsidRPr="003568FC">
        <w:t xml:space="preserve">deverão ser aprovadas em Assembleia de Titulares de CRI por Titulares de CRI </w:t>
      </w:r>
      <w:ins w:id="196" w:author="Samuel Evangelista" w:date="2021-03-23T09:48:00Z">
        <w:r w:rsidR="0059065B">
          <w:t>[</w:t>
        </w:r>
        <w:r w:rsidR="0059065B" w:rsidRPr="0059065B">
          <w:rPr>
            <w:highlight w:val="green"/>
            <w:rPrChange w:id="197" w:author="Samuel Evangelista" w:date="2021-03-23T09:48:00Z">
              <w:rPr/>
            </w:rPrChange>
          </w:rPr>
          <w:t xml:space="preserve">XPA: deveríamos </w:t>
        </w:r>
        <w:r w:rsidR="0059065B" w:rsidRPr="0059065B">
          <w:rPr>
            <w:highlight w:val="green"/>
          </w:rPr>
          <w:t>descartar</w:t>
        </w:r>
        <w:r w:rsidR="0059065B" w:rsidRPr="0059065B">
          <w:rPr>
            <w:highlight w:val="green"/>
            <w:rPrChange w:id="198" w:author="Samuel Evangelista" w:date="2021-03-23T09:48:00Z">
              <w:rPr/>
            </w:rPrChange>
          </w:rPr>
          <w:t xml:space="preserve"> que aqui os votos são apenas dos CRI 160</w:t>
        </w:r>
      </w:ins>
      <w:ins w:id="199" w:author="Samuel Evangelista" w:date="2021-03-23T13:20:00Z">
        <w:r w:rsidR="00364FC0">
          <w:rPr>
            <w:highlight w:val="green"/>
          </w:rPr>
          <w:t>. Ajuste no conceito de CRI em C</w:t>
        </w:r>
      </w:ins>
      <w:ins w:id="200" w:author="Samuel Evangelista" w:date="2021-03-23T13:21:00Z">
        <w:r w:rsidR="00364FC0">
          <w:rPr>
            <w:highlight w:val="green"/>
          </w:rPr>
          <w:t>irculação</w:t>
        </w:r>
      </w:ins>
      <w:ins w:id="201" w:author="Samuel Evangelista" w:date="2021-03-23T09:48:00Z">
        <w:r w:rsidR="0059065B">
          <w:t xml:space="preserve">] </w:t>
        </w:r>
      </w:ins>
      <w:r w:rsidRPr="003568FC">
        <w:t xml:space="preserve">que representem, no mínimo, </w:t>
      </w:r>
      <w:del w:id="202" w:author="Samuel Evangelista" w:date="2021-03-23T09:48:00Z">
        <w:r w:rsidRPr="003568FC" w:rsidDel="0059065B">
          <w:delText>90%</w:delText>
        </w:r>
      </w:del>
      <w:ins w:id="203" w:author="Samuel Evangelista" w:date="2021-03-23T09:48:00Z">
        <w:r w:rsidR="0059065B">
          <w:t>50%</w:t>
        </w:r>
      </w:ins>
      <w:r w:rsidRPr="003568FC">
        <w:t xml:space="preserve"> (</w:t>
      </w:r>
      <w:del w:id="204" w:author="Samuel Evangelista" w:date="2021-03-23T09:48:00Z">
        <w:r w:rsidRPr="003568FC" w:rsidDel="0059065B">
          <w:delText xml:space="preserve">noventa </w:delText>
        </w:r>
      </w:del>
      <w:ins w:id="205" w:author="Samuel Evangelista" w:date="2021-03-23T09:48:00Z">
        <w:r w:rsidR="0059065B">
          <w:t>cinquenta</w:t>
        </w:r>
        <w:r w:rsidR="0059065B" w:rsidRPr="003568FC">
          <w:t xml:space="preserve"> </w:t>
        </w:r>
      </w:ins>
      <w:r w:rsidRPr="003568FC">
        <w:t xml:space="preserve">por cento) dos CRI em </w:t>
      </w:r>
      <w:r w:rsidRPr="009E123D">
        <w:t>Circulação</w:t>
      </w:r>
      <w:r w:rsidR="00E97E59">
        <w:t xml:space="preserve"> </w:t>
      </w:r>
      <w:ins w:id="206" w:author="Samuel Evangelista" w:date="2021-03-23T09:49:00Z">
        <w:r w:rsidR="0059065B">
          <w:t xml:space="preserve">presentes </w:t>
        </w:r>
      </w:ins>
      <w:r w:rsidR="00E97E59">
        <w:t>da</w:t>
      </w:r>
      <w:del w:id="207" w:author="Samuel Evangelista" w:date="2021-03-23T09:49:00Z">
        <w:r w:rsidR="00E97E59" w:rsidDel="0059065B">
          <w:delText>r</w:delText>
        </w:r>
      </w:del>
      <w:r w:rsidR="00E97E59">
        <w:t xml:space="preserve"> respectiva série e/ou</w:t>
      </w:r>
      <w:r w:rsidRPr="009E123D">
        <w:t xml:space="preserve"> </w:t>
      </w:r>
      <w:r w:rsidRPr="002F7F8D">
        <w:t>considerando os CRI de ambas as séries</w:t>
      </w:r>
      <w:r w:rsidR="00E97E59">
        <w:t>, conforme o caso</w:t>
      </w:r>
      <w:r w:rsidRPr="009E123D">
        <w:t>,</w:t>
      </w:r>
      <w:r w:rsidRPr="009E123D">
        <w:rPr>
          <w:color w:val="000000"/>
        </w:rPr>
        <w:t xml:space="preserve"> seja</w:t>
      </w:r>
      <w:r w:rsidRPr="003568FC">
        <w:rPr>
          <w:color w:val="000000"/>
        </w:rPr>
        <w:t xml:space="preserve"> em primeira convocação da Assembleia Geral ou em qualquer convocação subsequente</w:t>
      </w:r>
      <w:r w:rsidR="00A26B98">
        <w:rPr>
          <w:color w:val="000000"/>
        </w:rPr>
        <w:t>.</w:t>
      </w:r>
    </w:p>
    <w:p w14:paraId="392B7B90" w14:textId="77777777" w:rsidR="00C606B1" w:rsidRPr="00D95C1D" w:rsidRDefault="00C606B1" w:rsidP="00475644">
      <w:pPr>
        <w:pStyle w:val="ListParagraph"/>
      </w:pPr>
    </w:p>
    <w:p w14:paraId="77A3E6DE" w14:textId="146DFCD4" w:rsidR="0045430D" w:rsidRPr="005C471D" w:rsidRDefault="0045430D" w:rsidP="0045430D">
      <w:pPr>
        <w:pStyle w:val="Heading3"/>
        <w:ind w:left="0" w:firstLine="0"/>
      </w:pPr>
      <w:r w:rsidRPr="002F7F8D">
        <w:rPr>
          <w:lang w:eastAsia="pt-BR"/>
        </w:rPr>
        <w:t xml:space="preserve">A </w:t>
      </w:r>
      <w:r w:rsidR="007D697D" w:rsidRPr="002F7F8D">
        <w:rPr>
          <w:lang w:eastAsia="pt-BR"/>
        </w:rPr>
        <w:t>Assembleia de Titulares de CRI Série 1</w:t>
      </w:r>
      <w:r w:rsidR="007D697D">
        <w:rPr>
          <w:lang w:eastAsia="pt-BR"/>
        </w:rPr>
        <w:t>60</w:t>
      </w:r>
      <w:r w:rsidR="007D697D" w:rsidRPr="002F7F8D">
        <w:rPr>
          <w:lang w:eastAsia="pt-BR"/>
        </w:rPr>
        <w:t>, ou de Titulares de CRI de ambas as séries, conforme o caso, mencionadas na Cláusula 8.2.1 a 8.2.3 acima deverá ser realizada em data anterior àquela em que se encerra o prazo para a Securitizadora manifestar-se</w:t>
      </w:r>
      <w:r w:rsidR="007D697D">
        <w:rPr>
          <w:lang w:eastAsia="pt-BR"/>
        </w:rPr>
        <w:t xml:space="preserve"> no âmbito dos CRI Garantia</w:t>
      </w:r>
      <w:r w:rsidR="007D697D" w:rsidRPr="002F7F8D">
        <w:rPr>
          <w:lang w:eastAsia="pt-BR"/>
        </w:rPr>
        <w:t xml:space="preserve">. Neste sentido, exclusivamente para manifestação do direito de voto no âmbito das assembleias gerais dos CRI Garantia, a convocação da Assembleia Geral far-se-á mediante edital publicado por 3 (três) vezes, com a antecedência de </w:t>
      </w:r>
      <w:r w:rsidR="007D697D">
        <w:rPr>
          <w:lang w:eastAsia="pt-BR"/>
        </w:rPr>
        <w:t>15</w:t>
      </w:r>
      <w:r w:rsidR="007D697D" w:rsidRPr="002F7F8D">
        <w:rPr>
          <w:lang w:eastAsia="pt-BR"/>
        </w:rPr>
        <w:t xml:space="preserve"> (</w:t>
      </w:r>
      <w:r w:rsidR="007D697D">
        <w:rPr>
          <w:lang w:eastAsia="pt-BR"/>
        </w:rPr>
        <w:t>quinze</w:t>
      </w:r>
      <w:r w:rsidR="007D697D" w:rsidRPr="002F7F8D">
        <w:rPr>
          <w:lang w:eastAsia="pt-BR"/>
        </w:rPr>
        <w:t xml:space="preserve">) </w:t>
      </w:r>
      <w:ins w:id="208" w:author="Samuel Evangelista" w:date="2021-03-23T09:56:00Z">
        <w:r w:rsidR="00D571C5">
          <w:rPr>
            <w:lang w:eastAsia="pt-BR"/>
          </w:rPr>
          <w:t>[</w:t>
        </w:r>
        <w:r w:rsidR="00D571C5" w:rsidRPr="00D571C5">
          <w:rPr>
            <w:highlight w:val="green"/>
            <w:lang w:eastAsia="pt-BR"/>
            <w:rPrChange w:id="209" w:author="Samuel Evangelista" w:date="2021-03-23T09:56:00Z">
              <w:rPr>
                <w:lang w:eastAsia="pt-BR"/>
              </w:rPr>
            </w:rPrChange>
          </w:rPr>
          <w:t>XPA: se for possível encurtar para 10 dias, na linha da versão anterior, seria melhor</w:t>
        </w:r>
        <w:r w:rsidR="00D571C5">
          <w:rPr>
            <w:lang w:eastAsia="pt-BR"/>
          </w:rPr>
          <w:t xml:space="preserve">] </w:t>
        </w:r>
      </w:ins>
      <w:r w:rsidR="007D697D" w:rsidRPr="002F7F8D">
        <w:rPr>
          <w:lang w:eastAsia="pt-BR"/>
        </w:rPr>
        <w:t>dias para primeira convocação e de 3 (três) dias para segunda convocação, no jornal de grande circulação utilizado pela Securitizadora para divulgação de suas informações societárias, sendo que instalar-se-á, em primeira convocação, com a presença dos Titulares de CRI que representem, pelo menos, 50% (cinquenta por cento) mais um dos CRI em Circulação da respectiva série ou de ambas as séries, conforme o caso, e, em qualquer convocação subsequente, com qualquer número. Exclusivamente neste cas</w:t>
      </w:r>
      <w:r w:rsidR="007D697D">
        <w:rPr>
          <w:lang w:eastAsia="pt-BR"/>
        </w:rPr>
        <w:t>o</w:t>
      </w:r>
      <w:r w:rsidR="007D697D" w:rsidRPr="002F7F8D">
        <w:rPr>
          <w:lang w:eastAsia="pt-BR"/>
        </w:rPr>
        <w:t>, admite-se que a segunda convocação da Assembleia de Titulares de CRI seja publicada conjuntamente com a primeira convocação.</w:t>
      </w:r>
      <w:r w:rsidRPr="002F7F8D">
        <w:rPr>
          <w:lang w:eastAsia="pt-BR"/>
        </w:rPr>
        <w:t xml:space="preserve"> </w:t>
      </w:r>
      <w:ins w:id="210" w:author="Samuel Evangelista" w:date="2021-03-23T09:53:00Z">
        <w:r w:rsidR="00D571C5">
          <w:rPr>
            <w:lang w:eastAsia="pt-BR"/>
          </w:rPr>
          <w:t>[</w:t>
        </w:r>
        <w:r w:rsidR="00D571C5" w:rsidRPr="00D571C5">
          <w:rPr>
            <w:highlight w:val="green"/>
            <w:lang w:eastAsia="pt-BR"/>
            <w:rPrChange w:id="211" w:author="Samuel Evangelista" w:date="2021-03-23T09:54:00Z">
              <w:rPr>
                <w:lang w:eastAsia="pt-BR"/>
              </w:rPr>
            </w:rPrChange>
          </w:rPr>
          <w:t>XPA: deveríamos incluir aqui prazo para que a Securitizadora convoque assembleia da 160 em até 1du da convocação da ass</w:t>
        </w:r>
      </w:ins>
      <w:ins w:id="212" w:author="Samuel Evangelista" w:date="2021-03-23T09:54:00Z">
        <w:r w:rsidR="00D571C5" w:rsidRPr="00D571C5">
          <w:rPr>
            <w:highlight w:val="green"/>
            <w:lang w:eastAsia="pt-BR"/>
            <w:rPrChange w:id="213" w:author="Samuel Evangelista" w:date="2021-03-23T09:54:00Z">
              <w:rPr>
                <w:lang w:eastAsia="pt-BR"/>
              </w:rPr>
            </w:rPrChange>
          </w:rPr>
          <w:t>embleia do 139 e 123?</w:t>
        </w:r>
      </w:ins>
      <w:ins w:id="214" w:author="Samuel Evangelista" w:date="2021-03-23T09:53:00Z">
        <w:r w:rsidR="00D571C5">
          <w:rPr>
            <w:lang w:eastAsia="pt-BR"/>
          </w:rPr>
          <w:t>]</w:t>
        </w:r>
      </w:ins>
    </w:p>
    <w:p w14:paraId="798456BF" w14:textId="77777777" w:rsidR="009C69F4" w:rsidRPr="001D6559" w:rsidRDefault="009C69F4" w:rsidP="009C69F4">
      <w:pPr>
        <w:pStyle w:val="ListParagraph"/>
        <w:rPr>
          <w:rFonts w:ascii="Verdana" w:hAnsi="Verdana"/>
          <w:sz w:val="20"/>
          <w:szCs w:val="20"/>
        </w:rPr>
      </w:pPr>
    </w:p>
    <w:p w14:paraId="6500DC77" w14:textId="76B1DA86" w:rsidR="009C69F4" w:rsidRPr="005C471D" w:rsidRDefault="009C69F4" w:rsidP="009C69F4">
      <w:pPr>
        <w:pStyle w:val="Heading3"/>
        <w:ind w:left="0" w:firstLine="0"/>
      </w:pPr>
      <w:r w:rsidRPr="005C471D">
        <w:t>S</w:t>
      </w:r>
      <w:r w:rsidRPr="001D6559">
        <w:t xml:space="preserve">omente </w:t>
      </w:r>
      <w:r w:rsidRPr="005C471D">
        <w:t>após</w:t>
      </w:r>
      <w:r w:rsidRPr="001D6559">
        <w:t xml:space="preserve"> a orientação </w:t>
      </w:r>
      <w:r w:rsidRPr="005C471D">
        <w:t>dos</w:t>
      </w:r>
      <w:r w:rsidRPr="001D6559">
        <w:t xml:space="preserve"> Titulares de CRI</w:t>
      </w:r>
      <w:r>
        <w:t xml:space="preserve"> Série 1</w:t>
      </w:r>
      <w:r w:rsidR="00161A67">
        <w:t>60</w:t>
      </w:r>
      <w:r w:rsidR="0025144E">
        <w:t xml:space="preserve"> ou de ambas as séries, conforme o caso</w:t>
      </w:r>
      <w:r w:rsidRPr="001D6559">
        <w:t xml:space="preserve">, a </w:t>
      </w:r>
      <w:r w:rsidRPr="005C471D">
        <w:rPr>
          <w:color w:val="000000"/>
        </w:rPr>
        <w:t xml:space="preserve">Securitizadora </w:t>
      </w:r>
      <w:r w:rsidRPr="001D6559">
        <w:t xml:space="preserve">deverá exercer seu direito e se manifestar conforme lhe for orientado. </w:t>
      </w:r>
      <w:r w:rsidRPr="005C471D">
        <w:rPr>
          <w:color w:val="000000"/>
        </w:rPr>
        <w:t xml:space="preserve">Caso (i) a </w:t>
      </w:r>
      <w:r w:rsidRPr="001D6559">
        <w:t>Assembleia de Titulares de CRI</w:t>
      </w:r>
      <w:r>
        <w:t xml:space="preserve"> </w:t>
      </w:r>
      <w:r w:rsidRPr="005C471D">
        <w:rPr>
          <w:color w:val="000000"/>
        </w:rPr>
        <w:t>não seja instalada ou (</w:t>
      </w:r>
      <w:proofErr w:type="spellStart"/>
      <w:r w:rsidRPr="005C471D">
        <w:rPr>
          <w:color w:val="000000"/>
        </w:rPr>
        <w:t>ii</w:t>
      </w:r>
      <w:proofErr w:type="spellEnd"/>
      <w:r w:rsidRPr="005C471D">
        <w:rPr>
          <w:color w:val="000000"/>
        </w:rPr>
        <w:t xml:space="preserve">) ainda que instalada a </w:t>
      </w:r>
      <w:r w:rsidRPr="001D6559">
        <w:t>Assembleia de Titulares de CRI</w:t>
      </w:r>
      <w:r w:rsidRPr="005C471D">
        <w:rPr>
          <w:color w:val="000000"/>
        </w:rPr>
        <w:t xml:space="preserve">, não haja quórum para deliberação da matéria em questão, a Securitizadora </w:t>
      </w:r>
      <w:r w:rsidRPr="001D6559">
        <w:t xml:space="preserve">deverá </w:t>
      </w:r>
      <w:r w:rsidRPr="001D6559">
        <w:lastRenderedPageBreak/>
        <w:t>permanecer silente quanto ao exercício do direito em questão, sendo certo que</w:t>
      </w:r>
      <w:r w:rsidRPr="005C471D">
        <w:t>, neste caso,</w:t>
      </w:r>
      <w:r w:rsidRPr="001D6559">
        <w:t xml:space="preserve"> o seu silêncio não será interpretado como negligência em relação aos direitos dos Titulares de CRI, não podendo ser imputada à </w:t>
      </w:r>
      <w:r w:rsidRPr="005C471D">
        <w:rPr>
          <w:color w:val="000000"/>
        </w:rPr>
        <w:t xml:space="preserve">Securitizadora </w:t>
      </w:r>
      <w:r w:rsidRPr="001D6559">
        <w:t xml:space="preserve">qualquer responsabilização decorrente de ausência de manifestação. </w:t>
      </w:r>
    </w:p>
    <w:p w14:paraId="6223AAA8" w14:textId="638B78A4" w:rsidR="00BD1E7C" w:rsidRDefault="009C69F4" w:rsidP="00BD1E7C">
      <w:pPr>
        <w:rPr>
          <w:rFonts w:ascii="Verdana" w:hAnsi="Verdana"/>
          <w:sz w:val="20"/>
          <w:szCs w:val="20"/>
        </w:rPr>
      </w:pPr>
      <w:r>
        <w:t xml:space="preserve"> </w:t>
      </w:r>
    </w:p>
    <w:p w14:paraId="7F8827A4" w14:textId="09E7A605" w:rsidR="00BD1E7C" w:rsidRPr="007972FA" w:rsidRDefault="00BD1E7C" w:rsidP="007972FA">
      <w:pPr>
        <w:pStyle w:val="Heading2"/>
        <w:ind w:left="0" w:firstLine="0"/>
      </w:pPr>
      <w:bookmarkStart w:id="215" w:name="_Ref53590508"/>
      <w:r w:rsidRPr="007972FA">
        <w:rPr>
          <w:u w:val="single"/>
        </w:rPr>
        <w:t>Excussão da Garantia</w:t>
      </w:r>
      <w:r w:rsidRPr="007972FA">
        <w:t xml:space="preserve">: </w:t>
      </w:r>
      <w:bookmarkEnd w:id="215"/>
      <w:r w:rsidR="00B13FCA">
        <w:t>A</w:t>
      </w:r>
      <w:r w:rsidR="00B13FCA" w:rsidRPr="007972FA">
        <w:t xml:space="preserve"> Emissora deverá declarar o vencimento antecipado das Obrigações Garantidas</w:t>
      </w:r>
      <w:r w:rsidR="00B13FCA">
        <w:t xml:space="preserve"> nos termos do Contrato de Alienação Fiduciária</w:t>
      </w:r>
      <w:r w:rsidR="00B13FCA" w:rsidRPr="007972FA">
        <w:t xml:space="preserve"> e iniciar o procedimento de execução da Alienação Fiduciária</w:t>
      </w:r>
      <w:r w:rsidR="00B13FCA">
        <w:t xml:space="preserve"> na ocorrência do vencimento antecipado das Debêntures. </w:t>
      </w:r>
      <w:r>
        <w:t>[</w:t>
      </w:r>
      <w:r w:rsidRPr="00475644">
        <w:rPr>
          <w:b/>
          <w:bCs/>
          <w:highlight w:val="lightGray"/>
        </w:rPr>
        <w:t>Nota SMT:</w:t>
      </w:r>
      <w:r w:rsidRPr="007972FA">
        <w:rPr>
          <w:highlight w:val="lightGray"/>
        </w:rPr>
        <w:t xml:space="preserve"> Hipóteses a serem alinhadas entre as partes</w:t>
      </w:r>
      <w:r>
        <w:t>]</w:t>
      </w:r>
      <w:r w:rsidR="00986CAD" w:rsidRPr="00986CAD">
        <w:t xml:space="preserve"> </w:t>
      </w:r>
    </w:p>
    <w:p w14:paraId="6A914B52" w14:textId="77777777" w:rsidR="00BD1E7C" w:rsidRDefault="00BD1E7C" w:rsidP="00BD1E7C">
      <w:pPr>
        <w:spacing w:line="300" w:lineRule="exact"/>
        <w:jc w:val="both"/>
        <w:rPr>
          <w:rFonts w:ascii="Trebuchet MS" w:hAnsi="Trebuchet MS" w:cs="Tahoma"/>
          <w:color w:val="000000"/>
          <w:sz w:val="22"/>
          <w:szCs w:val="22"/>
          <w:u w:val="single"/>
        </w:rPr>
      </w:pPr>
    </w:p>
    <w:p w14:paraId="7664E65A" w14:textId="4C189E85" w:rsidR="00986CAD" w:rsidRPr="00435F0C" w:rsidRDefault="00986CAD" w:rsidP="00986CAD">
      <w:pPr>
        <w:pStyle w:val="Heading3"/>
        <w:ind w:left="0" w:firstLine="0"/>
      </w:pPr>
      <w:bookmarkStart w:id="216" w:name="_Hlk64980270"/>
      <w:r w:rsidRPr="00435F0C">
        <w:t>As Partes reconhecem que o presente contrato e todos os Documentos da Operação fazem parte do conceito de “Operação Estruturada” e que a presente transação baseia</w:t>
      </w:r>
      <w:r w:rsidR="00435F0C" w:rsidRPr="00475644">
        <w:t>-se</w:t>
      </w:r>
      <w:r w:rsidRPr="00435F0C">
        <w:t xml:space="preserve"> exclusivamente no risco dos CRI Garantia, incluindo risco de crédito, jurídico e de mercado, de forma que todos os pagamentos ordinários das Debentures ou mesmo de resgate antecipado obrigatório dependem dos eventos de pagamento no âmbito dos CRI Garantia, estando a </w:t>
      </w:r>
      <w:r w:rsidR="00435F0C" w:rsidRPr="00475644">
        <w:t>Devedora</w:t>
      </w:r>
      <w:r w:rsidRPr="00435F0C">
        <w:t xml:space="preserve"> obrigada, nos termos dos Documentos da Operação, única e exclusivamente à perfeita formalização e manutenção da validade de tais instrumentos, para que se exima de qualquer responsabilidade pecuniária no âmbito dos Documentos da Operação, observado o disposto no presente instrumento.</w:t>
      </w:r>
    </w:p>
    <w:p w14:paraId="17E5F8B1" w14:textId="77777777" w:rsidR="00986CAD" w:rsidRPr="00475644" w:rsidRDefault="00986CAD" w:rsidP="00475644">
      <w:pPr>
        <w:pStyle w:val="ListParagraph"/>
      </w:pPr>
    </w:p>
    <w:p w14:paraId="3705EFD4" w14:textId="67C8E36F" w:rsidR="00C225B9" w:rsidRDefault="00986CAD" w:rsidP="00C225B9">
      <w:pPr>
        <w:pStyle w:val="Heading3"/>
        <w:ind w:left="0" w:firstLine="0"/>
      </w:pPr>
      <w:r w:rsidRPr="00435F0C">
        <w:t xml:space="preserve">Observado o disposto acima, no caso de qualquer evento de inadimplemento do lastro dos CRI Garantia que, de forma direta ou indireta, impactem o cumprimento das Obrigações Garantidas, incluindo a obrigação de Resgate Antecipado Obrigatório prevista na Escritura de </w:t>
      </w:r>
      <w:r w:rsidR="00435F0C" w:rsidRPr="00475644">
        <w:t xml:space="preserve">Emissão de </w:t>
      </w:r>
      <w:r w:rsidRPr="00435F0C">
        <w:t>Deb</w:t>
      </w:r>
      <w:r w:rsidR="00435F0C" w:rsidRPr="00475644">
        <w:t>ê</w:t>
      </w:r>
      <w:r w:rsidRPr="00435F0C">
        <w:t xml:space="preserve">ntures, a </w:t>
      </w:r>
      <w:r w:rsidR="00435F0C" w:rsidRPr="00475644">
        <w:t>Securitizadora</w:t>
      </w:r>
      <w:r w:rsidRPr="00435F0C">
        <w:t xml:space="preserve">, </w:t>
      </w:r>
      <w:bookmarkStart w:id="217" w:name="_Hlk66259398"/>
      <w:r w:rsidRPr="00435F0C">
        <w:t xml:space="preserve">antes de iniciar qualquer procedimento </w:t>
      </w:r>
      <w:bookmarkEnd w:id="217"/>
      <w:r w:rsidRPr="00435F0C">
        <w:t xml:space="preserve">de excussão da </w:t>
      </w:r>
      <w:r w:rsidR="00435F0C" w:rsidRPr="00475644">
        <w:t>Alienação Fiduciária</w:t>
      </w:r>
      <w:r w:rsidRPr="00435F0C">
        <w:t xml:space="preserve">, deverá comparecer nas assembleias de investidores dos CRI Garantia, </w:t>
      </w:r>
      <w:r w:rsidR="00435F0C" w:rsidRPr="00435F0C">
        <w:t>exercendo o direito de voto mediante orientação dos investidores dos CRI, nos termos deste Termo de Securitização</w:t>
      </w:r>
      <w:r w:rsidRPr="00435F0C">
        <w:t>, para perseguir a cobrança do lastro dos CRI Garantia e execução de suas garantias próprias, de forma a destinar todos os recursos oriundos de tais cobranças e execuções no âmbito dos CRI Garantia para quitação das Deb</w:t>
      </w:r>
      <w:r w:rsidR="00435F0C" w:rsidRPr="00475644">
        <w:t>ê</w:t>
      </w:r>
      <w:r w:rsidRPr="00435F0C">
        <w:t xml:space="preserve">ntures e respectivamente dos investidores dos CRI, conforme cascata de pagamento prevista </w:t>
      </w:r>
      <w:r w:rsidR="00435F0C" w:rsidRPr="00475644">
        <w:t>neste</w:t>
      </w:r>
      <w:r w:rsidR="004D6D65">
        <w:t xml:space="preserve"> </w:t>
      </w:r>
      <w:r w:rsidRPr="00435F0C">
        <w:t>Termo de Securitização (“</w:t>
      </w:r>
      <w:r w:rsidRPr="00475644">
        <w:rPr>
          <w:u w:val="single"/>
        </w:rPr>
        <w:t>Procedimentos Prévios no Âmbito dos CRI Garantia</w:t>
      </w:r>
      <w:r w:rsidRPr="00435F0C">
        <w:t xml:space="preserve">”). </w:t>
      </w:r>
    </w:p>
    <w:p w14:paraId="20CA146F" w14:textId="77777777" w:rsidR="00C225B9" w:rsidRPr="00C225B9" w:rsidRDefault="00C225B9" w:rsidP="00250F62"/>
    <w:p w14:paraId="6C826AA6" w14:textId="393C8731" w:rsidR="00986CAD" w:rsidRPr="00475644" w:rsidRDefault="00C225B9" w:rsidP="00986CAD">
      <w:pPr>
        <w:pStyle w:val="Heading3"/>
        <w:ind w:left="0" w:firstLine="0"/>
      </w:pPr>
      <w:bookmarkStart w:id="218" w:name="_Hlk66982756"/>
      <w:r w:rsidRPr="00250F62">
        <w:t xml:space="preserve">Enquanto os Procedimentos Prévios no Âmbito dos CRI Garantia estiverem em execução, a </w:t>
      </w:r>
      <w:r>
        <w:t>Devedora</w:t>
      </w:r>
      <w:r w:rsidRPr="00250F62">
        <w:t xml:space="preserve"> não será obrigada a arcar com qualquer Obrigação Garantida no âmbito dos Documentos da </w:t>
      </w:r>
      <w:r w:rsidRPr="00EF2A0E">
        <w:t>Operação, observado que, uma vez decorridos 60 (sessenta) dias do início dos Procedimentos Prévios no Âmbito dos CRI Garantia e não efetivada</w:t>
      </w:r>
      <w:r w:rsidRPr="002A4FB8">
        <w:t xml:space="preserve"> a cobrança do lastro dos CRI Garantia e execução de suas garantias próprias, restará configurado um </w:t>
      </w:r>
      <w:r w:rsidRPr="00250F62">
        <w:t>Evento de Vencimento Antecipado Automático</w:t>
      </w:r>
      <w:bookmarkEnd w:id="218"/>
      <w:r>
        <w:t>.</w:t>
      </w:r>
    </w:p>
    <w:bookmarkEnd w:id="216"/>
    <w:p w14:paraId="62426607" w14:textId="77777777" w:rsidR="00986CAD" w:rsidRPr="00475644" w:rsidRDefault="00986CAD" w:rsidP="00475644">
      <w:pPr>
        <w:pStyle w:val="ListParagraph"/>
        <w:rPr>
          <w:rFonts w:ascii="Verdana" w:hAnsi="Verdana"/>
        </w:rPr>
      </w:pPr>
    </w:p>
    <w:p w14:paraId="285100F9" w14:textId="074C4105" w:rsidR="00986CAD" w:rsidRDefault="00986CAD" w:rsidP="00986CAD">
      <w:pPr>
        <w:pStyle w:val="Heading4"/>
        <w:ind w:left="426" w:firstLine="0"/>
      </w:pPr>
      <w:bookmarkStart w:id="219" w:name="_Hlk66985599"/>
      <w:r w:rsidRPr="00435F0C">
        <w:lastRenderedPageBreak/>
        <w:t>Fica desde já ajustado que</w:t>
      </w:r>
      <w:r w:rsidR="004D6D65">
        <w:t>, exceto no caso da Cláusula 6.2.4.1,</w:t>
      </w:r>
      <w:r w:rsidRPr="00435F0C">
        <w:t xml:space="preserve"> caso ainda exista algum saldo remanescente não adimplido das Obrigações Garantidas prevista nos Documentos da Operação</w:t>
      </w:r>
      <w:r w:rsidR="004D6D65">
        <w:t xml:space="preserve"> após a excussão das garantias atreladas aos CRI Garantia</w:t>
      </w:r>
      <w:r w:rsidRPr="00435F0C">
        <w:t xml:space="preserve">, tais Obrigações Garantidas serão consideradas integralmente adimplidas e extintas, de forma que a </w:t>
      </w:r>
      <w:r w:rsidR="00435F0C" w:rsidRPr="00475644">
        <w:t>Devedora</w:t>
      </w:r>
      <w:r w:rsidRPr="00435F0C">
        <w:t xml:space="preserve"> não estará obrigada a efetuar qualquer pagamento adicional no âmbito dos Documentos da Operação, e será considerada livre e adimplente com todas as Obrigações Garantidas</w:t>
      </w:r>
      <w:r w:rsidR="00435F0C">
        <w:t>, renunciando a Fiduciária, neste ato, a quaisquer direitos e prerrogativas legais nesse sentido</w:t>
      </w:r>
      <w:bookmarkEnd w:id="219"/>
      <w:r w:rsidRPr="00435F0C">
        <w:t>.</w:t>
      </w:r>
    </w:p>
    <w:p w14:paraId="6FC99695" w14:textId="77777777" w:rsidR="00435F0C" w:rsidRPr="00475644" w:rsidRDefault="00435F0C" w:rsidP="00475644"/>
    <w:p w14:paraId="63037013" w14:textId="47FD0E7E" w:rsidR="00BD1E7C" w:rsidRPr="007972FA" w:rsidRDefault="00BD1E7C" w:rsidP="007972FA">
      <w:pPr>
        <w:pStyle w:val="Heading3"/>
        <w:ind w:left="0" w:firstLine="0"/>
      </w:pPr>
      <w:r w:rsidRPr="007972FA">
        <w:t>Na ocorrência de qualquer das hipóteses prevista</w:t>
      </w:r>
      <w:r>
        <w:t>s</w:t>
      </w:r>
      <w:r w:rsidRPr="007972FA">
        <w:t xml:space="preserve"> acima, a Emissora deverá encaminhar notificação ao Agente Fiduciário para que este promova a publicação de edital informando aos Titulares dos CRI o vencimento antecipado</w:t>
      </w:r>
      <w:r>
        <w:t xml:space="preserve"> dos CRI</w:t>
      </w:r>
      <w:r w:rsidRPr="007972FA">
        <w:t xml:space="preserve"> em até 2 (dois) Dias Úteis contados do recebimento da referida notificação enviada pela Emissora.</w:t>
      </w:r>
    </w:p>
    <w:p w14:paraId="15EF84FD" w14:textId="77777777" w:rsidR="00BD1E7C" w:rsidRPr="007972FA" w:rsidRDefault="00BD1E7C" w:rsidP="00475644">
      <w:pPr>
        <w:pStyle w:val="ListParagraph"/>
      </w:pPr>
    </w:p>
    <w:p w14:paraId="20CD8998" w14:textId="656F99AA" w:rsidR="00BD1E7C" w:rsidRPr="007972FA" w:rsidDel="00D83CF2" w:rsidRDefault="00BD1E7C" w:rsidP="007972FA">
      <w:pPr>
        <w:pStyle w:val="Heading3"/>
        <w:ind w:left="0" w:firstLine="0"/>
      </w:pPr>
      <w:r w:rsidRPr="007972FA">
        <w:t>A Emissora deverá encaminhar notificação à B3 informando o vencimento antecipado dos CRI na data da ocorrência de quaisquer das hipóteses prevista</w:t>
      </w:r>
      <w:r>
        <w:t>s</w:t>
      </w:r>
      <w:r w:rsidRPr="007972FA">
        <w:t xml:space="preserve"> acima ou da sua ciência, o que ocorrer primeiro.</w:t>
      </w:r>
    </w:p>
    <w:p w14:paraId="08246217" w14:textId="77777777" w:rsidR="00BD1E7C" w:rsidRPr="007972FA" w:rsidRDefault="00BD1E7C" w:rsidP="00475644">
      <w:pPr>
        <w:pStyle w:val="ListParagraph"/>
      </w:pPr>
    </w:p>
    <w:p w14:paraId="76D3C5F9" w14:textId="4085B090" w:rsidR="00BD1E7C" w:rsidRPr="007972FA" w:rsidRDefault="00BD1E7C" w:rsidP="007972FA">
      <w:pPr>
        <w:pStyle w:val="Heading3"/>
        <w:ind w:left="0" w:firstLine="0"/>
      </w:pPr>
      <w:bookmarkStart w:id="220" w:name="_Hlk54914087"/>
      <w:r w:rsidRPr="007972FA">
        <w:t>A Emissora</w:t>
      </w:r>
      <w:r w:rsidR="00671CFC">
        <w:t xml:space="preserve"> deverá convocar </w:t>
      </w:r>
      <w:r w:rsidR="00671CFC" w:rsidRPr="007972FA">
        <w:t xml:space="preserve">Assembleia Geral para </w:t>
      </w:r>
      <w:r w:rsidR="00671CFC">
        <w:t xml:space="preserve">deliberar acerca do </w:t>
      </w:r>
      <w:r w:rsidR="00671CFC" w:rsidRPr="007972FA">
        <w:t>procedimento</w:t>
      </w:r>
      <w:r w:rsidRPr="007972FA">
        <w:t xml:space="preserve"> </w:t>
      </w:r>
      <w:r w:rsidR="00671CFC">
        <w:t xml:space="preserve">de excussão da Alienação Fiduciária em até 2 (dois) Dias Úteis contados do envio da notificação prevista na Cláusula 8.3.1 acima, sendo certo que a Emissora </w:t>
      </w:r>
      <w:r w:rsidRPr="007972FA">
        <w:t xml:space="preserve">e o Agente Fiduciário deverão iniciar o procedimento de excussão da Alienação Fiduciária no 1º (primeiro) Dia Útil imediatamente posterior à </w:t>
      </w:r>
      <w:r w:rsidR="00671CFC">
        <w:t>deliberação pela Assembleia Geral</w:t>
      </w:r>
      <w:r w:rsidRPr="007972FA">
        <w:t>.</w:t>
      </w:r>
    </w:p>
    <w:bookmarkEnd w:id="220"/>
    <w:p w14:paraId="355ED572" w14:textId="77777777" w:rsidR="00BD1E7C" w:rsidRPr="007972FA" w:rsidRDefault="00BD1E7C" w:rsidP="00475644">
      <w:pPr>
        <w:pStyle w:val="ListParagraph"/>
      </w:pPr>
    </w:p>
    <w:p w14:paraId="122F5726" w14:textId="7C957901" w:rsidR="00BD1E7C" w:rsidRPr="007972FA" w:rsidRDefault="004D6D65" w:rsidP="007972FA">
      <w:pPr>
        <w:pStyle w:val="Heading3"/>
        <w:ind w:left="0" w:firstLine="0"/>
      </w:pPr>
      <w:r>
        <w:t>Ressalvado pelo previsto na Cláusula 8.3.2.1 acima</w:t>
      </w:r>
      <w:r w:rsidR="00BD1E7C" w:rsidRPr="007972FA">
        <w:t>, a Emissora continuará tendo direito ao recebimento dos Créditos Imobiliários enquanto não pago a totalidade do saldo devedor dos CRI.</w:t>
      </w:r>
    </w:p>
    <w:p w14:paraId="66AA896E" w14:textId="77777777" w:rsidR="009D1DF1" w:rsidRPr="005C471D" w:rsidRDefault="009D1DF1" w:rsidP="00475644">
      <w:pPr>
        <w:pStyle w:val="ListParagraph"/>
        <w:rPr>
          <w:color w:val="000000"/>
        </w:rPr>
      </w:pPr>
      <w:bookmarkStart w:id="221" w:name="_DV_M321"/>
      <w:bookmarkStart w:id="222" w:name="_DV_M323"/>
      <w:bookmarkEnd w:id="221"/>
      <w:bookmarkEnd w:id="222"/>
    </w:p>
    <w:p w14:paraId="37672B5C" w14:textId="70F04C9A" w:rsidR="0062230F" w:rsidRPr="007972FA" w:rsidRDefault="00355F62" w:rsidP="007972FA">
      <w:pPr>
        <w:pStyle w:val="Heading1"/>
        <w:rPr>
          <w:b w:val="0"/>
          <w:smallCaps/>
        </w:rPr>
      </w:pPr>
      <w:r w:rsidRPr="005D4E21">
        <w:rPr>
          <w:bCs w:val="0"/>
          <w:smallCaps/>
        </w:rPr>
        <w:t>REGIME FIDUCIÁRIO E ADMINISTRAÇÃO DO PATRIMÔNIO SEPARADO</w:t>
      </w:r>
    </w:p>
    <w:p w14:paraId="0BF73F91" w14:textId="77777777" w:rsidR="0062230F" w:rsidRPr="005C471D" w:rsidRDefault="0062230F" w:rsidP="0062230F">
      <w:pPr>
        <w:pStyle w:val="BodyText21"/>
        <w:widowControl w:val="0"/>
        <w:suppressAutoHyphens/>
        <w:spacing w:line="320" w:lineRule="exact"/>
        <w:ind w:left="495"/>
        <w:rPr>
          <w:rFonts w:ascii="Verdana" w:hAnsi="Verdana"/>
          <w:b/>
          <w:smallCaps/>
          <w:color w:val="000000"/>
          <w:sz w:val="20"/>
          <w:szCs w:val="20"/>
        </w:rPr>
      </w:pPr>
    </w:p>
    <w:p w14:paraId="274E5AAB" w14:textId="6F4C4B35" w:rsidR="00AD4215" w:rsidRPr="005C471D" w:rsidRDefault="00335EEA" w:rsidP="000D2F36">
      <w:pPr>
        <w:pStyle w:val="Heading2"/>
        <w:ind w:left="0" w:firstLine="0"/>
      </w:pPr>
      <w:r w:rsidRPr="005C471D">
        <w:t xml:space="preserve">Na forma do artigo 9º da Lei </w:t>
      </w:r>
      <w:r w:rsidR="006E3E38" w:rsidRPr="005C471D">
        <w:t xml:space="preserve">nº </w:t>
      </w:r>
      <w:r w:rsidRPr="005C471D">
        <w:t>9.514</w:t>
      </w:r>
      <w:r w:rsidR="00AB6C9C" w:rsidRPr="005C471D">
        <w:t xml:space="preserve"> e nos termos deste Termo</w:t>
      </w:r>
      <w:r w:rsidRPr="005C471D">
        <w:t xml:space="preserve">, a </w:t>
      </w:r>
      <w:r w:rsidR="00DE2D93" w:rsidRPr="005C471D">
        <w:t xml:space="preserve">Securitizadora </w:t>
      </w:r>
      <w:r w:rsidRPr="005C471D">
        <w:t>institui, em caráter irrevogável e irretratável</w:t>
      </w:r>
      <w:r w:rsidR="00FF6160" w:rsidRPr="005C471D">
        <w:t xml:space="preserve"> </w:t>
      </w:r>
      <w:r w:rsidR="00D83646" w:rsidRPr="005C471D">
        <w:t xml:space="preserve">o </w:t>
      </w:r>
      <w:r w:rsidRPr="005C471D">
        <w:t xml:space="preserve">Regime Fiduciário sobre os Créditos Imobiliários, </w:t>
      </w:r>
      <w:r w:rsidR="00910F31">
        <w:t>a CCI</w:t>
      </w:r>
      <w:r w:rsidR="00BB6D2D" w:rsidRPr="005C471D">
        <w:t>,</w:t>
      </w:r>
      <w:r w:rsidR="00211C22">
        <w:t xml:space="preserve"> a Alienação Fiduciária,</w:t>
      </w:r>
      <w:r w:rsidR="00BB6D2D" w:rsidRPr="005C471D">
        <w:t xml:space="preserve"> o Fundo de Despesas</w:t>
      </w:r>
      <w:r w:rsidR="00433A11" w:rsidRPr="005C471D">
        <w:t xml:space="preserve"> </w:t>
      </w:r>
      <w:r w:rsidRPr="005C471D">
        <w:t xml:space="preserve">e a Conta </w:t>
      </w:r>
      <w:r w:rsidR="00DE2D93" w:rsidRPr="005C471D">
        <w:t>Centralizadora</w:t>
      </w:r>
      <w:r w:rsidR="0072619B" w:rsidRPr="005C471D">
        <w:t xml:space="preserve">, nos termos do </w:t>
      </w:r>
      <w:r w:rsidR="0072619B" w:rsidRPr="005C471D">
        <w:rPr>
          <w:u w:val="single"/>
        </w:rPr>
        <w:t xml:space="preserve">Anexo </w:t>
      </w:r>
      <w:r w:rsidR="00122C2F" w:rsidRPr="005C471D">
        <w:rPr>
          <w:u w:val="single"/>
        </w:rPr>
        <w:t>X</w:t>
      </w:r>
      <w:r w:rsidR="0072619B" w:rsidRPr="005C471D">
        <w:t xml:space="preserve"> a este Termo de Securitização</w:t>
      </w:r>
      <w:r w:rsidRPr="005C471D">
        <w:t>.</w:t>
      </w:r>
      <w:r w:rsidR="00211C22">
        <w:t xml:space="preserve"> </w:t>
      </w:r>
    </w:p>
    <w:p w14:paraId="03F9266B" w14:textId="77777777" w:rsidR="00AD4215" w:rsidRPr="005C471D" w:rsidRDefault="00AD4215" w:rsidP="00AD4215">
      <w:pPr>
        <w:pStyle w:val="BodyText21"/>
        <w:widowControl w:val="0"/>
        <w:suppressAutoHyphens/>
        <w:spacing w:line="320" w:lineRule="exact"/>
        <w:rPr>
          <w:rFonts w:ascii="Verdana" w:hAnsi="Verdana"/>
          <w:b/>
          <w:smallCaps/>
          <w:color w:val="000000"/>
          <w:sz w:val="20"/>
          <w:szCs w:val="20"/>
        </w:rPr>
      </w:pPr>
    </w:p>
    <w:p w14:paraId="0843979D" w14:textId="73C0AC23" w:rsidR="00AD4215" w:rsidRPr="005C471D" w:rsidRDefault="00AD4215" w:rsidP="000D2F36">
      <w:pPr>
        <w:pStyle w:val="Heading2"/>
        <w:ind w:left="0" w:firstLine="0"/>
        <w:rPr>
          <w:b/>
          <w:smallCaps/>
          <w:color w:val="000000"/>
        </w:rPr>
      </w:pPr>
      <w:r w:rsidRPr="005C471D">
        <w:rPr>
          <w:rFonts w:cs="Arial"/>
        </w:rPr>
        <w:t xml:space="preserve">O Regime </w:t>
      </w:r>
      <w:r w:rsidRPr="005C471D">
        <w:t>Fiduciário</w:t>
      </w:r>
      <w:r w:rsidRPr="005C471D">
        <w:rPr>
          <w:rFonts w:cs="Arial"/>
        </w:rPr>
        <w:t xml:space="preserve">, instituído pela </w:t>
      </w:r>
      <w:r w:rsidR="0072619B" w:rsidRPr="005C471D">
        <w:rPr>
          <w:color w:val="000000"/>
        </w:rPr>
        <w:t xml:space="preserve">Securitizadora </w:t>
      </w:r>
      <w:r w:rsidRPr="005C471D">
        <w:rPr>
          <w:rFonts w:cs="Arial"/>
        </w:rPr>
        <w:t xml:space="preserve">por meio deste Termo de Securitização, será registrado </w:t>
      </w:r>
      <w:r w:rsidR="006E5193" w:rsidRPr="005C471D">
        <w:rPr>
          <w:rFonts w:cs="Arial"/>
        </w:rPr>
        <w:t>na Instituição Custodiante</w:t>
      </w:r>
      <w:r w:rsidRPr="005C471D">
        <w:rPr>
          <w:rFonts w:cs="Arial"/>
        </w:rPr>
        <w:t xml:space="preserve">, nos termos do artigo 23, parágrafo único, da Lei </w:t>
      </w:r>
      <w:r w:rsidR="00A509CF" w:rsidRPr="005C471D">
        <w:rPr>
          <w:rFonts w:cs="Arial"/>
        </w:rPr>
        <w:t xml:space="preserve">nº </w:t>
      </w:r>
      <w:r w:rsidRPr="005C471D">
        <w:rPr>
          <w:rFonts w:cs="Arial"/>
        </w:rPr>
        <w:t>10.931.</w:t>
      </w:r>
    </w:p>
    <w:p w14:paraId="241C131D" w14:textId="77777777" w:rsidR="0062230F" w:rsidRPr="005C471D" w:rsidRDefault="0062230F" w:rsidP="0062230F">
      <w:pPr>
        <w:pStyle w:val="BodyText21"/>
        <w:widowControl w:val="0"/>
        <w:suppressAutoHyphens/>
        <w:spacing w:line="320" w:lineRule="exact"/>
        <w:rPr>
          <w:rFonts w:ascii="Verdana" w:hAnsi="Verdana"/>
          <w:b/>
          <w:smallCaps/>
          <w:color w:val="000000"/>
          <w:sz w:val="20"/>
          <w:szCs w:val="20"/>
        </w:rPr>
      </w:pPr>
    </w:p>
    <w:p w14:paraId="64161866" w14:textId="700E9E66" w:rsidR="0062230F" w:rsidRPr="005C471D" w:rsidRDefault="00910F31" w:rsidP="000D2F36">
      <w:pPr>
        <w:pStyle w:val="Heading2"/>
        <w:ind w:left="0" w:firstLine="0"/>
        <w:rPr>
          <w:b/>
          <w:smallCaps/>
          <w:color w:val="000000"/>
        </w:rPr>
      </w:pPr>
      <w:r>
        <w:lastRenderedPageBreak/>
        <w:t>A CCI</w:t>
      </w:r>
      <w:r w:rsidR="004A1AF1" w:rsidRPr="005C471D">
        <w:t xml:space="preserve"> </w:t>
      </w:r>
      <w:r w:rsidR="00335EEA" w:rsidRPr="005C471D">
        <w:t>permanecer</w:t>
      </w:r>
      <w:r w:rsidR="00500C0C">
        <w:t>á</w:t>
      </w:r>
      <w:r w:rsidR="00335EEA" w:rsidRPr="005C471D">
        <w:t xml:space="preserve"> </w:t>
      </w:r>
      <w:r w:rsidR="004A1AF1" w:rsidRPr="005C471D">
        <w:t>separada</w:t>
      </w:r>
      <w:r w:rsidR="00335EEA" w:rsidRPr="005C471D">
        <w:t xml:space="preserve"> e </w:t>
      </w:r>
      <w:r w:rsidR="004A1AF1" w:rsidRPr="005C471D">
        <w:t>segregada</w:t>
      </w:r>
      <w:r w:rsidR="00335EEA" w:rsidRPr="005C471D">
        <w:t xml:space="preserve"> do patrimônio comum da </w:t>
      </w:r>
      <w:r w:rsidR="0072619B" w:rsidRPr="005C471D">
        <w:rPr>
          <w:color w:val="000000"/>
        </w:rPr>
        <w:t>Securitizadora</w:t>
      </w:r>
      <w:r w:rsidR="00335EEA" w:rsidRPr="005C471D">
        <w:t xml:space="preserve">, até </w:t>
      </w:r>
      <w:r w:rsidR="006E5193" w:rsidRPr="005C471D">
        <w:t xml:space="preserve">o pagamento integral dos CRI ou até </w:t>
      </w:r>
      <w:r w:rsidR="00335EEA" w:rsidRPr="005C471D">
        <w:t>que se complete o resgate da totalidade dos CRI.</w:t>
      </w:r>
    </w:p>
    <w:p w14:paraId="3EB2EB3A" w14:textId="77777777" w:rsidR="0062230F" w:rsidRPr="005C471D" w:rsidRDefault="0062230F" w:rsidP="0062230F">
      <w:pPr>
        <w:pStyle w:val="ListParagraph"/>
        <w:rPr>
          <w:rFonts w:ascii="Verdana" w:hAnsi="Verdana"/>
          <w:color w:val="000000"/>
          <w:sz w:val="20"/>
          <w:szCs w:val="20"/>
        </w:rPr>
      </w:pPr>
    </w:p>
    <w:p w14:paraId="70F6F8AB" w14:textId="4FC083CF" w:rsidR="00335EEA" w:rsidRPr="005C471D" w:rsidRDefault="00182F9E" w:rsidP="000D2F36">
      <w:pPr>
        <w:pStyle w:val="Heading3"/>
        <w:ind w:left="0" w:firstLine="0"/>
        <w:rPr>
          <w:b/>
          <w:smallCaps/>
          <w:color w:val="000000"/>
        </w:rPr>
      </w:pPr>
      <w:r w:rsidRPr="005C471D">
        <w:rPr>
          <w:color w:val="000000"/>
        </w:rPr>
        <w:t>O Patrimônio Separado, único e indivisível, será composto pelos Créditos Imobiliários</w:t>
      </w:r>
      <w:r w:rsidR="00A16BF5" w:rsidRPr="005C471D">
        <w:rPr>
          <w:color w:val="000000"/>
        </w:rPr>
        <w:t xml:space="preserve"> representados</w:t>
      </w:r>
      <w:r w:rsidRPr="005C471D">
        <w:rPr>
          <w:color w:val="000000"/>
        </w:rPr>
        <w:t xml:space="preserve"> pel</w:t>
      </w:r>
      <w:r w:rsidR="00910F31">
        <w:rPr>
          <w:color w:val="000000"/>
        </w:rPr>
        <w:t>a CCI</w:t>
      </w:r>
      <w:r w:rsidR="00BB6D2D" w:rsidRPr="005C471D">
        <w:rPr>
          <w:color w:val="000000"/>
        </w:rPr>
        <w:t xml:space="preserve">, </w:t>
      </w:r>
      <w:r w:rsidR="00752B4D">
        <w:rPr>
          <w:color w:val="000000"/>
        </w:rPr>
        <w:t xml:space="preserve">pela Alienação Fiduciária, </w:t>
      </w:r>
      <w:r w:rsidR="00BB6D2D" w:rsidRPr="005C471D">
        <w:rPr>
          <w:color w:val="000000"/>
        </w:rPr>
        <w:t>pelo Fundo de Despesas e pela Conta Centralizadora</w:t>
      </w:r>
      <w:r w:rsidRPr="005C471D">
        <w:rPr>
          <w:color w:val="000000"/>
        </w:rPr>
        <w:t xml:space="preserve">, e será destinado especificamente ao pagamento dos CRI e das demais obrigações relativas ao respectivo Regime Fiduciário, nos termos do artigo 11 da Lei </w:t>
      </w:r>
      <w:r w:rsidR="00CA62C6" w:rsidRPr="005C471D">
        <w:rPr>
          <w:color w:val="000000"/>
        </w:rPr>
        <w:t>nº</w:t>
      </w:r>
      <w:r w:rsidRPr="005C471D">
        <w:rPr>
          <w:color w:val="000000"/>
        </w:rPr>
        <w:t xml:space="preserve"> 9.514.</w:t>
      </w:r>
    </w:p>
    <w:p w14:paraId="4DAEA7D7" w14:textId="77777777" w:rsidR="00471465" w:rsidRPr="005C471D" w:rsidRDefault="00471465" w:rsidP="00471465">
      <w:pPr>
        <w:pStyle w:val="BodyText21"/>
        <w:widowControl w:val="0"/>
        <w:suppressAutoHyphens/>
        <w:spacing w:line="320" w:lineRule="exact"/>
        <w:rPr>
          <w:rFonts w:ascii="Verdana" w:hAnsi="Verdana"/>
          <w:b/>
          <w:smallCaps/>
          <w:color w:val="000000"/>
          <w:sz w:val="20"/>
          <w:szCs w:val="20"/>
        </w:rPr>
      </w:pPr>
    </w:p>
    <w:p w14:paraId="4069B65A" w14:textId="797A695A" w:rsidR="00335EEA" w:rsidRPr="005C471D" w:rsidRDefault="00335EEA" w:rsidP="000D2F36">
      <w:pPr>
        <w:pStyle w:val="Heading2"/>
        <w:ind w:left="0" w:firstLine="0"/>
      </w:pPr>
      <w:r w:rsidRPr="005C471D">
        <w:t xml:space="preserve">Na forma do artigo 11 da Lei </w:t>
      </w:r>
      <w:r w:rsidR="006E3E38" w:rsidRPr="005C471D">
        <w:t xml:space="preserve">nº </w:t>
      </w:r>
      <w:r w:rsidRPr="005C471D">
        <w:t xml:space="preserve">9.514, </w:t>
      </w:r>
      <w:r w:rsidR="00832655" w:rsidRPr="005C471D">
        <w:t>os Créditos Imobiliários</w:t>
      </w:r>
      <w:r w:rsidR="00A16BF5" w:rsidRPr="005C471D">
        <w:t xml:space="preserve"> representados pel</w:t>
      </w:r>
      <w:r w:rsidR="00910F31">
        <w:t>a CCI</w:t>
      </w:r>
      <w:r w:rsidR="00752B4D">
        <w:t>, a Alienação Fiduciária</w:t>
      </w:r>
      <w:r w:rsidR="00433A11" w:rsidRPr="005C471D">
        <w:t xml:space="preserve"> </w:t>
      </w:r>
      <w:r w:rsidR="009B306D" w:rsidRPr="005C471D">
        <w:t>e a Conta</w:t>
      </w:r>
      <w:r w:rsidR="007C0DAC" w:rsidRPr="005C471D">
        <w:t xml:space="preserve"> </w:t>
      </w:r>
      <w:r w:rsidR="00DE2D93" w:rsidRPr="005C471D">
        <w:t xml:space="preserve">Centralizadora </w:t>
      </w:r>
      <w:r w:rsidRPr="005C471D">
        <w:t>estão isent</w:t>
      </w:r>
      <w:r w:rsidR="00832655" w:rsidRPr="005C471D">
        <w:t>o</w:t>
      </w:r>
      <w:r w:rsidRPr="005C471D">
        <w:t xml:space="preserve">s de qualquer ação ou execução pelos credores da </w:t>
      </w:r>
      <w:r w:rsidR="003929F5" w:rsidRPr="005C471D">
        <w:rPr>
          <w:bCs/>
        </w:rPr>
        <w:t>Securitizadora</w:t>
      </w:r>
      <w:r w:rsidRPr="005C471D">
        <w:t xml:space="preserve">, não se prestando à constituição de garantias ou à execução por quaisquer dos credores da </w:t>
      </w:r>
      <w:r w:rsidR="003929F5" w:rsidRPr="005C471D">
        <w:rPr>
          <w:bCs/>
        </w:rPr>
        <w:t>Securitizadora</w:t>
      </w:r>
      <w:r w:rsidRPr="005C471D">
        <w:t xml:space="preserve">, por mais privilegiados que sejam, e só responderão, exclusivamente, pelas obrigações inerentes aos CRI. </w:t>
      </w:r>
    </w:p>
    <w:p w14:paraId="32856CF8" w14:textId="77777777" w:rsidR="00471465" w:rsidRPr="005C471D" w:rsidRDefault="00471465" w:rsidP="00471465">
      <w:pPr>
        <w:pStyle w:val="ListParagraph"/>
        <w:tabs>
          <w:tab w:val="left" w:pos="284"/>
        </w:tabs>
        <w:spacing w:line="320" w:lineRule="exact"/>
        <w:ind w:left="0"/>
        <w:jc w:val="both"/>
        <w:rPr>
          <w:rFonts w:ascii="Verdana" w:hAnsi="Verdana"/>
          <w:sz w:val="20"/>
          <w:szCs w:val="20"/>
        </w:rPr>
      </w:pPr>
    </w:p>
    <w:p w14:paraId="43B22A81" w14:textId="7A1CC332" w:rsidR="00335EEA" w:rsidRPr="005C471D" w:rsidRDefault="00335EEA" w:rsidP="000D2F36">
      <w:pPr>
        <w:pStyle w:val="Heading2"/>
        <w:ind w:left="0" w:firstLine="0"/>
      </w:pPr>
      <w:r w:rsidRPr="005C471D">
        <w:t xml:space="preserve">A </w:t>
      </w:r>
      <w:r w:rsidR="003929F5" w:rsidRPr="005C471D">
        <w:rPr>
          <w:bCs/>
        </w:rPr>
        <w:t>Securitizadora</w:t>
      </w:r>
      <w:r w:rsidRPr="005C471D">
        <w:t xml:space="preserve"> administrará ordinariamente o Patrimônio Separado, promovendo as diligências necessárias à manutenção de sua regularidade, notadamente a dos fluxos de recebimento dos Créditos Imobiliários</w:t>
      </w:r>
      <w:r w:rsidR="00232C43" w:rsidRPr="005C471D">
        <w:t xml:space="preserve"> </w:t>
      </w:r>
      <w:r w:rsidRPr="005C471D">
        <w:t>representados pel</w:t>
      </w:r>
      <w:r w:rsidR="00910F31">
        <w:t>a CCI</w:t>
      </w:r>
      <w:r w:rsidRPr="005C471D">
        <w:t xml:space="preserve"> e de pagamento da amortização do principal, </w:t>
      </w:r>
      <w:r w:rsidR="007F46CC" w:rsidRPr="005C471D">
        <w:t xml:space="preserve">remuneração </w:t>
      </w:r>
      <w:r w:rsidRPr="005C471D">
        <w:t>e demais encargos acessórios dos CRI.</w:t>
      </w:r>
    </w:p>
    <w:p w14:paraId="25156A7C" w14:textId="77777777" w:rsidR="00C7033C" w:rsidRPr="005C471D" w:rsidRDefault="00C7033C" w:rsidP="00C7033C">
      <w:pPr>
        <w:pStyle w:val="ListParagraph"/>
        <w:rPr>
          <w:rFonts w:ascii="Verdana" w:hAnsi="Verdana"/>
          <w:sz w:val="20"/>
          <w:szCs w:val="20"/>
        </w:rPr>
      </w:pPr>
    </w:p>
    <w:p w14:paraId="41A2E5CC" w14:textId="77777777" w:rsidR="00335EEA" w:rsidRPr="005C471D" w:rsidRDefault="00335EEA" w:rsidP="000D2F36">
      <w:pPr>
        <w:pStyle w:val="Heading3"/>
        <w:ind w:left="0" w:firstLine="0"/>
      </w:pPr>
      <w:r w:rsidRPr="005C471D">
        <w:t xml:space="preserve">Para fins do disposto nos itens 9 e 12 do Anexo III da Instrução CVM 414, a </w:t>
      </w:r>
      <w:r w:rsidR="0072619B" w:rsidRPr="005C471D">
        <w:rPr>
          <w:color w:val="000000"/>
        </w:rPr>
        <w:t xml:space="preserve">Securitizadora </w:t>
      </w:r>
      <w:r w:rsidRPr="005C471D">
        <w:t>declara que:</w:t>
      </w:r>
    </w:p>
    <w:p w14:paraId="21569947" w14:textId="77777777" w:rsidR="0072619B" w:rsidRPr="005C471D" w:rsidRDefault="0072619B" w:rsidP="00896A03">
      <w:pPr>
        <w:pStyle w:val="ListParagraph"/>
        <w:tabs>
          <w:tab w:val="left" w:pos="284"/>
        </w:tabs>
        <w:spacing w:line="320" w:lineRule="exact"/>
        <w:ind w:left="0"/>
        <w:jc w:val="both"/>
        <w:rPr>
          <w:rFonts w:ascii="Verdana" w:hAnsi="Verdana"/>
          <w:sz w:val="20"/>
          <w:szCs w:val="20"/>
        </w:rPr>
      </w:pPr>
    </w:p>
    <w:p w14:paraId="12430E4A" w14:textId="6D133C8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custódia da Escritura de Emissão</w:t>
      </w:r>
      <w:r w:rsidR="00832655" w:rsidRPr="005C471D">
        <w:rPr>
          <w:rFonts w:ascii="Verdana" w:hAnsi="Verdana"/>
          <w:sz w:val="20"/>
          <w:szCs w:val="20"/>
        </w:rPr>
        <w:t xml:space="preserve"> de CCI</w:t>
      </w:r>
      <w:r w:rsidRPr="005C471D">
        <w:rPr>
          <w:rFonts w:ascii="Verdana" w:hAnsi="Verdana"/>
          <w:sz w:val="20"/>
          <w:szCs w:val="20"/>
        </w:rPr>
        <w:t xml:space="preserve">, </w:t>
      </w:r>
      <w:r w:rsidR="00585D76" w:rsidRPr="005C471D">
        <w:rPr>
          <w:rFonts w:ascii="Verdana" w:hAnsi="Verdana"/>
          <w:sz w:val="20"/>
          <w:szCs w:val="20"/>
        </w:rPr>
        <w:t>em via digital, será realizada pela Instituição Custodiante</w:t>
      </w:r>
      <w:r w:rsidRPr="005C471D">
        <w:rPr>
          <w:rFonts w:ascii="Verdana" w:hAnsi="Verdana"/>
          <w:sz w:val="20"/>
          <w:szCs w:val="20"/>
        </w:rPr>
        <w:t>;</w:t>
      </w:r>
    </w:p>
    <w:p w14:paraId="3187EA07" w14:textId="77777777" w:rsidR="00AD4215" w:rsidRPr="005C471D" w:rsidRDefault="00AD4215" w:rsidP="00AD4215">
      <w:pPr>
        <w:tabs>
          <w:tab w:val="left" w:pos="284"/>
          <w:tab w:val="left" w:pos="709"/>
          <w:tab w:val="left" w:pos="1418"/>
          <w:tab w:val="left" w:pos="3828"/>
        </w:tabs>
        <w:spacing w:line="320" w:lineRule="exact"/>
        <w:ind w:left="709"/>
        <w:jc w:val="both"/>
        <w:rPr>
          <w:rFonts w:ascii="Verdana" w:hAnsi="Verdana"/>
          <w:sz w:val="20"/>
          <w:szCs w:val="20"/>
        </w:rPr>
      </w:pPr>
    </w:p>
    <w:p w14:paraId="4629CA69" w14:textId="7777777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 xml:space="preserve">a guarda e conservação, em vias originais, dos documentos que dão origem aos Créditos Imobiliários serão de responsabilidade da </w:t>
      </w:r>
      <w:r w:rsidR="0072619B" w:rsidRPr="005C471D">
        <w:rPr>
          <w:rFonts w:ascii="Verdana" w:hAnsi="Verdana"/>
          <w:color w:val="000000"/>
          <w:sz w:val="20"/>
          <w:szCs w:val="20"/>
        </w:rPr>
        <w:t>Securitizadora</w:t>
      </w:r>
      <w:r w:rsidRPr="005C471D">
        <w:rPr>
          <w:rFonts w:ascii="Verdana" w:hAnsi="Verdana"/>
          <w:sz w:val="20"/>
          <w:szCs w:val="20"/>
        </w:rPr>
        <w:t>; e</w:t>
      </w:r>
    </w:p>
    <w:p w14:paraId="4C46FD01" w14:textId="77777777" w:rsidR="00AD4215" w:rsidRPr="005C471D" w:rsidRDefault="00AD4215" w:rsidP="00AD4215">
      <w:pPr>
        <w:pStyle w:val="ListParagraph"/>
        <w:rPr>
          <w:rFonts w:ascii="Verdana" w:hAnsi="Verdana"/>
          <w:sz w:val="20"/>
          <w:szCs w:val="20"/>
        </w:rPr>
      </w:pPr>
    </w:p>
    <w:p w14:paraId="5A64E78D" w14:textId="3EF6AFD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arrecadação, o controle e a cobrança dos Créditos Imobiliários representados pel</w:t>
      </w:r>
      <w:r w:rsidR="00910F31">
        <w:rPr>
          <w:rFonts w:ascii="Verdana" w:hAnsi="Verdana"/>
          <w:sz w:val="20"/>
          <w:szCs w:val="20"/>
        </w:rPr>
        <w:t>a CCI</w:t>
      </w:r>
      <w:r w:rsidRPr="005C471D">
        <w:rPr>
          <w:rFonts w:ascii="Verdana" w:hAnsi="Verdana"/>
          <w:sz w:val="20"/>
          <w:szCs w:val="20"/>
        </w:rPr>
        <w:t xml:space="preserve"> são atividades que serão realizadas pela </w:t>
      </w:r>
      <w:r w:rsidR="003929F5" w:rsidRPr="005C471D">
        <w:rPr>
          <w:rFonts w:ascii="Verdana" w:hAnsi="Verdana"/>
          <w:bCs/>
          <w:sz w:val="20"/>
          <w:szCs w:val="20"/>
        </w:rPr>
        <w:t>Securitizadora</w:t>
      </w:r>
      <w:r w:rsidRPr="005C471D">
        <w:rPr>
          <w:rFonts w:ascii="Verdana" w:hAnsi="Verdana"/>
          <w:sz w:val="20"/>
          <w:szCs w:val="20"/>
        </w:rPr>
        <w:t>, ou por terceiros por ela contratados, cabendo-lhes: (i) o controle da evolução do saldo devedor dos Créditos Imobiliários representados pel</w:t>
      </w:r>
      <w:r w:rsidR="00910F31">
        <w:rPr>
          <w:rFonts w:ascii="Verdana" w:hAnsi="Verdana"/>
          <w:sz w:val="20"/>
          <w:szCs w:val="20"/>
        </w:rPr>
        <w:t>a CCI</w:t>
      </w:r>
      <w:r w:rsidRPr="005C471D">
        <w:rPr>
          <w:rFonts w:ascii="Verdana" w:hAnsi="Verdana"/>
          <w:sz w:val="20"/>
          <w:szCs w:val="20"/>
        </w:rPr>
        <w:t>; (</w:t>
      </w:r>
      <w:proofErr w:type="spellStart"/>
      <w:r w:rsidRPr="005C471D">
        <w:rPr>
          <w:rFonts w:ascii="Verdana" w:hAnsi="Verdana"/>
          <w:sz w:val="20"/>
          <w:szCs w:val="20"/>
        </w:rPr>
        <w:t>ii</w:t>
      </w:r>
      <w:proofErr w:type="spellEnd"/>
      <w:r w:rsidRPr="005C471D">
        <w:rPr>
          <w:rFonts w:ascii="Verdana" w:hAnsi="Verdana"/>
          <w:sz w:val="20"/>
          <w:szCs w:val="20"/>
        </w:rPr>
        <w:t xml:space="preserve">) a apuração e informação à Devedora e ao Agente Fiduciário dos valores devidos pela Devedora; </w:t>
      </w:r>
      <w:r w:rsidR="00433A11" w:rsidRPr="005C471D">
        <w:rPr>
          <w:rFonts w:ascii="Verdana" w:hAnsi="Verdana"/>
          <w:sz w:val="20"/>
          <w:szCs w:val="20"/>
        </w:rPr>
        <w:t xml:space="preserve">e </w:t>
      </w:r>
      <w:r w:rsidRPr="005C471D">
        <w:rPr>
          <w:rFonts w:ascii="Verdana" w:hAnsi="Verdana"/>
          <w:sz w:val="20"/>
          <w:szCs w:val="20"/>
        </w:rPr>
        <w:t>(</w:t>
      </w:r>
      <w:proofErr w:type="spellStart"/>
      <w:r w:rsidRPr="005C471D">
        <w:rPr>
          <w:rFonts w:ascii="Verdana" w:hAnsi="Verdana"/>
          <w:sz w:val="20"/>
          <w:szCs w:val="20"/>
        </w:rPr>
        <w:t>iii</w:t>
      </w:r>
      <w:proofErr w:type="spellEnd"/>
      <w:r w:rsidRPr="005C471D">
        <w:rPr>
          <w:rFonts w:ascii="Verdana" w:hAnsi="Verdana"/>
          <w:sz w:val="20"/>
          <w:szCs w:val="20"/>
        </w:rPr>
        <w:t>) o controle e a guarda dos recursos que transitarão pelo Patrimônio Separado.</w:t>
      </w:r>
    </w:p>
    <w:p w14:paraId="6C140468" w14:textId="77777777" w:rsidR="00AD4215" w:rsidRPr="005C471D" w:rsidRDefault="00AD4215" w:rsidP="00AD4215">
      <w:pPr>
        <w:pStyle w:val="ListParagraph"/>
        <w:rPr>
          <w:rFonts w:ascii="Verdana" w:hAnsi="Verdana"/>
          <w:sz w:val="20"/>
          <w:szCs w:val="20"/>
        </w:rPr>
      </w:pPr>
    </w:p>
    <w:p w14:paraId="56F9F11B" w14:textId="77777777" w:rsidR="00335EEA" w:rsidRPr="005C471D" w:rsidRDefault="00335EEA" w:rsidP="000D2F36">
      <w:pPr>
        <w:pStyle w:val="Heading2"/>
        <w:ind w:left="0" w:firstLine="0"/>
      </w:pPr>
      <w:r w:rsidRPr="005C471D">
        <w:t xml:space="preserve">A </w:t>
      </w:r>
      <w:r w:rsidR="0072619B" w:rsidRPr="005C471D">
        <w:rPr>
          <w:color w:val="000000"/>
        </w:rPr>
        <w:t xml:space="preserve">Securitizadora </w:t>
      </w:r>
      <w:r w:rsidRPr="005C471D">
        <w:t>somente responderá por prejuízos ou insuficiência do Patrimônio Separado em caso de descumprimento de disposição legal ou regulamentar, negligência ou administração temerária ou, ainda, desvio de finalidade do Patrimônio Separado.</w:t>
      </w:r>
    </w:p>
    <w:p w14:paraId="4DA3853B" w14:textId="77777777" w:rsidR="00AD4215" w:rsidRPr="005C471D" w:rsidRDefault="00AD4215" w:rsidP="00AD4215">
      <w:pPr>
        <w:pStyle w:val="ListParagraph"/>
        <w:tabs>
          <w:tab w:val="left" w:pos="284"/>
        </w:tabs>
        <w:spacing w:line="320" w:lineRule="exact"/>
        <w:ind w:left="0"/>
        <w:jc w:val="both"/>
        <w:rPr>
          <w:rFonts w:ascii="Verdana" w:hAnsi="Verdana"/>
          <w:sz w:val="20"/>
          <w:szCs w:val="20"/>
        </w:rPr>
      </w:pPr>
    </w:p>
    <w:p w14:paraId="153AFBE8" w14:textId="77777777" w:rsidR="00AD4215" w:rsidRPr="005C471D" w:rsidRDefault="00AD4215" w:rsidP="000D2F36">
      <w:pPr>
        <w:pStyle w:val="Heading2"/>
        <w:ind w:left="0" w:firstLine="0"/>
      </w:pPr>
      <w:r w:rsidRPr="005C471D">
        <w:lastRenderedPageBreak/>
        <w:t xml:space="preserve">A </w:t>
      </w:r>
      <w:r w:rsidR="0072619B" w:rsidRPr="005C471D">
        <w:rPr>
          <w:color w:val="000000"/>
        </w:rPr>
        <w:t xml:space="preserve">Securitizadora </w:t>
      </w:r>
      <w:r w:rsidRPr="005C471D">
        <w:t xml:space="preserve">administrará o Patrimônio Separado instituído para os fins desta Emissão, mantendo registro contábil </w:t>
      </w:r>
      <w:proofErr w:type="spellStart"/>
      <w:r w:rsidRPr="005C471D">
        <w:t>independente</w:t>
      </w:r>
      <w:proofErr w:type="spellEnd"/>
      <w:r w:rsidRPr="005C471D">
        <w:t xml:space="preserve"> do restante de seu patrimônio e elaborando e publicando as respectivas demonstrações financeiras, em conformidade com o artigo 12 da Lei </w:t>
      </w:r>
      <w:r w:rsidR="00A509CF" w:rsidRPr="005C471D">
        <w:t xml:space="preserve">nº </w:t>
      </w:r>
      <w:r w:rsidRPr="005C471D">
        <w:t>9.514.</w:t>
      </w:r>
    </w:p>
    <w:p w14:paraId="12DEB419" w14:textId="77777777" w:rsidR="00182F9E" w:rsidRPr="005C471D" w:rsidRDefault="00182F9E" w:rsidP="005231CE">
      <w:pPr>
        <w:tabs>
          <w:tab w:val="left" w:pos="284"/>
        </w:tabs>
        <w:spacing w:line="320" w:lineRule="exact"/>
        <w:jc w:val="both"/>
        <w:rPr>
          <w:rFonts w:ascii="Verdana" w:hAnsi="Verdana"/>
          <w:sz w:val="20"/>
          <w:szCs w:val="20"/>
        </w:rPr>
      </w:pPr>
    </w:p>
    <w:p w14:paraId="04AFDB22" w14:textId="4DB7B1F2" w:rsidR="00852385" w:rsidRPr="005C471D" w:rsidRDefault="00355F62" w:rsidP="000D2F36">
      <w:pPr>
        <w:pStyle w:val="Heading1"/>
        <w:rPr>
          <w:bCs w:val="0"/>
          <w:smallCaps/>
        </w:rPr>
      </w:pPr>
      <w:r w:rsidRPr="005C471D">
        <w:rPr>
          <w:bCs w:val="0"/>
          <w:smallCaps/>
        </w:rPr>
        <w:t>AGENTE FIDUCIÁRIO</w:t>
      </w:r>
    </w:p>
    <w:p w14:paraId="697655BB" w14:textId="77777777" w:rsidR="00FD767E" w:rsidRPr="005C471D" w:rsidRDefault="00FD767E" w:rsidP="00475644">
      <w:pPr>
        <w:pStyle w:val="BodyText21"/>
        <w:widowControl w:val="0"/>
        <w:suppressAutoHyphens/>
        <w:spacing w:line="320" w:lineRule="exact"/>
        <w:rPr>
          <w:rFonts w:ascii="Verdana" w:hAnsi="Verdana"/>
          <w:b/>
          <w:smallCaps/>
          <w:color w:val="000000"/>
          <w:sz w:val="20"/>
          <w:szCs w:val="20"/>
        </w:rPr>
      </w:pPr>
    </w:p>
    <w:p w14:paraId="7BC3D17A" w14:textId="77777777" w:rsidR="00335EEA" w:rsidRPr="005C471D" w:rsidRDefault="00335EEA" w:rsidP="000D2F36">
      <w:pPr>
        <w:pStyle w:val="Heading2"/>
        <w:ind w:left="0" w:firstLine="0"/>
        <w:rPr>
          <w:b/>
          <w:smallCaps/>
          <w:color w:val="000000"/>
        </w:rPr>
      </w:pPr>
      <w:r w:rsidRPr="005C471D">
        <w:t xml:space="preserve">A </w:t>
      </w:r>
      <w:r w:rsidR="0072619B" w:rsidRPr="005C471D">
        <w:rPr>
          <w:color w:val="000000"/>
        </w:rPr>
        <w:t>Securitizadora</w:t>
      </w:r>
      <w:r w:rsidRPr="005C471D">
        <w:t>, neste ato, nomeia o Agente Fiduciário, que formalmente aceita a sua nomeação, para desempenhar os deveres e atribuições que lhe competem, sendo-lhe devida uma remuneração nos termos da lei e deste Termo.</w:t>
      </w:r>
    </w:p>
    <w:p w14:paraId="224840C4" w14:textId="77777777" w:rsidR="00AD7746" w:rsidRPr="005C471D" w:rsidRDefault="00AD7746" w:rsidP="00AD7746">
      <w:pPr>
        <w:pStyle w:val="BodyText21"/>
        <w:widowControl w:val="0"/>
        <w:suppressAutoHyphens/>
        <w:spacing w:line="320" w:lineRule="exact"/>
        <w:rPr>
          <w:rFonts w:ascii="Verdana" w:hAnsi="Verdana"/>
          <w:b/>
          <w:smallCaps/>
          <w:color w:val="000000"/>
          <w:sz w:val="20"/>
          <w:szCs w:val="20"/>
        </w:rPr>
      </w:pPr>
    </w:p>
    <w:p w14:paraId="48E95407" w14:textId="77777777" w:rsidR="00335EEA" w:rsidRPr="005C471D" w:rsidRDefault="00335EEA" w:rsidP="000D2F36">
      <w:pPr>
        <w:pStyle w:val="Heading2"/>
        <w:ind w:left="0" w:firstLine="0"/>
        <w:rPr>
          <w:b/>
          <w:smallCaps/>
          <w:color w:val="000000"/>
        </w:rPr>
      </w:pPr>
      <w:r w:rsidRPr="005C471D">
        <w:t>Atuando como representante dos Titulares d</w:t>
      </w:r>
      <w:r w:rsidR="003D4136" w:rsidRPr="005C471D">
        <w:t>e</w:t>
      </w:r>
      <w:r w:rsidRPr="005C471D">
        <w:t xml:space="preserve"> CRI, o Agente Fiduciário declara:</w:t>
      </w:r>
    </w:p>
    <w:p w14:paraId="3A496C8E" w14:textId="77777777" w:rsidR="00FD767E" w:rsidRPr="005C471D" w:rsidRDefault="00FD767E" w:rsidP="00FD767E">
      <w:pPr>
        <w:pStyle w:val="BodyText21"/>
        <w:widowControl w:val="0"/>
        <w:suppressAutoHyphens/>
        <w:spacing w:line="320" w:lineRule="exact"/>
        <w:rPr>
          <w:rFonts w:ascii="Verdana" w:hAnsi="Verdana"/>
          <w:b/>
          <w:smallCaps/>
          <w:color w:val="000000"/>
          <w:sz w:val="20"/>
          <w:szCs w:val="20"/>
        </w:rPr>
      </w:pPr>
    </w:p>
    <w:p w14:paraId="2DD65F86" w14:textId="77777777" w:rsidR="00335EEA" w:rsidRPr="005C471D" w:rsidRDefault="00335EEA" w:rsidP="00146E42">
      <w:pPr>
        <w:pStyle w:val="BodyText21"/>
        <w:numPr>
          <w:ilvl w:val="0"/>
          <w:numId w:val="1"/>
        </w:numPr>
        <w:tabs>
          <w:tab w:val="clear"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rPr>
          <w:rFonts w:ascii="Verdana" w:hAnsi="Verdana"/>
          <w:sz w:val="20"/>
          <w:szCs w:val="20"/>
        </w:rPr>
      </w:pPr>
      <w:r w:rsidRPr="005C471D">
        <w:rPr>
          <w:rFonts w:ascii="Verdana" w:hAnsi="Verdana"/>
          <w:sz w:val="20"/>
          <w:szCs w:val="20"/>
        </w:rPr>
        <w:t>aceitar integralmente o presente Termo, em todas as suas cláusulas e condições;</w:t>
      </w:r>
    </w:p>
    <w:p w14:paraId="141B6CA7"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7B23F564" w14:textId="77777777"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aceitar a função que lhe é conferida, assumindo integralmente os deveres e atribuições previstos na legislação específica e neste Termo;</w:t>
      </w:r>
    </w:p>
    <w:p w14:paraId="2D89FC68" w14:textId="77777777" w:rsidR="00FD767E" w:rsidRPr="005C471D" w:rsidRDefault="00FD767E" w:rsidP="00FD767E">
      <w:pPr>
        <w:pStyle w:val="ListParagraph"/>
        <w:rPr>
          <w:rFonts w:ascii="Verdana" w:hAnsi="Verdana"/>
          <w:sz w:val="20"/>
          <w:szCs w:val="20"/>
        </w:rPr>
      </w:pPr>
    </w:p>
    <w:p w14:paraId="19C1A100" w14:textId="1367086D" w:rsidR="002668D1" w:rsidRPr="005C471D" w:rsidRDefault="00335EEA" w:rsidP="002668D1">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não </w:t>
      </w:r>
      <w:r w:rsidR="002668D1" w:rsidRPr="005C471D">
        <w:rPr>
          <w:rFonts w:ascii="Verdana" w:hAnsi="Verdana"/>
          <w:sz w:val="20"/>
          <w:szCs w:val="20"/>
        </w:rPr>
        <w:t xml:space="preserve">se encontrar em nenhuma das situações de conflito de interesse previstas no artigo 6 da </w:t>
      </w:r>
      <w:r w:rsidR="002668D1">
        <w:rPr>
          <w:rFonts w:ascii="Verdana" w:hAnsi="Verdana"/>
          <w:sz w:val="20"/>
          <w:szCs w:val="20"/>
        </w:rPr>
        <w:t>Resolução CVM nº 17</w:t>
      </w:r>
      <w:r w:rsidR="002668D1" w:rsidRPr="005C471D">
        <w:rPr>
          <w:rFonts w:ascii="Verdana" w:hAnsi="Verdana"/>
          <w:sz w:val="20"/>
          <w:szCs w:val="20"/>
        </w:rPr>
        <w:t xml:space="preserve">, conforme disposto na declaração descrita no </w:t>
      </w:r>
      <w:r w:rsidR="002668D1" w:rsidRPr="005C471D">
        <w:rPr>
          <w:rFonts w:ascii="Verdana" w:hAnsi="Verdana"/>
          <w:sz w:val="20"/>
          <w:szCs w:val="20"/>
          <w:u w:val="single"/>
        </w:rPr>
        <w:t xml:space="preserve">Anexo </w:t>
      </w:r>
      <w:r w:rsidR="002668D1">
        <w:rPr>
          <w:rFonts w:ascii="Verdana" w:hAnsi="Verdana"/>
          <w:sz w:val="20"/>
          <w:szCs w:val="20"/>
          <w:u w:val="single"/>
        </w:rPr>
        <w:t>IX</w:t>
      </w:r>
      <w:r w:rsidR="002668D1" w:rsidRPr="005C471D">
        <w:rPr>
          <w:rFonts w:ascii="Verdana" w:hAnsi="Verdana"/>
          <w:sz w:val="20"/>
          <w:szCs w:val="20"/>
        </w:rPr>
        <w:t xml:space="preserve"> deste Termo de Securitização;</w:t>
      </w:r>
    </w:p>
    <w:p w14:paraId="344A30ED" w14:textId="77777777" w:rsidR="002668D1" w:rsidRPr="005C471D" w:rsidRDefault="002668D1" w:rsidP="002668D1">
      <w:pPr>
        <w:pStyle w:val="ListParagraph"/>
        <w:rPr>
          <w:rFonts w:ascii="Verdana" w:hAnsi="Verdana"/>
          <w:sz w:val="20"/>
          <w:szCs w:val="20"/>
        </w:rPr>
      </w:pPr>
    </w:p>
    <w:p w14:paraId="2D90BC37" w14:textId="72BB0C7F" w:rsidR="00FD767E" w:rsidRPr="005C471D" w:rsidRDefault="002668D1" w:rsidP="002668D1">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sob as penas da lei, não ter qualquer impedimento legal para o exercício da função que lhe é atribuída, conforme o § 3º do artigo 66 da Lei das Sociedades por Ações e o artigo 6 da </w:t>
      </w:r>
      <w:r>
        <w:rPr>
          <w:rFonts w:ascii="Verdana" w:hAnsi="Verdana"/>
          <w:sz w:val="20"/>
          <w:szCs w:val="20"/>
        </w:rPr>
        <w:t>Resolução CVM nº 17</w:t>
      </w:r>
      <w:r w:rsidR="00335EEA" w:rsidRPr="005C471D">
        <w:rPr>
          <w:rFonts w:ascii="Verdana" w:hAnsi="Verdana"/>
          <w:sz w:val="20"/>
          <w:szCs w:val="20"/>
        </w:rPr>
        <w:t>;</w:t>
      </w:r>
    </w:p>
    <w:p w14:paraId="24916432" w14:textId="77777777" w:rsidR="00FD767E" w:rsidRPr="005C471D" w:rsidRDefault="00FD767E" w:rsidP="00FD767E">
      <w:pPr>
        <w:pStyle w:val="ListParagraph"/>
        <w:rPr>
          <w:rFonts w:ascii="Verdana" w:hAnsi="Verdana"/>
          <w:sz w:val="20"/>
          <w:szCs w:val="20"/>
        </w:rPr>
      </w:pPr>
    </w:p>
    <w:p w14:paraId="78BDA050" w14:textId="57514B71"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que é representado neste ato na forma de seu </w:t>
      </w:r>
      <w:r w:rsidR="006E5193" w:rsidRPr="005C471D">
        <w:rPr>
          <w:rFonts w:ascii="Verdana" w:hAnsi="Verdana"/>
          <w:sz w:val="20"/>
          <w:szCs w:val="20"/>
        </w:rPr>
        <w:t>estatuto social</w:t>
      </w:r>
      <w:r w:rsidRPr="005C471D">
        <w:rPr>
          <w:rFonts w:ascii="Verdana" w:hAnsi="Verdana"/>
          <w:sz w:val="20"/>
          <w:szCs w:val="20"/>
        </w:rPr>
        <w:t>;</w:t>
      </w:r>
    </w:p>
    <w:p w14:paraId="1DBC0836" w14:textId="77777777" w:rsidR="00FD767E" w:rsidRPr="005C471D" w:rsidRDefault="00FD767E" w:rsidP="00FD767E">
      <w:pPr>
        <w:pStyle w:val="ListParagraph"/>
        <w:rPr>
          <w:rFonts w:ascii="Verdana" w:hAnsi="Verdana"/>
          <w:sz w:val="20"/>
          <w:szCs w:val="20"/>
        </w:rPr>
      </w:pPr>
    </w:p>
    <w:p w14:paraId="5193CFDD" w14:textId="77777777" w:rsidR="005B5281"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ter analisado, diligentemente, os documentos relacionados com a Emissão, para verificação da veracidade das informações, prestadas pela </w:t>
      </w:r>
      <w:r w:rsidR="003929F5" w:rsidRPr="005C471D">
        <w:rPr>
          <w:rFonts w:ascii="Verdana" w:hAnsi="Verdana"/>
          <w:bCs/>
          <w:sz w:val="20"/>
          <w:szCs w:val="20"/>
        </w:rPr>
        <w:t>Securitizadora</w:t>
      </w:r>
      <w:r w:rsidRPr="005C471D">
        <w:rPr>
          <w:rFonts w:ascii="Verdana" w:hAnsi="Verdana"/>
          <w:sz w:val="20"/>
          <w:szCs w:val="20"/>
        </w:rPr>
        <w:t xml:space="preserve">, contidas </w:t>
      </w:r>
      <w:r w:rsidR="008141C4" w:rsidRPr="005C471D">
        <w:rPr>
          <w:rFonts w:ascii="Verdana" w:hAnsi="Verdana"/>
          <w:sz w:val="20"/>
          <w:szCs w:val="20"/>
        </w:rPr>
        <w:t xml:space="preserve">neste </w:t>
      </w:r>
      <w:r w:rsidRPr="005C471D">
        <w:rPr>
          <w:rFonts w:ascii="Verdana" w:hAnsi="Verdana"/>
          <w:sz w:val="20"/>
          <w:szCs w:val="20"/>
        </w:rPr>
        <w:t>Termo;</w:t>
      </w:r>
    </w:p>
    <w:p w14:paraId="2E9A3FBB" w14:textId="77777777" w:rsidR="00FD767E" w:rsidRPr="005C471D" w:rsidRDefault="00FD767E" w:rsidP="00FD767E">
      <w:pPr>
        <w:pStyle w:val="ListParagraph"/>
        <w:rPr>
          <w:rFonts w:ascii="Verdana" w:hAnsi="Verdana"/>
          <w:sz w:val="20"/>
          <w:szCs w:val="20"/>
        </w:rPr>
      </w:pPr>
    </w:p>
    <w:p w14:paraId="6E8BB8BB" w14:textId="77777777" w:rsidR="00FD767E" w:rsidRPr="005C471D" w:rsidRDefault="00FD767E"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estar devidamente autorizado a celebrar este Termo de Securitização e a cumprir com suas obrigações aqui previstas, tendo sido satisfeitos todos os requisitos legais e estatutários necessários para tanto;</w:t>
      </w:r>
    </w:p>
    <w:p w14:paraId="013AC8EF"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473B3AFC" w14:textId="77777777" w:rsidR="001525F1" w:rsidRPr="005C471D" w:rsidRDefault="005B5281"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ter verificado a legalidade e a ausência de vícios da operação objeto do presente Termo;</w:t>
      </w:r>
      <w:r w:rsidR="00C73E4E" w:rsidRPr="005C471D">
        <w:rPr>
          <w:rFonts w:ascii="Verdana" w:hAnsi="Verdana"/>
          <w:sz w:val="20"/>
          <w:szCs w:val="20"/>
        </w:rPr>
        <w:t xml:space="preserve"> </w:t>
      </w:r>
    </w:p>
    <w:p w14:paraId="4652BE4C" w14:textId="77777777" w:rsidR="00FD767E" w:rsidRPr="005C471D" w:rsidRDefault="00FD767E" w:rsidP="00FD767E">
      <w:pPr>
        <w:pStyle w:val="BodyText21"/>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993"/>
        <w:rPr>
          <w:rFonts w:ascii="Verdana" w:hAnsi="Verdana"/>
          <w:sz w:val="20"/>
          <w:szCs w:val="20"/>
        </w:rPr>
      </w:pPr>
    </w:p>
    <w:p w14:paraId="6F5B4C5D" w14:textId="1B9462D8" w:rsidR="005B5281"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1525F1" w:rsidRPr="005C471D">
        <w:rPr>
          <w:rFonts w:ascii="Verdana" w:hAnsi="Verdana"/>
          <w:sz w:val="20"/>
          <w:szCs w:val="20"/>
        </w:rPr>
        <w:t xml:space="preserve">verificará a regularidade da constituição dos Créditos Imobiliários representados pelas Debêntures, tendo em vista que na data de assinatura deste Termo de </w:t>
      </w:r>
      <w:r w:rsidR="001525F1" w:rsidRPr="005C471D">
        <w:rPr>
          <w:rFonts w:ascii="Verdana" w:hAnsi="Verdana"/>
          <w:sz w:val="20"/>
          <w:szCs w:val="20"/>
        </w:rPr>
        <w:lastRenderedPageBreak/>
        <w:t xml:space="preserve">Securitização os Créditos Imobiliários representados pelas Debêntures não se encontram constituídos e exequíveis, uma vez que </w:t>
      </w:r>
      <w:r w:rsidR="008A76A5" w:rsidRPr="005C471D">
        <w:rPr>
          <w:rFonts w:ascii="Verdana" w:hAnsi="Verdana"/>
          <w:sz w:val="20"/>
          <w:szCs w:val="20"/>
        </w:rPr>
        <w:t xml:space="preserve">os Atos Societários da </w:t>
      </w:r>
      <w:r w:rsidR="001525F1" w:rsidRPr="005C471D">
        <w:rPr>
          <w:rFonts w:ascii="Verdana" w:hAnsi="Verdana"/>
          <w:sz w:val="20"/>
          <w:szCs w:val="20"/>
        </w:rPr>
        <w:t xml:space="preserve">Devedora e a Escritura de Emissão de Debêntures deverão ser inscritas na Junta Comercial competente. No mais, o prazo para inscrição </w:t>
      </w:r>
      <w:r w:rsidR="008A76A5" w:rsidRPr="005C471D">
        <w:rPr>
          <w:rFonts w:ascii="Verdana" w:hAnsi="Verdana"/>
          <w:sz w:val="20"/>
          <w:szCs w:val="20"/>
        </w:rPr>
        <w:t xml:space="preserve">dos Atos Societários da </w:t>
      </w:r>
      <w:r w:rsidR="00164C1A" w:rsidRPr="005C471D">
        <w:rPr>
          <w:rFonts w:ascii="Verdana" w:hAnsi="Verdana"/>
          <w:sz w:val="20"/>
          <w:szCs w:val="20"/>
        </w:rPr>
        <w:t>Devedora</w:t>
      </w:r>
      <w:r w:rsidR="001525F1" w:rsidRPr="005C471D">
        <w:rPr>
          <w:rFonts w:ascii="Verdana" w:hAnsi="Verdana"/>
          <w:sz w:val="20"/>
          <w:szCs w:val="20"/>
        </w:rPr>
        <w:t xml:space="preserve"> e da Escritura de Emissão de Debêntures na Junta Comercial competente está previsto no referido instrumento, e, após a obtenção e comprovação da respectiva inscrição na Junta Comercial competente, estarão efetivamente constituídos e exequíveis os Créditos Imobiliários representados pelas Debêntures previstos nesta Emissão;</w:t>
      </w:r>
    </w:p>
    <w:p w14:paraId="1C8D7510" w14:textId="77777777" w:rsidR="00FD767E" w:rsidRPr="005C471D" w:rsidRDefault="00FD767E" w:rsidP="00FD767E">
      <w:pPr>
        <w:pStyle w:val="ListParagraph"/>
        <w:rPr>
          <w:rFonts w:ascii="Verdana" w:hAnsi="Verdana"/>
          <w:sz w:val="20"/>
          <w:szCs w:val="20"/>
        </w:rPr>
      </w:pPr>
    </w:p>
    <w:p w14:paraId="79D0A23A" w14:textId="174F3C7E"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recebeu todos os documentos que possibilitaram o devido cumprimento das atividades inerentes à condição de agente fiduciário, conforme solicitados à </w:t>
      </w:r>
      <w:r w:rsidR="003929F5" w:rsidRPr="005C471D">
        <w:rPr>
          <w:rFonts w:ascii="Verdana" w:hAnsi="Verdana"/>
          <w:bCs/>
          <w:sz w:val="20"/>
          <w:szCs w:val="20"/>
        </w:rPr>
        <w:t>Securitizadora</w:t>
      </w:r>
      <w:r w:rsidR="00AD7746" w:rsidRPr="005C471D">
        <w:rPr>
          <w:rFonts w:ascii="Verdana" w:hAnsi="Verdana"/>
          <w:sz w:val="20"/>
          <w:szCs w:val="20"/>
        </w:rPr>
        <w:t>;</w:t>
      </w:r>
    </w:p>
    <w:p w14:paraId="53EC8CD8" w14:textId="77777777" w:rsidR="00AD7746" w:rsidRPr="005C471D" w:rsidRDefault="00AD7746" w:rsidP="00AD7746">
      <w:pPr>
        <w:pStyle w:val="ListParagraph"/>
        <w:rPr>
          <w:rFonts w:ascii="Verdana" w:hAnsi="Verdana"/>
          <w:sz w:val="20"/>
          <w:szCs w:val="20"/>
        </w:rPr>
      </w:pPr>
    </w:p>
    <w:p w14:paraId="34E42B63" w14:textId="738198FB"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não tem qualquer ligação com a </w:t>
      </w:r>
      <w:r w:rsidR="003929F5" w:rsidRPr="005C471D">
        <w:rPr>
          <w:rFonts w:ascii="Verdana" w:hAnsi="Verdana"/>
          <w:bCs/>
          <w:sz w:val="20"/>
          <w:szCs w:val="20"/>
        </w:rPr>
        <w:t>Securitizadora</w:t>
      </w:r>
      <w:r w:rsidR="00AD7746" w:rsidRPr="005C471D">
        <w:rPr>
          <w:rFonts w:ascii="Verdana" w:hAnsi="Verdana"/>
          <w:sz w:val="20"/>
          <w:szCs w:val="20"/>
        </w:rPr>
        <w:t xml:space="preserve"> ou sociedade coligada, controlada, controladora da </w:t>
      </w:r>
      <w:r w:rsidR="003929F5" w:rsidRPr="005C471D">
        <w:rPr>
          <w:rFonts w:ascii="Verdana" w:hAnsi="Verdana"/>
          <w:bCs/>
          <w:sz w:val="20"/>
          <w:szCs w:val="20"/>
        </w:rPr>
        <w:t>Securitizadora</w:t>
      </w:r>
      <w:r w:rsidR="00AD7746" w:rsidRPr="005C471D">
        <w:rPr>
          <w:rFonts w:ascii="Verdana" w:hAnsi="Verdana"/>
          <w:sz w:val="20"/>
          <w:szCs w:val="20"/>
        </w:rPr>
        <w:t xml:space="preserve"> ou integrante do mesmo grupo econômico que o impeça de exercer suas funções; e</w:t>
      </w:r>
    </w:p>
    <w:p w14:paraId="3061448A" w14:textId="77777777" w:rsidR="00AD7746" w:rsidRPr="005C471D" w:rsidRDefault="00AD7746" w:rsidP="00AD7746">
      <w:pPr>
        <w:pStyle w:val="ListParagraph"/>
        <w:rPr>
          <w:rFonts w:ascii="Verdana" w:hAnsi="Verdana"/>
          <w:sz w:val="20"/>
          <w:szCs w:val="20"/>
        </w:rPr>
      </w:pPr>
    </w:p>
    <w:p w14:paraId="1E8F383A" w14:textId="0CDB483F" w:rsidR="00335EEA" w:rsidRPr="005C471D" w:rsidRDefault="00AD7746"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nos </w:t>
      </w:r>
      <w:r w:rsidR="002668D1" w:rsidRPr="005C471D">
        <w:rPr>
          <w:rFonts w:ascii="Verdana" w:hAnsi="Verdana"/>
          <w:sz w:val="20"/>
          <w:szCs w:val="20"/>
        </w:rPr>
        <w:t xml:space="preserve">termos do artigo 6º, §2º, da </w:t>
      </w:r>
      <w:r w:rsidR="002668D1">
        <w:rPr>
          <w:rFonts w:ascii="Verdana" w:hAnsi="Verdana"/>
          <w:sz w:val="20"/>
          <w:szCs w:val="20"/>
        </w:rPr>
        <w:t>Resolução CVM nº 17</w:t>
      </w:r>
      <w:r w:rsidR="002668D1" w:rsidRPr="005C471D">
        <w:rPr>
          <w:rFonts w:ascii="Verdana" w:hAnsi="Verdana"/>
          <w:sz w:val="20"/>
          <w:szCs w:val="20"/>
        </w:rPr>
        <w:t xml:space="preserve">, </w:t>
      </w:r>
      <w:r w:rsidR="002668D1">
        <w:rPr>
          <w:rFonts w:ascii="Verdana" w:hAnsi="Verdana"/>
          <w:sz w:val="20"/>
          <w:szCs w:val="20"/>
        </w:rPr>
        <w:t xml:space="preserve">que </w:t>
      </w:r>
      <w:r w:rsidR="002668D1" w:rsidRPr="005C471D">
        <w:rPr>
          <w:rFonts w:ascii="Verdana" w:hAnsi="Verdana"/>
          <w:sz w:val="20"/>
          <w:szCs w:val="20"/>
        </w:rPr>
        <w:t xml:space="preserve">verificou que atua em outras emissões de títulos ou valores mobiliários da </w:t>
      </w:r>
      <w:r w:rsidR="002668D1" w:rsidRPr="005C471D">
        <w:rPr>
          <w:rFonts w:ascii="Verdana" w:hAnsi="Verdana"/>
          <w:bCs/>
          <w:sz w:val="20"/>
          <w:szCs w:val="20"/>
        </w:rPr>
        <w:t>Securitizadora</w:t>
      </w:r>
      <w:r w:rsidR="002668D1" w:rsidRPr="005C471D">
        <w:rPr>
          <w:rFonts w:ascii="Verdana" w:hAnsi="Verdana"/>
          <w:sz w:val="20"/>
          <w:szCs w:val="20"/>
        </w:rPr>
        <w:t xml:space="preserve">, as quais se encontram descritas e caracterizadas no </w:t>
      </w:r>
      <w:r w:rsidR="002668D1" w:rsidRPr="005C471D">
        <w:rPr>
          <w:rFonts w:ascii="Verdana" w:hAnsi="Verdana"/>
          <w:sz w:val="20"/>
          <w:szCs w:val="20"/>
          <w:u w:val="single"/>
        </w:rPr>
        <w:t>Anexo XI</w:t>
      </w:r>
      <w:r w:rsidR="002668D1" w:rsidRPr="005C471D">
        <w:rPr>
          <w:rFonts w:ascii="Verdana" w:hAnsi="Verdana"/>
          <w:sz w:val="20"/>
          <w:szCs w:val="20"/>
        </w:rPr>
        <w:t xml:space="preserve"> deste Termo de Securitização</w:t>
      </w:r>
      <w:r w:rsidRPr="005C471D">
        <w:rPr>
          <w:rFonts w:ascii="Verdana" w:hAnsi="Verdana"/>
          <w:sz w:val="20"/>
          <w:szCs w:val="20"/>
        </w:rPr>
        <w:t>.</w:t>
      </w:r>
      <w:r w:rsidR="00335EEA" w:rsidRPr="005C471D">
        <w:rPr>
          <w:rFonts w:ascii="Verdana" w:hAnsi="Verdana"/>
          <w:sz w:val="20"/>
          <w:szCs w:val="20"/>
        </w:rPr>
        <w:t xml:space="preserve"> </w:t>
      </w:r>
    </w:p>
    <w:p w14:paraId="776CD798" w14:textId="77777777" w:rsidR="00FD767E" w:rsidRPr="005C471D" w:rsidRDefault="00FD767E" w:rsidP="00FD767E">
      <w:pPr>
        <w:pStyle w:val="ListParagraph"/>
        <w:rPr>
          <w:rFonts w:ascii="Verdana" w:hAnsi="Verdana"/>
          <w:sz w:val="20"/>
          <w:szCs w:val="20"/>
        </w:rPr>
      </w:pPr>
    </w:p>
    <w:p w14:paraId="2597C9D9" w14:textId="77777777" w:rsidR="00335EEA" w:rsidRPr="005C471D" w:rsidRDefault="00335EEA" w:rsidP="00BD23B1">
      <w:pPr>
        <w:pStyle w:val="Heading2"/>
        <w:ind w:left="0" w:firstLine="0"/>
      </w:pPr>
      <w:r w:rsidRPr="005C471D">
        <w:t>Incumbe ao Agente Fiduciário ora nomeado, principalmente:</w:t>
      </w:r>
    </w:p>
    <w:p w14:paraId="4B274566" w14:textId="77777777" w:rsidR="00AD7746" w:rsidRPr="005C471D" w:rsidRDefault="00AD7746" w:rsidP="00AD7746">
      <w:pPr>
        <w:pStyle w:val="BodyText21"/>
        <w:widowControl w:val="0"/>
        <w:suppressAutoHyphens/>
        <w:spacing w:line="320" w:lineRule="exact"/>
        <w:rPr>
          <w:rFonts w:ascii="Verdana" w:hAnsi="Verdana"/>
          <w:sz w:val="20"/>
          <w:szCs w:val="20"/>
        </w:rPr>
      </w:pPr>
    </w:p>
    <w:p w14:paraId="3C9E4368" w14:textId="77777777" w:rsidR="00AD7746" w:rsidRPr="005C471D" w:rsidRDefault="00DD0FB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exercer suas atividades com boa fé, transparência e lealdade para com os titulares dos valores mobiliários;</w:t>
      </w:r>
    </w:p>
    <w:p w14:paraId="1E8CAF18" w14:textId="77777777" w:rsidR="00AD7746" w:rsidRPr="005C471D" w:rsidRDefault="00AD7746" w:rsidP="00AD7746">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rPr>
          <w:rFonts w:ascii="Verdana" w:hAnsi="Verdana"/>
          <w:sz w:val="20"/>
          <w:szCs w:val="20"/>
        </w:rPr>
      </w:pPr>
    </w:p>
    <w:p w14:paraId="1625FC0B" w14:textId="77777777" w:rsidR="00AD7746"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proteger os direitos e interesses dos Titulares de CRI, empregando no exercício da função o cuidado e a diligência que todo homem ativo e probo costuma empregar na administração dos próprios bens</w:t>
      </w:r>
      <w:r w:rsidR="00D71009" w:rsidRPr="005C471D">
        <w:rPr>
          <w:rFonts w:ascii="Verdana" w:hAnsi="Verdana"/>
          <w:sz w:val="20"/>
          <w:szCs w:val="20"/>
        </w:rPr>
        <w:t>;</w:t>
      </w:r>
    </w:p>
    <w:p w14:paraId="4A43010C" w14:textId="77777777" w:rsidR="00AD7746" w:rsidRPr="005C471D" w:rsidRDefault="00AD7746" w:rsidP="00AD7746">
      <w:pPr>
        <w:pStyle w:val="ListParagraph"/>
        <w:rPr>
          <w:rFonts w:ascii="Verdana" w:hAnsi="Verdana"/>
          <w:sz w:val="20"/>
          <w:szCs w:val="20"/>
        </w:rPr>
      </w:pPr>
    </w:p>
    <w:p w14:paraId="078BF50A" w14:textId="77777777" w:rsidR="00AD7746" w:rsidRPr="005C471D" w:rsidRDefault="0072619B"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w:t>
      </w:r>
      <w:r w:rsidR="00D71009" w:rsidRPr="005C471D">
        <w:rPr>
          <w:rFonts w:ascii="Verdana" w:hAnsi="Verdana"/>
          <w:sz w:val="20"/>
          <w:szCs w:val="20"/>
        </w:rPr>
        <w:t>dotar as medidas judiciais ou extrajudiciais necessárias à defesa dos interesses dos Titulares de CRI, bem como à realização dos Créditos Imobiliários vinculados ao Patrimônio</w:t>
      </w:r>
      <w:r w:rsidR="00182F9E" w:rsidRPr="005C471D">
        <w:rPr>
          <w:rFonts w:ascii="Verdana" w:hAnsi="Verdana"/>
          <w:sz w:val="20"/>
          <w:szCs w:val="20"/>
        </w:rPr>
        <w:t xml:space="preserve"> </w:t>
      </w:r>
      <w:r w:rsidR="00D71009" w:rsidRPr="005C471D">
        <w:rPr>
          <w:rFonts w:ascii="Verdana" w:hAnsi="Verdana"/>
          <w:sz w:val="20"/>
          <w:szCs w:val="20"/>
        </w:rPr>
        <w:t xml:space="preserve">Separado caso a </w:t>
      </w:r>
      <w:r w:rsidR="003929F5" w:rsidRPr="005C471D">
        <w:rPr>
          <w:rFonts w:ascii="Verdana" w:hAnsi="Verdana"/>
          <w:bCs/>
          <w:sz w:val="20"/>
          <w:szCs w:val="20"/>
        </w:rPr>
        <w:t>Securitizadora</w:t>
      </w:r>
      <w:r w:rsidR="00D71009" w:rsidRPr="005C471D">
        <w:rPr>
          <w:rFonts w:ascii="Verdana" w:hAnsi="Verdana"/>
          <w:sz w:val="20"/>
          <w:szCs w:val="20"/>
        </w:rPr>
        <w:t xml:space="preserve"> não o faça;</w:t>
      </w:r>
    </w:p>
    <w:p w14:paraId="1F4445A5" w14:textId="77777777" w:rsidR="00AD7746" w:rsidRPr="005C471D" w:rsidRDefault="00AD7746" w:rsidP="00AD7746">
      <w:pPr>
        <w:pStyle w:val="ListParagraph"/>
        <w:rPr>
          <w:rFonts w:ascii="Verdana" w:hAnsi="Verdana"/>
          <w:sz w:val="20"/>
          <w:szCs w:val="20"/>
        </w:rPr>
      </w:pPr>
    </w:p>
    <w:p w14:paraId="19308996"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exercer, na ocorrência de qualquer </w:t>
      </w:r>
      <w:r w:rsidR="006E033C" w:rsidRPr="005C471D">
        <w:rPr>
          <w:rFonts w:ascii="Verdana" w:hAnsi="Verdana"/>
          <w:sz w:val="20"/>
          <w:szCs w:val="20"/>
        </w:rPr>
        <w:t>e</w:t>
      </w:r>
      <w:r w:rsidRPr="005C471D">
        <w:rPr>
          <w:rFonts w:ascii="Verdana" w:hAnsi="Verdana"/>
          <w:sz w:val="20"/>
          <w:szCs w:val="20"/>
        </w:rPr>
        <w:t xml:space="preserve">vento de </w:t>
      </w:r>
      <w:r w:rsidR="006E033C" w:rsidRPr="005C471D">
        <w:rPr>
          <w:rFonts w:ascii="Verdana" w:hAnsi="Verdana"/>
          <w:sz w:val="20"/>
          <w:szCs w:val="20"/>
        </w:rPr>
        <w:t>l</w:t>
      </w:r>
      <w:r w:rsidRPr="005C471D">
        <w:rPr>
          <w:rFonts w:ascii="Verdana" w:hAnsi="Verdana"/>
          <w:sz w:val="20"/>
          <w:szCs w:val="20"/>
        </w:rPr>
        <w:t xml:space="preserve">iquidação do Patrimônio Separado, a administração </w:t>
      </w:r>
      <w:r w:rsidR="002160A6" w:rsidRPr="005C471D">
        <w:rPr>
          <w:rFonts w:ascii="Verdana" w:hAnsi="Verdana"/>
          <w:sz w:val="20"/>
          <w:szCs w:val="20"/>
        </w:rPr>
        <w:t>transitória</w:t>
      </w:r>
      <w:r w:rsidRPr="005C471D">
        <w:rPr>
          <w:rFonts w:ascii="Verdana" w:hAnsi="Verdana"/>
          <w:sz w:val="20"/>
          <w:szCs w:val="20"/>
        </w:rPr>
        <w:t xml:space="preserve"> do Patrimônio Separado</w:t>
      </w:r>
      <w:r w:rsidR="0062651B" w:rsidRPr="005C471D">
        <w:rPr>
          <w:rFonts w:ascii="Verdana" w:hAnsi="Verdana"/>
          <w:sz w:val="20"/>
          <w:szCs w:val="20"/>
        </w:rPr>
        <w:t xml:space="preserve">, </w:t>
      </w:r>
      <w:r w:rsidR="003823F5" w:rsidRPr="005C471D">
        <w:rPr>
          <w:rFonts w:ascii="Verdana" w:hAnsi="Verdana"/>
          <w:sz w:val="20"/>
          <w:szCs w:val="20"/>
        </w:rPr>
        <w:t xml:space="preserve">até a transferência à nova </w:t>
      </w:r>
      <w:r w:rsidR="00AD7746" w:rsidRPr="005C471D">
        <w:rPr>
          <w:rFonts w:ascii="Verdana" w:hAnsi="Verdana"/>
          <w:sz w:val="20"/>
          <w:szCs w:val="20"/>
        </w:rPr>
        <w:t xml:space="preserve">Securitizadora </w:t>
      </w:r>
      <w:r w:rsidR="003823F5" w:rsidRPr="005C471D">
        <w:rPr>
          <w:rFonts w:ascii="Verdana" w:hAnsi="Verdana"/>
          <w:sz w:val="20"/>
          <w:szCs w:val="20"/>
        </w:rPr>
        <w:t xml:space="preserve">ou liquidação </w:t>
      </w:r>
      <w:r w:rsidRPr="005C471D">
        <w:rPr>
          <w:rFonts w:ascii="Verdana" w:hAnsi="Verdana"/>
          <w:sz w:val="20"/>
          <w:szCs w:val="20"/>
        </w:rPr>
        <w:t>do Patrimônio Separado;</w:t>
      </w:r>
      <w:r w:rsidR="007F46CC" w:rsidRPr="005C471D">
        <w:rPr>
          <w:rFonts w:ascii="Verdana" w:hAnsi="Verdana"/>
          <w:sz w:val="20"/>
          <w:szCs w:val="20"/>
        </w:rPr>
        <w:t xml:space="preserve"> </w:t>
      </w:r>
    </w:p>
    <w:p w14:paraId="761AED45" w14:textId="77777777" w:rsidR="00AD7746" w:rsidRPr="005C471D" w:rsidRDefault="00AD7746" w:rsidP="00AD7746">
      <w:pPr>
        <w:pStyle w:val="ListParagraph"/>
        <w:rPr>
          <w:rFonts w:ascii="Verdana" w:hAnsi="Verdana"/>
          <w:sz w:val="20"/>
          <w:szCs w:val="20"/>
        </w:rPr>
      </w:pPr>
    </w:p>
    <w:p w14:paraId="020D6F99"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promover, na forma prevista neste Termo, a liquidação do Patrimônio Separado;</w:t>
      </w:r>
    </w:p>
    <w:p w14:paraId="587EFA0D" w14:textId="77777777" w:rsidR="00AD7746" w:rsidRPr="005C471D" w:rsidRDefault="00AD7746" w:rsidP="00AD7746">
      <w:pPr>
        <w:pStyle w:val="ListParagraph"/>
        <w:rPr>
          <w:rFonts w:ascii="Verdana" w:hAnsi="Verdana"/>
          <w:sz w:val="20"/>
          <w:szCs w:val="20"/>
        </w:rPr>
      </w:pPr>
    </w:p>
    <w:p w14:paraId="1A4BAAC8" w14:textId="64C817C6"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renunciar à função na hipótese de superveniência de conflitos de interesse ou de qualquer outra modalidade de inaptidão</w:t>
      </w:r>
      <w:r w:rsidR="00DD0FB9" w:rsidRPr="005C471D">
        <w:rPr>
          <w:rFonts w:ascii="Verdana" w:hAnsi="Verdana"/>
          <w:sz w:val="20"/>
          <w:szCs w:val="20"/>
        </w:rPr>
        <w:t xml:space="preserve"> e realizar a imediata convocação da </w:t>
      </w:r>
      <w:r w:rsidR="006E5193" w:rsidRPr="005C471D">
        <w:rPr>
          <w:rFonts w:ascii="Verdana" w:hAnsi="Verdana"/>
          <w:sz w:val="20"/>
          <w:szCs w:val="20"/>
        </w:rPr>
        <w:t>Assembleia de Titulares de CRI</w:t>
      </w:r>
      <w:r w:rsidR="00DD0FB9" w:rsidRPr="005C471D">
        <w:rPr>
          <w:rFonts w:ascii="Verdana" w:hAnsi="Verdana"/>
          <w:sz w:val="20"/>
          <w:szCs w:val="20"/>
        </w:rPr>
        <w:t xml:space="preserve"> para deliberar sobre sua substituição</w:t>
      </w:r>
      <w:r w:rsidRPr="005C471D">
        <w:rPr>
          <w:rFonts w:ascii="Verdana" w:hAnsi="Verdana"/>
          <w:sz w:val="20"/>
          <w:szCs w:val="20"/>
        </w:rPr>
        <w:t>;</w:t>
      </w:r>
    </w:p>
    <w:p w14:paraId="63E36DE8" w14:textId="77777777" w:rsidR="00AD7746" w:rsidRPr="005C471D" w:rsidRDefault="00AD7746" w:rsidP="00AD7746">
      <w:pPr>
        <w:pStyle w:val="ListParagraph"/>
        <w:rPr>
          <w:rFonts w:ascii="Verdana" w:hAnsi="Verdana"/>
          <w:sz w:val="20"/>
          <w:szCs w:val="20"/>
        </w:rPr>
      </w:pPr>
    </w:p>
    <w:p w14:paraId="26FC406A"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conservar em boa guarda, toda a </w:t>
      </w:r>
      <w:r w:rsidR="00DD0FB9" w:rsidRPr="005C471D">
        <w:rPr>
          <w:rFonts w:ascii="Verdana" w:hAnsi="Verdana"/>
          <w:sz w:val="20"/>
          <w:szCs w:val="20"/>
        </w:rPr>
        <w:t>documentação relativa a</w:t>
      </w:r>
      <w:r w:rsidRPr="005C471D">
        <w:rPr>
          <w:rFonts w:ascii="Verdana" w:hAnsi="Verdana"/>
          <w:sz w:val="20"/>
          <w:szCs w:val="20"/>
        </w:rPr>
        <w:t>o exercício de suas funções;</w:t>
      </w:r>
    </w:p>
    <w:p w14:paraId="363FE1E6" w14:textId="77777777" w:rsidR="00AD7746" w:rsidRPr="005C471D" w:rsidRDefault="00AD7746" w:rsidP="00AD7746">
      <w:pPr>
        <w:pStyle w:val="ListParagraph"/>
        <w:rPr>
          <w:rFonts w:ascii="Verdana" w:hAnsi="Verdana"/>
          <w:sz w:val="20"/>
          <w:szCs w:val="20"/>
        </w:rPr>
      </w:pPr>
    </w:p>
    <w:p w14:paraId="4BCA01A8"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emitir parecer sobre a suficiência das informações constantes das propostas de modificações nas condições dos CRI;</w:t>
      </w:r>
    </w:p>
    <w:p w14:paraId="1FAE605A" w14:textId="77777777" w:rsidR="00AD7746" w:rsidRPr="005C471D" w:rsidRDefault="00AD7746" w:rsidP="00AD7746">
      <w:pPr>
        <w:pStyle w:val="ListParagraph"/>
        <w:rPr>
          <w:rFonts w:ascii="Verdana" w:hAnsi="Verdana"/>
          <w:sz w:val="20"/>
          <w:szCs w:val="20"/>
        </w:rPr>
      </w:pPr>
    </w:p>
    <w:p w14:paraId="7FB319C2"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verificar, no momento de aceitar a função, a veracidade das informações contidas neste Termo, diligenciando para que sejam sanadas as omissões, falhas ou defeitos de que tenha conhecimento;</w:t>
      </w:r>
    </w:p>
    <w:p w14:paraId="14F0291B" w14:textId="77777777" w:rsidR="00A509CF" w:rsidRPr="005C471D" w:rsidRDefault="00A509CF" w:rsidP="00A509CF">
      <w:pPr>
        <w:pStyle w:val="ListParagraph"/>
        <w:rPr>
          <w:rFonts w:ascii="Verdana" w:hAnsi="Verdana"/>
          <w:sz w:val="20"/>
          <w:szCs w:val="20"/>
        </w:rPr>
      </w:pPr>
    </w:p>
    <w:p w14:paraId="5C65AD93" w14:textId="6B44EC15" w:rsidR="00A509CF"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diligenciar junto à Securitizadora para que este Termo e seus aditamentos sejam registrados na Instituição Custodiante, adotando, no caso da omissão da Securitizadora, as medidas eventualmente previstas em lei;</w:t>
      </w:r>
    </w:p>
    <w:p w14:paraId="43C0C628" w14:textId="77777777" w:rsidR="00A509CF" w:rsidRPr="005C471D" w:rsidRDefault="00A509CF" w:rsidP="00A509CF">
      <w:pPr>
        <w:rPr>
          <w:rFonts w:ascii="Verdana" w:hAnsi="Verdana"/>
          <w:sz w:val="20"/>
          <w:szCs w:val="20"/>
        </w:rPr>
      </w:pPr>
    </w:p>
    <w:p w14:paraId="557EB9A2" w14:textId="77777777" w:rsidR="00A509CF"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acompanhar a atuação da Securitizadora na administração do Patrimônio Separado por meio das informações divulgadas pela Securitizadora sobre o assunto;</w:t>
      </w:r>
    </w:p>
    <w:p w14:paraId="79A4522A" w14:textId="77777777" w:rsidR="00AD7746" w:rsidRPr="005C471D" w:rsidRDefault="00AD7746" w:rsidP="00AD7746">
      <w:pPr>
        <w:pStyle w:val="ListParagraph"/>
        <w:rPr>
          <w:rFonts w:ascii="Verdana" w:hAnsi="Verdana"/>
          <w:sz w:val="20"/>
          <w:szCs w:val="20"/>
        </w:rPr>
      </w:pPr>
    </w:p>
    <w:p w14:paraId="2FF11F0D" w14:textId="77777777" w:rsidR="00AD7746" w:rsidRPr="005C471D" w:rsidRDefault="00835A4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promover nos competentes órgãos e conforme aplicável, caso a </w:t>
      </w:r>
      <w:r w:rsidR="003929F5" w:rsidRPr="005C471D">
        <w:rPr>
          <w:rFonts w:ascii="Verdana" w:hAnsi="Verdana"/>
          <w:bCs/>
          <w:sz w:val="20"/>
          <w:szCs w:val="20"/>
        </w:rPr>
        <w:t>Securitizadora</w:t>
      </w:r>
      <w:r w:rsidRPr="005C471D">
        <w:rPr>
          <w:rFonts w:ascii="Verdana" w:hAnsi="Verdana"/>
          <w:sz w:val="20"/>
          <w:szCs w:val="20"/>
        </w:rPr>
        <w:t xml:space="preserve"> não o faça, o registro dos </w:t>
      </w:r>
      <w:r w:rsidR="00ED05CC" w:rsidRPr="005C471D">
        <w:rPr>
          <w:rFonts w:ascii="Verdana" w:hAnsi="Verdana"/>
          <w:sz w:val="20"/>
          <w:szCs w:val="20"/>
        </w:rPr>
        <w:t xml:space="preserve">Documentos </w:t>
      </w:r>
      <w:r w:rsidRPr="005C471D">
        <w:rPr>
          <w:rFonts w:ascii="Verdana" w:hAnsi="Verdana"/>
          <w:sz w:val="20"/>
          <w:szCs w:val="20"/>
        </w:rPr>
        <w:t xml:space="preserve">da </w:t>
      </w:r>
      <w:r w:rsidR="00ED05CC" w:rsidRPr="005C471D">
        <w:rPr>
          <w:rFonts w:ascii="Verdana" w:hAnsi="Verdana"/>
          <w:sz w:val="20"/>
          <w:szCs w:val="20"/>
        </w:rPr>
        <w:t xml:space="preserve">Operação </w:t>
      </w:r>
      <w:r w:rsidRPr="005C471D">
        <w:rPr>
          <w:rFonts w:ascii="Verdana" w:hAnsi="Verdana"/>
          <w:sz w:val="20"/>
          <w:szCs w:val="20"/>
        </w:rPr>
        <w:t xml:space="preserve">e respectivos aditamentos, sanando as lacunas e irregularidades porventura neles existentes; neste caso, o oficial do registro notificará a administração da </w:t>
      </w:r>
      <w:r w:rsidR="003929F5" w:rsidRPr="005C471D">
        <w:rPr>
          <w:rFonts w:ascii="Verdana" w:hAnsi="Verdana"/>
          <w:bCs/>
          <w:sz w:val="20"/>
          <w:szCs w:val="20"/>
        </w:rPr>
        <w:t>Securitizadora</w:t>
      </w:r>
      <w:r w:rsidRPr="005C471D">
        <w:rPr>
          <w:rFonts w:ascii="Verdana" w:hAnsi="Verdana"/>
          <w:sz w:val="20"/>
          <w:szCs w:val="20"/>
        </w:rPr>
        <w:t xml:space="preserve"> para que </w:t>
      </w:r>
      <w:proofErr w:type="gramStart"/>
      <w:r w:rsidRPr="005C471D">
        <w:rPr>
          <w:rFonts w:ascii="Verdana" w:hAnsi="Verdana"/>
          <w:sz w:val="20"/>
          <w:szCs w:val="20"/>
        </w:rPr>
        <w:t>esta</w:t>
      </w:r>
      <w:proofErr w:type="gramEnd"/>
      <w:r w:rsidRPr="005C471D">
        <w:rPr>
          <w:rFonts w:ascii="Verdana" w:hAnsi="Verdana"/>
          <w:sz w:val="20"/>
          <w:szCs w:val="20"/>
        </w:rPr>
        <w:t xml:space="preserve"> lhe forneça as indicações e documentos necessários;</w:t>
      </w:r>
    </w:p>
    <w:p w14:paraId="5041110F" w14:textId="77777777" w:rsidR="00AD7746" w:rsidRPr="005C471D" w:rsidRDefault="00AD7746" w:rsidP="00AD7746">
      <w:pPr>
        <w:pStyle w:val="ListParagraph"/>
        <w:rPr>
          <w:rFonts w:ascii="Verdana" w:hAnsi="Verdana"/>
          <w:sz w:val="20"/>
          <w:szCs w:val="20"/>
        </w:rPr>
      </w:pPr>
    </w:p>
    <w:p w14:paraId="6B385665" w14:textId="77777777" w:rsidR="00AD7746" w:rsidRPr="005C471D" w:rsidRDefault="004B41A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julgar necessário para o fiel desempenho de suas funções, certidões atualizadas dos distribuidores cíveis, das Varas de Fazenda Pública, cartórios de protesto, </w:t>
      </w:r>
      <w:r w:rsidR="009A169F" w:rsidRPr="005C471D">
        <w:rPr>
          <w:rFonts w:ascii="Verdana" w:hAnsi="Verdana"/>
          <w:sz w:val="20"/>
          <w:szCs w:val="20"/>
        </w:rPr>
        <w:t xml:space="preserve">das </w:t>
      </w:r>
      <w:r w:rsidR="00DD0FB9" w:rsidRPr="005C471D">
        <w:rPr>
          <w:rFonts w:ascii="Verdana" w:hAnsi="Verdana"/>
          <w:sz w:val="20"/>
          <w:szCs w:val="20"/>
        </w:rPr>
        <w:t xml:space="preserve">Varas do Trabalho, </w:t>
      </w:r>
      <w:r w:rsidRPr="005C471D">
        <w:rPr>
          <w:rFonts w:ascii="Verdana" w:hAnsi="Verdana"/>
          <w:sz w:val="20"/>
          <w:szCs w:val="20"/>
        </w:rPr>
        <w:t xml:space="preserve">Procuradoria da Fazenda Pública, </w:t>
      </w:r>
      <w:r w:rsidR="009A169F" w:rsidRPr="005C471D">
        <w:rPr>
          <w:rFonts w:ascii="Verdana" w:hAnsi="Verdana"/>
          <w:sz w:val="20"/>
          <w:szCs w:val="20"/>
        </w:rPr>
        <w:t>da localidade onde se situe o bem dado em garantia ou o domicílio ou a sede do devedor, do cedente, do garantidor ou do coobrigado, conforme o caso</w:t>
      </w:r>
      <w:r w:rsidRPr="005C471D">
        <w:rPr>
          <w:rFonts w:ascii="Verdana" w:hAnsi="Verdana"/>
          <w:sz w:val="20"/>
          <w:szCs w:val="20"/>
        </w:rPr>
        <w:t>;</w:t>
      </w:r>
    </w:p>
    <w:p w14:paraId="6B575ABF" w14:textId="77777777" w:rsidR="00AD7746" w:rsidRPr="005C471D" w:rsidRDefault="00AD7746" w:rsidP="00AD7746">
      <w:pPr>
        <w:pStyle w:val="ListParagraph"/>
        <w:rPr>
          <w:rFonts w:ascii="Verdana" w:hAnsi="Verdana"/>
          <w:sz w:val="20"/>
          <w:szCs w:val="20"/>
        </w:rPr>
      </w:pPr>
    </w:p>
    <w:p w14:paraId="11414D8C" w14:textId="2C998380"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acompanhar a prestação das informações </w:t>
      </w:r>
      <w:r w:rsidR="00DD0FB9" w:rsidRPr="005C471D">
        <w:rPr>
          <w:rFonts w:ascii="Verdana" w:hAnsi="Verdana"/>
          <w:sz w:val="20"/>
          <w:szCs w:val="20"/>
        </w:rPr>
        <w:t xml:space="preserve">periódicas pela </w:t>
      </w:r>
      <w:r w:rsidR="003929F5" w:rsidRPr="005C471D">
        <w:rPr>
          <w:rFonts w:ascii="Verdana" w:hAnsi="Verdana"/>
          <w:bCs/>
          <w:sz w:val="20"/>
          <w:szCs w:val="20"/>
        </w:rPr>
        <w:t>Securitizadora</w:t>
      </w:r>
      <w:r w:rsidR="00DD0FB9" w:rsidRPr="005C471D">
        <w:rPr>
          <w:rFonts w:ascii="Verdana" w:hAnsi="Verdana"/>
          <w:sz w:val="20"/>
          <w:szCs w:val="20"/>
        </w:rPr>
        <w:t xml:space="preserve"> e</w:t>
      </w:r>
      <w:r w:rsidRPr="005C471D">
        <w:rPr>
          <w:rFonts w:ascii="Verdana" w:hAnsi="Verdana"/>
          <w:sz w:val="20"/>
          <w:szCs w:val="20"/>
        </w:rPr>
        <w:t xml:space="preserve"> alerta</w:t>
      </w:r>
      <w:r w:rsidR="00DD0FB9" w:rsidRPr="005C471D">
        <w:rPr>
          <w:rFonts w:ascii="Verdana" w:hAnsi="Verdana"/>
          <w:sz w:val="20"/>
          <w:szCs w:val="20"/>
        </w:rPr>
        <w:t>r</w:t>
      </w:r>
      <w:r w:rsidRPr="005C471D">
        <w:rPr>
          <w:rFonts w:ascii="Verdana" w:hAnsi="Verdana"/>
          <w:sz w:val="20"/>
          <w:szCs w:val="20"/>
        </w:rPr>
        <w:t xml:space="preserve"> os Titulares de CRI</w:t>
      </w:r>
      <w:r w:rsidR="00DD0FB9" w:rsidRPr="005C471D">
        <w:rPr>
          <w:rFonts w:ascii="Verdana" w:hAnsi="Verdana"/>
          <w:sz w:val="20"/>
          <w:szCs w:val="20"/>
        </w:rPr>
        <w:t xml:space="preserve">, no relatório anual mencionado na Cláusula </w:t>
      </w:r>
      <w:r w:rsidR="004A20C1">
        <w:rPr>
          <w:rFonts w:ascii="Verdana" w:hAnsi="Verdana"/>
          <w:sz w:val="20"/>
          <w:szCs w:val="20"/>
        </w:rPr>
        <w:t>7.5.2</w:t>
      </w:r>
      <w:r w:rsidR="004A20C1" w:rsidRPr="005C471D">
        <w:rPr>
          <w:rFonts w:ascii="Verdana" w:hAnsi="Verdana"/>
          <w:sz w:val="20"/>
          <w:szCs w:val="20"/>
        </w:rPr>
        <w:t xml:space="preserve"> </w:t>
      </w:r>
      <w:r w:rsidR="00DD0FB9" w:rsidRPr="005C471D">
        <w:rPr>
          <w:rFonts w:ascii="Verdana" w:hAnsi="Verdana"/>
          <w:sz w:val="20"/>
          <w:szCs w:val="20"/>
        </w:rPr>
        <w:t>acima,</w:t>
      </w:r>
      <w:r w:rsidRPr="005C471D">
        <w:rPr>
          <w:rFonts w:ascii="Verdana" w:hAnsi="Verdana"/>
          <w:sz w:val="20"/>
          <w:szCs w:val="20"/>
        </w:rPr>
        <w:t xml:space="preserve"> </w:t>
      </w:r>
      <w:r w:rsidR="00DD0FB9" w:rsidRPr="005C471D">
        <w:rPr>
          <w:rFonts w:ascii="Verdana" w:hAnsi="Verdana"/>
          <w:sz w:val="20"/>
          <w:szCs w:val="20"/>
        </w:rPr>
        <w:t>sobre inconsistências ou</w:t>
      </w:r>
      <w:r w:rsidRPr="005C471D">
        <w:rPr>
          <w:rFonts w:ascii="Verdana" w:hAnsi="Verdana"/>
          <w:sz w:val="20"/>
          <w:szCs w:val="20"/>
        </w:rPr>
        <w:t xml:space="preserve"> omissões </w:t>
      </w:r>
      <w:r w:rsidR="00DD0FB9" w:rsidRPr="005C471D">
        <w:rPr>
          <w:rFonts w:ascii="Verdana" w:hAnsi="Verdana"/>
          <w:sz w:val="20"/>
          <w:szCs w:val="20"/>
        </w:rPr>
        <w:t>de que tenha conhecimento</w:t>
      </w:r>
      <w:r w:rsidRPr="005C471D">
        <w:rPr>
          <w:rFonts w:ascii="Verdana" w:hAnsi="Verdana"/>
          <w:sz w:val="20"/>
          <w:szCs w:val="20"/>
        </w:rPr>
        <w:t>;</w:t>
      </w:r>
    </w:p>
    <w:p w14:paraId="1148A697" w14:textId="77777777" w:rsidR="00AD7746" w:rsidRPr="005C471D" w:rsidRDefault="00AD7746" w:rsidP="00AD7746">
      <w:pPr>
        <w:pStyle w:val="ListParagraph"/>
        <w:rPr>
          <w:rFonts w:ascii="Verdana" w:hAnsi="Verdana"/>
          <w:sz w:val="20"/>
          <w:szCs w:val="20"/>
        </w:rPr>
      </w:pPr>
    </w:p>
    <w:p w14:paraId="2B2BA135"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considerar necessário, auditoria extraordinária na </w:t>
      </w:r>
      <w:r w:rsidR="003929F5" w:rsidRPr="005C471D">
        <w:rPr>
          <w:rFonts w:ascii="Verdana" w:hAnsi="Verdana"/>
          <w:bCs/>
          <w:sz w:val="20"/>
          <w:szCs w:val="20"/>
        </w:rPr>
        <w:t>Securitizadora</w:t>
      </w:r>
      <w:r w:rsidRPr="005C471D">
        <w:rPr>
          <w:rFonts w:ascii="Verdana" w:hAnsi="Verdana"/>
          <w:sz w:val="20"/>
          <w:szCs w:val="20"/>
        </w:rPr>
        <w:t>;</w:t>
      </w:r>
    </w:p>
    <w:p w14:paraId="43D44A7E" w14:textId="77777777" w:rsidR="00AD7746" w:rsidRPr="005C471D" w:rsidRDefault="00AD7746" w:rsidP="00AD7746">
      <w:pPr>
        <w:pStyle w:val="ListParagraph"/>
        <w:rPr>
          <w:rFonts w:ascii="Verdana" w:hAnsi="Verdana"/>
          <w:sz w:val="20"/>
          <w:szCs w:val="20"/>
        </w:rPr>
      </w:pPr>
    </w:p>
    <w:p w14:paraId="423A8E41" w14:textId="7195B6DA"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convocar</w:t>
      </w:r>
      <w:r w:rsidR="00A509CF" w:rsidRPr="005C471D">
        <w:rPr>
          <w:rFonts w:ascii="Verdana" w:hAnsi="Verdana"/>
          <w:sz w:val="20"/>
          <w:szCs w:val="20"/>
        </w:rPr>
        <w:t>, quando necessário,</w:t>
      </w:r>
      <w:r w:rsidRPr="005C471D">
        <w:rPr>
          <w:rFonts w:ascii="Verdana" w:hAnsi="Verdana"/>
          <w:sz w:val="20"/>
          <w:szCs w:val="20"/>
        </w:rPr>
        <w:t xml:space="preserve"> a Assembleia de Titulares de CRI, </w:t>
      </w:r>
      <w:r w:rsidR="008A6D92" w:rsidRPr="005C471D">
        <w:rPr>
          <w:rFonts w:ascii="Verdana" w:hAnsi="Verdana"/>
          <w:sz w:val="20"/>
          <w:szCs w:val="20"/>
        </w:rPr>
        <w:t xml:space="preserve">quando aplicável ao Agente Fiduciário, </w:t>
      </w:r>
      <w:r w:rsidRPr="005C471D">
        <w:rPr>
          <w:rFonts w:ascii="Verdana" w:hAnsi="Verdana"/>
          <w:sz w:val="20"/>
          <w:szCs w:val="20"/>
        </w:rPr>
        <w:t>mediante anúncio publicado nos órgãos de imprensa nos quais costumam ser publicados os atos da Emissão;</w:t>
      </w:r>
    </w:p>
    <w:p w14:paraId="5B701C38" w14:textId="77777777" w:rsidR="00AD7746" w:rsidRPr="005C471D" w:rsidRDefault="00AD7746" w:rsidP="00AD7746">
      <w:pPr>
        <w:pStyle w:val="ListParagraph"/>
        <w:rPr>
          <w:rFonts w:ascii="Verdana" w:hAnsi="Verdana"/>
          <w:sz w:val="20"/>
          <w:szCs w:val="20"/>
        </w:rPr>
      </w:pPr>
    </w:p>
    <w:p w14:paraId="76F76A8E" w14:textId="7D84FAC8" w:rsidR="00E04A7A" w:rsidRPr="005C471D" w:rsidRDefault="00AD7746"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w:t>
      </w:r>
      <w:r w:rsidR="00D71009" w:rsidRPr="005C471D">
        <w:rPr>
          <w:rFonts w:ascii="Verdana" w:hAnsi="Verdana"/>
          <w:sz w:val="20"/>
          <w:szCs w:val="20"/>
        </w:rPr>
        <w:t>omparecer à Assembleia de Titulares de CRI a fim de prestar as informações que lhe forem solicitadas;</w:t>
      </w:r>
    </w:p>
    <w:p w14:paraId="0CBFBE1A" w14:textId="77777777" w:rsidR="00E04A7A" w:rsidRPr="005C471D" w:rsidRDefault="00E04A7A" w:rsidP="00E04A7A">
      <w:pPr>
        <w:pStyle w:val="ListParagraph"/>
        <w:rPr>
          <w:rFonts w:ascii="Verdana" w:hAnsi="Verdana"/>
          <w:sz w:val="20"/>
          <w:szCs w:val="20"/>
        </w:rPr>
      </w:pPr>
    </w:p>
    <w:p w14:paraId="32ECB04E" w14:textId="6DEE732E" w:rsidR="00E04A7A" w:rsidRPr="005C471D" w:rsidRDefault="00121E2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elaborar </w:t>
      </w:r>
      <w:r w:rsidR="002668D1" w:rsidRPr="005C471D">
        <w:rPr>
          <w:rFonts w:ascii="Verdana" w:hAnsi="Verdana"/>
          <w:sz w:val="20"/>
          <w:szCs w:val="20"/>
        </w:rPr>
        <w:t xml:space="preserve">relatório destinado aos Titulares de CRI, nos termos do artigo 15 e Anexo 15 da </w:t>
      </w:r>
      <w:r w:rsidR="002668D1">
        <w:rPr>
          <w:rFonts w:ascii="Verdana" w:hAnsi="Verdana"/>
          <w:sz w:val="20"/>
          <w:szCs w:val="20"/>
        </w:rPr>
        <w:t>Resolução CVM nº 17</w:t>
      </w:r>
      <w:r w:rsidR="002668D1" w:rsidRPr="005C471D">
        <w:rPr>
          <w:rFonts w:ascii="Verdana" w:hAnsi="Verdana"/>
          <w:sz w:val="20"/>
          <w:szCs w:val="20"/>
        </w:rPr>
        <w:t xml:space="preserve">, o qual deverá conter, ao menos, as informações </w:t>
      </w:r>
      <w:r w:rsidR="002668D1" w:rsidRPr="005C471D">
        <w:rPr>
          <w:rFonts w:ascii="Verdana" w:hAnsi="Verdana"/>
          <w:color w:val="000000"/>
          <w:sz w:val="20"/>
          <w:szCs w:val="20"/>
          <w:shd w:val="clear" w:color="auto" w:fill="FFFFFF"/>
        </w:rPr>
        <w:t xml:space="preserve">mínimas previstas no Anexo 15 da </w:t>
      </w:r>
      <w:r w:rsidR="002668D1">
        <w:rPr>
          <w:rFonts w:ascii="Verdana" w:hAnsi="Verdana"/>
          <w:color w:val="000000"/>
          <w:sz w:val="20"/>
          <w:szCs w:val="20"/>
          <w:shd w:val="clear" w:color="auto" w:fill="FFFFFF"/>
        </w:rPr>
        <w:t>Resolução CVM nº 17</w:t>
      </w:r>
      <w:r w:rsidR="00CF6A1A" w:rsidRPr="005C471D">
        <w:rPr>
          <w:rFonts w:ascii="Verdana" w:hAnsi="Verdana"/>
          <w:sz w:val="20"/>
          <w:szCs w:val="20"/>
        </w:rPr>
        <w:t>;</w:t>
      </w:r>
    </w:p>
    <w:p w14:paraId="3D347767" w14:textId="77777777" w:rsidR="00E04A7A" w:rsidRPr="005C471D" w:rsidRDefault="00E04A7A" w:rsidP="00E04A7A">
      <w:pPr>
        <w:pStyle w:val="ListParagraph"/>
        <w:rPr>
          <w:rFonts w:ascii="Verdana" w:hAnsi="Verdana"/>
          <w:sz w:val="20"/>
          <w:szCs w:val="20"/>
        </w:rPr>
      </w:pPr>
    </w:p>
    <w:p w14:paraId="543507C8" w14:textId="0F0F3ABA" w:rsidR="00E04A7A" w:rsidRPr="005C471D" w:rsidRDefault="00835A4C" w:rsidP="00BB034B">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colocar o relatório de que trata o inciso anterior </w:t>
      </w:r>
      <w:r w:rsidR="00953523" w:rsidRPr="005C471D">
        <w:rPr>
          <w:rFonts w:ascii="Verdana" w:hAnsi="Verdana"/>
          <w:sz w:val="20"/>
          <w:szCs w:val="20"/>
        </w:rPr>
        <w:t>em sua página na rede mundial de computadores,</w:t>
      </w:r>
      <w:r w:rsidR="00953523" w:rsidRPr="005C471D" w:rsidDel="00953523">
        <w:rPr>
          <w:rFonts w:ascii="Verdana" w:hAnsi="Verdana"/>
          <w:sz w:val="20"/>
          <w:szCs w:val="20"/>
        </w:rPr>
        <w:t xml:space="preserve"> </w:t>
      </w:r>
      <w:r w:rsidRPr="005C471D">
        <w:rPr>
          <w:rFonts w:ascii="Verdana" w:hAnsi="Verdana"/>
          <w:sz w:val="20"/>
          <w:szCs w:val="20"/>
        </w:rPr>
        <w:t>no prazo máximo de 4 (quatro) meses a contar do encerramento do</w:t>
      </w:r>
      <w:r w:rsidR="00613439" w:rsidRPr="005C471D">
        <w:rPr>
          <w:rFonts w:ascii="Verdana" w:hAnsi="Verdana"/>
          <w:sz w:val="20"/>
          <w:szCs w:val="20"/>
        </w:rPr>
        <w:t xml:space="preserve"> seu</w:t>
      </w:r>
      <w:r w:rsidR="008832B1" w:rsidRPr="005C471D">
        <w:rPr>
          <w:rFonts w:ascii="Verdana" w:hAnsi="Verdana"/>
          <w:sz w:val="20"/>
          <w:szCs w:val="20"/>
        </w:rPr>
        <w:t xml:space="preserve"> </w:t>
      </w:r>
      <w:r w:rsidRPr="005C471D">
        <w:rPr>
          <w:rFonts w:ascii="Verdana" w:hAnsi="Verdana"/>
          <w:sz w:val="20"/>
          <w:szCs w:val="20"/>
        </w:rPr>
        <w:t>exercício social;</w:t>
      </w:r>
      <w:r w:rsidR="00FC57B2" w:rsidRPr="005C471D" w:rsidDel="00FC57B2">
        <w:rPr>
          <w:rFonts w:ascii="Verdana" w:hAnsi="Verdana"/>
          <w:sz w:val="20"/>
          <w:szCs w:val="20"/>
        </w:rPr>
        <w:t xml:space="preserve"> </w:t>
      </w:r>
    </w:p>
    <w:p w14:paraId="325789F6" w14:textId="77777777" w:rsidR="00613439" w:rsidRPr="005C471D" w:rsidRDefault="00613439" w:rsidP="00021FB8">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Verdana" w:hAnsi="Verdana"/>
          <w:sz w:val="20"/>
          <w:szCs w:val="20"/>
        </w:rPr>
      </w:pPr>
    </w:p>
    <w:p w14:paraId="11787121" w14:textId="77777777" w:rsidR="00E04A7A" w:rsidRPr="005C471D" w:rsidRDefault="00835A4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manter atualizados os contatos dos Titulares de CRI, mediante, inclusive, gestões junto à </w:t>
      </w:r>
      <w:r w:rsidR="003929F5" w:rsidRPr="005C471D">
        <w:rPr>
          <w:rFonts w:ascii="Verdana" w:hAnsi="Verdana"/>
          <w:bCs/>
          <w:sz w:val="20"/>
          <w:szCs w:val="20"/>
        </w:rPr>
        <w:t>Securitizadora</w:t>
      </w:r>
      <w:r w:rsidR="008A6D92" w:rsidRPr="005C471D">
        <w:rPr>
          <w:rFonts w:ascii="Verdana" w:hAnsi="Verdana"/>
          <w:sz w:val="20"/>
          <w:szCs w:val="20"/>
        </w:rPr>
        <w:t xml:space="preserve">, ao </w:t>
      </w:r>
      <w:proofErr w:type="spellStart"/>
      <w:r w:rsidR="008A6D92" w:rsidRPr="005C471D">
        <w:rPr>
          <w:rFonts w:ascii="Verdana" w:hAnsi="Verdana"/>
          <w:sz w:val="20"/>
          <w:szCs w:val="20"/>
        </w:rPr>
        <w:t>Escriturador</w:t>
      </w:r>
      <w:proofErr w:type="spellEnd"/>
      <w:r w:rsidR="008A6D92" w:rsidRPr="005C471D">
        <w:rPr>
          <w:rFonts w:ascii="Verdana" w:hAnsi="Verdana"/>
          <w:sz w:val="20"/>
          <w:szCs w:val="20"/>
        </w:rPr>
        <w:t xml:space="preserve">, ao Banco </w:t>
      </w:r>
      <w:r w:rsidR="00770C08" w:rsidRPr="005C471D">
        <w:rPr>
          <w:rFonts w:ascii="Verdana" w:hAnsi="Verdana"/>
          <w:sz w:val="20"/>
          <w:szCs w:val="20"/>
        </w:rPr>
        <w:t>Liquidante</w:t>
      </w:r>
      <w:r w:rsidR="008A6D92" w:rsidRPr="005C471D">
        <w:rPr>
          <w:rFonts w:ascii="Verdana" w:hAnsi="Verdana"/>
          <w:sz w:val="20"/>
          <w:szCs w:val="20"/>
        </w:rPr>
        <w:t xml:space="preserve">, à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sendo que, para fins de atendimento ao disposto neste inciso, a </w:t>
      </w:r>
      <w:r w:rsidR="003929F5" w:rsidRPr="005C471D">
        <w:rPr>
          <w:rFonts w:ascii="Verdana" w:hAnsi="Verdana"/>
          <w:bCs/>
          <w:sz w:val="20"/>
          <w:szCs w:val="20"/>
        </w:rPr>
        <w:t>Securitizadora</w:t>
      </w:r>
      <w:r w:rsidR="008A6D92" w:rsidRPr="005C471D">
        <w:rPr>
          <w:rFonts w:ascii="Verdana" w:hAnsi="Verdana"/>
          <w:sz w:val="20"/>
          <w:szCs w:val="20"/>
        </w:rPr>
        <w:t xml:space="preserve"> expressamente autoriza, desde já, o </w:t>
      </w:r>
      <w:proofErr w:type="spellStart"/>
      <w:r w:rsidR="007F2D63" w:rsidRPr="005C471D">
        <w:rPr>
          <w:rFonts w:ascii="Verdana" w:hAnsi="Verdana"/>
          <w:sz w:val="20"/>
          <w:szCs w:val="20"/>
        </w:rPr>
        <w:t>Escriturador</w:t>
      </w:r>
      <w:proofErr w:type="spellEnd"/>
      <w:r w:rsidR="007F2D63" w:rsidRPr="005C471D">
        <w:rPr>
          <w:rFonts w:ascii="Verdana" w:hAnsi="Verdana"/>
          <w:sz w:val="20"/>
          <w:szCs w:val="20"/>
        </w:rPr>
        <w:t xml:space="preserve">, o Banco </w:t>
      </w:r>
      <w:r w:rsidR="00770C08" w:rsidRPr="005C471D">
        <w:rPr>
          <w:rFonts w:ascii="Verdana" w:hAnsi="Verdana"/>
          <w:sz w:val="20"/>
          <w:szCs w:val="20"/>
        </w:rPr>
        <w:t>Liquidante</w:t>
      </w:r>
      <w:r w:rsidR="008A6D92" w:rsidRPr="005C471D">
        <w:rPr>
          <w:rFonts w:ascii="Verdana" w:hAnsi="Verdana"/>
          <w:sz w:val="20"/>
          <w:szCs w:val="20"/>
        </w:rPr>
        <w:t xml:space="preserve">, a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a atenderem quaisquer solicitações feitas pelo Agente Fiduciário, inclusive referente à divulgação, a qualquer momento, da posição de </w:t>
      </w:r>
      <w:r w:rsidR="00122C2F" w:rsidRPr="005C471D">
        <w:rPr>
          <w:rFonts w:ascii="Verdana" w:hAnsi="Verdana"/>
          <w:sz w:val="20"/>
          <w:szCs w:val="20"/>
        </w:rPr>
        <w:t>Titulares de CRI</w:t>
      </w:r>
      <w:r w:rsidR="00E04A7A" w:rsidRPr="005C471D">
        <w:rPr>
          <w:rFonts w:ascii="Verdana" w:hAnsi="Verdana"/>
          <w:sz w:val="20"/>
          <w:szCs w:val="20"/>
        </w:rPr>
        <w:t>;</w:t>
      </w:r>
    </w:p>
    <w:p w14:paraId="5498C0ED" w14:textId="77777777" w:rsidR="00E04A7A" w:rsidRPr="005C471D" w:rsidRDefault="00E04A7A" w:rsidP="00E04A7A">
      <w:pPr>
        <w:pStyle w:val="ListParagraph"/>
        <w:rPr>
          <w:rFonts w:ascii="Verdana" w:hAnsi="Verdana"/>
          <w:sz w:val="20"/>
          <w:szCs w:val="20"/>
        </w:rPr>
      </w:pPr>
    </w:p>
    <w:p w14:paraId="032E17F2" w14:textId="77777777" w:rsidR="00E04A7A" w:rsidRPr="005C471D" w:rsidRDefault="00533C0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fiscalizar o cumprimento das cláusulas constantes deste Termo e todas aquelas impositivas de obrigações de fazer e não fazer, incluindo, mas não se limitando </w:t>
      </w:r>
      <w:proofErr w:type="gramStart"/>
      <w:r w:rsidRPr="005C471D">
        <w:rPr>
          <w:rFonts w:ascii="Verdana" w:hAnsi="Verdana"/>
          <w:sz w:val="20"/>
          <w:szCs w:val="20"/>
        </w:rPr>
        <w:t>a, verificação</w:t>
      </w:r>
      <w:proofErr w:type="gramEnd"/>
      <w:r w:rsidRPr="005C471D">
        <w:rPr>
          <w:rFonts w:ascii="Verdana" w:hAnsi="Verdana"/>
          <w:sz w:val="20"/>
          <w:szCs w:val="20"/>
        </w:rPr>
        <w:t>, no mínimo semestralmente, até a Data de Vencimento, do efetivo direcionamento de todo o montante obtido por meio da Oferta aos Empreendimentos Imobiliários, nos termos previstos na Escritura de Emissão d</w:t>
      </w:r>
      <w:r w:rsidR="00651C1E" w:rsidRPr="005C471D">
        <w:rPr>
          <w:rFonts w:ascii="Verdana" w:hAnsi="Verdana"/>
          <w:sz w:val="20"/>
          <w:szCs w:val="20"/>
        </w:rPr>
        <w:t>e</w:t>
      </w:r>
      <w:r w:rsidRPr="005C471D">
        <w:rPr>
          <w:rFonts w:ascii="Verdana" w:hAnsi="Verdana"/>
          <w:sz w:val="20"/>
          <w:szCs w:val="20"/>
        </w:rPr>
        <w:t xml:space="preserve"> Debêntures</w:t>
      </w:r>
      <w:r w:rsidR="00C73E4E" w:rsidRPr="005C471D">
        <w:rPr>
          <w:rFonts w:ascii="Verdana" w:hAnsi="Verdana"/>
          <w:sz w:val="20"/>
          <w:szCs w:val="20"/>
        </w:rPr>
        <w:t>;</w:t>
      </w:r>
    </w:p>
    <w:p w14:paraId="1A595C35" w14:textId="77777777" w:rsidR="00E04A7A" w:rsidRPr="005C471D" w:rsidRDefault="00E04A7A" w:rsidP="00E04A7A">
      <w:pPr>
        <w:pStyle w:val="ListParagraph"/>
        <w:rPr>
          <w:rFonts w:ascii="Verdana" w:hAnsi="Verdana"/>
          <w:sz w:val="20"/>
          <w:szCs w:val="20"/>
        </w:rPr>
      </w:pPr>
    </w:p>
    <w:p w14:paraId="7133270F" w14:textId="6FC5AD42" w:rsidR="00E04A7A" w:rsidRPr="005C471D" w:rsidRDefault="00585D76"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comunicar </w:t>
      </w:r>
      <w:r w:rsidR="002668D1" w:rsidRPr="005C471D">
        <w:rPr>
          <w:rFonts w:ascii="Verdana" w:hAnsi="Verdana"/>
          <w:sz w:val="20"/>
          <w:szCs w:val="20"/>
        </w:rPr>
        <w:t>os Titulares de CRI, no prazo de 7 (sete) Dias Úteis contados a partir da ciência da ocorrência, de eventual inadimplemento, pela Securitizadora e/ou</w:t>
      </w:r>
      <w:r w:rsidR="002668D1" w:rsidRPr="005C471D">
        <w:rPr>
          <w:rFonts w:ascii="Verdana" w:hAnsi="Verdana"/>
          <w:sz w:val="20"/>
          <w:szCs w:val="20"/>
          <w:shd w:val="clear" w:color="auto" w:fill="FFFFFF"/>
        </w:rPr>
        <w:t xml:space="preserve"> Devedora </w:t>
      </w:r>
      <w:r w:rsidR="002668D1" w:rsidRPr="005C471D">
        <w:rPr>
          <w:rFonts w:ascii="Verdana" w:hAnsi="Verdana"/>
          <w:sz w:val="20"/>
          <w:szCs w:val="20"/>
        </w:rPr>
        <w:t xml:space="preserve">de quaisquer obrigações assumidas no âmbito dos Documentos da Operação que não tenham sido sanadas no prazo de cura eventualmente previsto nos respectivos instrumentos, indicando as consequências para os Titulares de CRI e as providências que pretende tomar a respeito do assunto, observado o disposto na </w:t>
      </w:r>
      <w:r w:rsidR="002668D1">
        <w:rPr>
          <w:rFonts w:ascii="Verdana" w:hAnsi="Verdana"/>
          <w:color w:val="000000"/>
          <w:sz w:val="20"/>
          <w:szCs w:val="20"/>
          <w:shd w:val="clear" w:color="auto" w:fill="FFFFFF"/>
        </w:rPr>
        <w:t>Resolução CVM nº 17</w:t>
      </w:r>
      <w:r w:rsidR="00192BBA" w:rsidRPr="005C471D">
        <w:rPr>
          <w:rFonts w:ascii="Verdana" w:hAnsi="Verdana"/>
          <w:sz w:val="20"/>
          <w:szCs w:val="20"/>
        </w:rPr>
        <w:t>;</w:t>
      </w:r>
    </w:p>
    <w:p w14:paraId="526E5812" w14:textId="77777777" w:rsidR="00E04A7A" w:rsidRPr="005C471D" w:rsidRDefault="00E04A7A" w:rsidP="00E04A7A">
      <w:pPr>
        <w:pStyle w:val="ListParagraph"/>
        <w:rPr>
          <w:rFonts w:ascii="Verdana" w:hAnsi="Verdana"/>
          <w:sz w:val="20"/>
          <w:szCs w:val="20"/>
        </w:rPr>
      </w:pPr>
    </w:p>
    <w:p w14:paraId="6E357A7C" w14:textId="49E18FAE" w:rsidR="00E04A7A" w:rsidRPr="005C471D" w:rsidRDefault="00C73E4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fornecer à </w:t>
      </w:r>
      <w:r w:rsidR="003929F5" w:rsidRPr="005C471D">
        <w:rPr>
          <w:rFonts w:ascii="Verdana" w:hAnsi="Verdana"/>
          <w:bCs/>
          <w:sz w:val="20"/>
          <w:szCs w:val="20"/>
        </w:rPr>
        <w:t>Securitizadora</w:t>
      </w:r>
      <w:r w:rsidRPr="005C471D">
        <w:rPr>
          <w:rFonts w:ascii="Verdana" w:hAnsi="Verdana"/>
          <w:sz w:val="20"/>
          <w:szCs w:val="20"/>
        </w:rPr>
        <w:t xml:space="preserve"> </w:t>
      </w:r>
      <w:r w:rsidR="001525F1" w:rsidRPr="005C471D">
        <w:rPr>
          <w:rFonts w:ascii="Verdana" w:hAnsi="Verdana"/>
          <w:sz w:val="20"/>
          <w:szCs w:val="20"/>
        </w:rPr>
        <w:t>relatório de encerramento</w:t>
      </w:r>
      <w:r w:rsidRPr="005C471D">
        <w:rPr>
          <w:rFonts w:ascii="Verdana" w:hAnsi="Verdana"/>
          <w:sz w:val="20"/>
          <w:szCs w:val="20"/>
        </w:rPr>
        <w:t>, no prazo de 5 (cinco) dias após satisfeitos os Créditos Imobiliários representados pel</w:t>
      </w:r>
      <w:r w:rsidR="00910F31">
        <w:rPr>
          <w:rFonts w:ascii="Verdana" w:hAnsi="Verdana"/>
          <w:sz w:val="20"/>
          <w:szCs w:val="20"/>
        </w:rPr>
        <w:t>a CCI</w:t>
      </w:r>
      <w:r w:rsidRPr="005C471D">
        <w:rPr>
          <w:rFonts w:ascii="Verdana" w:hAnsi="Verdana"/>
          <w:sz w:val="20"/>
          <w:szCs w:val="20"/>
        </w:rPr>
        <w:t xml:space="preserve"> e extinto o Regime Fiduciário;</w:t>
      </w:r>
      <w:r w:rsidR="002E2793" w:rsidRPr="005C471D">
        <w:rPr>
          <w:rFonts w:ascii="Verdana" w:hAnsi="Verdana"/>
          <w:sz w:val="20"/>
          <w:szCs w:val="20"/>
        </w:rPr>
        <w:t xml:space="preserve"> </w:t>
      </w:r>
    </w:p>
    <w:p w14:paraId="14A8DFFC" w14:textId="77777777" w:rsidR="00E04A7A" w:rsidRPr="005C471D" w:rsidRDefault="00E04A7A" w:rsidP="00E04A7A">
      <w:pPr>
        <w:pStyle w:val="ListParagraph"/>
        <w:rPr>
          <w:rFonts w:ascii="Verdana" w:hAnsi="Verdana"/>
          <w:sz w:val="20"/>
          <w:szCs w:val="20"/>
        </w:rPr>
      </w:pPr>
    </w:p>
    <w:p w14:paraId="2DA5809E" w14:textId="77777777" w:rsidR="00E05965" w:rsidRPr="005C471D" w:rsidRDefault="00E05965"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 xml:space="preserve">verificar os procedimentos adotados pela Securitizadora para assegurar a existência e a integridade dos CRI e das Debêntures que lastreiam a Emissão, inclusive quando custodiados na Instituição Custodiante; </w:t>
      </w:r>
    </w:p>
    <w:p w14:paraId="4143FE79" w14:textId="77777777" w:rsidR="00E05965" w:rsidRPr="005C471D" w:rsidRDefault="00E05965" w:rsidP="00E05965">
      <w:pPr>
        <w:pStyle w:val="ListParagraph"/>
        <w:rPr>
          <w:rFonts w:ascii="Verdana" w:hAnsi="Verdana"/>
          <w:sz w:val="20"/>
          <w:szCs w:val="20"/>
        </w:rPr>
      </w:pPr>
    </w:p>
    <w:p w14:paraId="68862FF6" w14:textId="055D4AD1" w:rsidR="00E05965" w:rsidRPr="005C471D" w:rsidRDefault="00E05965"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w:t>
      </w:r>
      <w:r w:rsidR="00CC28F9" w:rsidRPr="005C471D">
        <w:rPr>
          <w:rFonts w:ascii="Verdana" w:hAnsi="Verdana"/>
          <w:sz w:val="20"/>
          <w:szCs w:val="20"/>
        </w:rPr>
        <w:t>procedimentos adotados pela Securitizadora para assegurar que os direitos incidentes sobre os CRI e as Debêntures que lastreiam a Emissão, inclusive quando custodiados na Instituição Custodiante</w:t>
      </w:r>
      <w:r w:rsidRPr="005C471D">
        <w:rPr>
          <w:rFonts w:ascii="Verdana" w:hAnsi="Verdana"/>
          <w:sz w:val="20"/>
          <w:szCs w:val="20"/>
        </w:rPr>
        <w:t>;</w:t>
      </w:r>
    </w:p>
    <w:p w14:paraId="7EEADF8F" w14:textId="77777777" w:rsidR="00E05965" w:rsidRPr="005C471D" w:rsidRDefault="00E05965" w:rsidP="00E05965">
      <w:pPr>
        <w:pStyle w:val="ListParagraph"/>
        <w:rPr>
          <w:rFonts w:ascii="Verdana" w:hAnsi="Verdana"/>
          <w:sz w:val="20"/>
          <w:szCs w:val="20"/>
        </w:rPr>
      </w:pPr>
    </w:p>
    <w:p w14:paraId="138F6012" w14:textId="76DDA5DA" w:rsidR="00E04A7A" w:rsidRPr="005C471D" w:rsidRDefault="005F33B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ao longo do prazo dos CRI, o efetivo direcionamento de todo o montante obtido por meio da Oferta, nos termos deste Termo de Securitização; </w:t>
      </w:r>
      <w:r w:rsidR="00875FC5" w:rsidRPr="005C471D">
        <w:rPr>
          <w:rFonts w:ascii="Verdana" w:hAnsi="Verdana"/>
          <w:sz w:val="20"/>
          <w:szCs w:val="20"/>
        </w:rPr>
        <w:t>e</w:t>
      </w:r>
    </w:p>
    <w:p w14:paraId="7E655466" w14:textId="77777777" w:rsidR="00E04A7A" w:rsidRPr="005C471D" w:rsidRDefault="00E04A7A" w:rsidP="00E04A7A">
      <w:pPr>
        <w:pStyle w:val="ListParagraph"/>
        <w:rPr>
          <w:rFonts w:ascii="Verdana" w:hAnsi="Verdana"/>
          <w:sz w:val="20"/>
          <w:szCs w:val="20"/>
        </w:rPr>
      </w:pPr>
    </w:p>
    <w:p w14:paraId="1063C04C" w14:textId="02288654" w:rsidR="00C73E4E" w:rsidRPr="005C471D" w:rsidRDefault="00C73E4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disponibilizar o </w:t>
      </w:r>
      <w:r w:rsidR="00CC28F9" w:rsidRPr="005C471D">
        <w:rPr>
          <w:rFonts w:ascii="Verdana" w:hAnsi="Verdana"/>
          <w:sz w:val="20"/>
          <w:szCs w:val="20"/>
        </w:rPr>
        <w:t>valor nominal unitário, aos Titulares de CRI, por meio de sua central de atendimento e/ou em seu website</w:t>
      </w:r>
      <w:r w:rsidR="00BA6DBC" w:rsidRPr="005C471D">
        <w:rPr>
          <w:rFonts w:ascii="Verdana" w:hAnsi="Verdana"/>
          <w:sz w:val="20"/>
          <w:szCs w:val="20"/>
        </w:rPr>
        <w:t>.</w:t>
      </w:r>
    </w:p>
    <w:p w14:paraId="5DD4E52C" w14:textId="77777777" w:rsidR="00E04A7A" w:rsidRPr="005C471D" w:rsidRDefault="00E04A7A" w:rsidP="00E04A7A">
      <w:pPr>
        <w:pStyle w:val="ListParagraph"/>
        <w:rPr>
          <w:rFonts w:ascii="Verdana" w:hAnsi="Verdana"/>
          <w:sz w:val="20"/>
          <w:szCs w:val="20"/>
        </w:rPr>
      </w:pPr>
    </w:p>
    <w:p w14:paraId="4B68A05A" w14:textId="77777777" w:rsidR="00E05965" w:rsidRPr="005C471D" w:rsidRDefault="00E05965" w:rsidP="006B2994">
      <w:pPr>
        <w:pStyle w:val="Heading3"/>
        <w:ind w:left="0" w:firstLine="0"/>
        <w:rPr>
          <w:sz w:val="16"/>
        </w:rPr>
      </w:pPr>
      <w:r w:rsidRPr="005C471D">
        <w:t>Mesmo que não tenha ocorrido inadimplemento por parte da Securitizadora, a obrigação prevista no item (y), acima, se aplica quando houver alteração na estrutura da Emissão, decorrente ou não de inadimplemento da Devedora ou de aumento no seu risco de crédito, que implique na: (i) diminuição no reforço de crédito da estrutura da securitização; ou (</w:t>
      </w:r>
      <w:proofErr w:type="spellStart"/>
      <w:r w:rsidRPr="005C471D">
        <w:t>iii</w:t>
      </w:r>
      <w:proofErr w:type="spellEnd"/>
      <w:r w:rsidRPr="005C471D">
        <w:t>) aumento no risco de crédito da Emissão.</w:t>
      </w:r>
    </w:p>
    <w:p w14:paraId="07DC6E98" w14:textId="77777777" w:rsidR="00E05965" w:rsidRPr="005C471D" w:rsidRDefault="00E05965" w:rsidP="00E05965">
      <w:pPr>
        <w:pStyle w:val="BodyText21"/>
        <w:widowControl w:val="0"/>
        <w:suppressAutoHyphens/>
        <w:spacing w:line="320" w:lineRule="exact"/>
        <w:rPr>
          <w:rFonts w:ascii="Verdana" w:hAnsi="Verdana"/>
          <w:sz w:val="16"/>
        </w:rPr>
      </w:pPr>
    </w:p>
    <w:p w14:paraId="2E8B8527" w14:textId="6FF7CDB5" w:rsidR="00E05965" w:rsidRPr="005C471D" w:rsidRDefault="00E05965" w:rsidP="006B2994">
      <w:pPr>
        <w:pStyle w:val="Heading3"/>
        <w:ind w:left="0" w:firstLine="0"/>
      </w:pPr>
      <w:r w:rsidRPr="005C471D">
        <w:t xml:space="preserve">Os </w:t>
      </w:r>
      <w:r w:rsidRPr="005C471D">
        <w:rPr>
          <w:iCs/>
        </w:rPr>
        <w:t>resultados</w:t>
      </w:r>
      <w:r w:rsidRPr="005C471D">
        <w:t xml:space="preserve"> da verificação previstas nos itens (</w:t>
      </w:r>
      <w:r w:rsidR="00B75C43" w:rsidRPr="005C471D">
        <w:t>x</w:t>
      </w:r>
      <w:r w:rsidRPr="005C471D">
        <w:t>) e (</w:t>
      </w:r>
      <w:r w:rsidR="00B75C43" w:rsidRPr="005C471D">
        <w:t>y</w:t>
      </w:r>
      <w:r w:rsidRPr="005C471D">
        <w:t>), inclusive no que se refere a eventuais inconsistências ou omissões constatadas, devem constar do relatório anual de que trata o item (r).</w:t>
      </w:r>
    </w:p>
    <w:p w14:paraId="397FEB08" w14:textId="77777777" w:rsidR="00E05965" w:rsidRPr="005C471D" w:rsidRDefault="00E05965" w:rsidP="00E05965">
      <w:pPr>
        <w:pStyle w:val="ListParagraph"/>
        <w:rPr>
          <w:rFonts w:ascii="Verdana" w:hAnsi="Verdana"/>
          <w:sz w:val="20"/>
          <w:szCs w:val="20"/>
        </w:rPr>
      </w:pPr>
    </w:p>
    <w:p w14:paraId="7B685EC8" w14:textId="43E8077C" w:rsidR="00E04A7A" w:rsidRPr="005C471D" w:rsidRDefault="00E05965" w:rsidP="00B813AA">
      <w:pPr>
        <w:pStyle w:val="Heading2"/>
        <w:ind w:left="0" w:firstLine="0"/>
      </w:pPr>
      <w:r w:rsidRPr="005C471D">
        <w:t xml:space="preserve">O </w:t>
      </w:r>
      <w:r w:rsidR="002668D1" w:rsidRPr="005C471D">
        <w:t xml:space="preserve">Agente Fiduciário receberá da Securitizadora como remuneração pelo desempenho dos deveres e atribuições que lhe competem, nos termos da lei e deste Termo, parcelas anuais no valor de </w:t>
      </w:r>
      <w:r w:rsidR="002668D1" w:rsidRPr="005C471D">
        <w:rPr>
          <w:color w:val="000000"/>
        </w:rPr>
        <w:t xml:space="preserve">R$ </w:t>
      </w:r>
      <w:r w:rsidR="002668D1">
        <w:rPr>
          <w:color w:val="000000"/>
        </w:rPr>
        <w:t xml:space="preserve">22.000,00 </w:t>
      </w:r>
      <w:r w:rsidR="002668D1" w:rsidRPr="005C471D">
        <w:rPr>
          <w:color w:val="000000"/>
        </w:rPr>
        <w:t>(</w:t>
      </w:r>
      <w:r w:rsidR="002668D1">
        <w:rPr>
          <w:color w:val="000000"/>
        </w:rPr>
        <w:t>vinte e dois mil reais</w:t>
      </w:r>
      <w:r w:rsidR="002668D1" w:rsidRPr="005C471D">
        <w:rPr>
          <w:color w:val="000000"/>
        </w:rPr>
        <w:t>)</w:t>
      </w:r>
      <w:r w:rsidR="002668D1">
        <w:rPr>
          <w:color w:val="000000"/>
        </w:rPr>
        <w:t>,</w:t>
      </w:r>
      <w:r w:rsidR="002668D1" w:rsidRPr="005C471D">
        <w:rPr>
          <w:color w:val="000000"/>
        </w:rPr>
        <w:t xml:space="preserve"> </w:t>
      </w:r>
      <w:r w:rsidR="002668D1" w:rsidRPr="005C471D">
        <w:t xml:space="preserve">sendo a primeira parcela devida até o 5º (quinto) Dia Útil contado da primeira Data de Integralização dos CRI, e as demais parcelas a serem pagas </w:t>
      </w:r>
      <w:r w:rsidR="002668D1">
        <w:t xml:space="preserve">no dia 15 do mesmo mês da emissão da primeira Fatura, </w:t>
      </w:r>
      <w:r w:rsidR="002668D1">
        <w:rPr>
          <w:color w:val="000000"/>
        </w:rPr>
        <w:t>n</w:t>
      </w:r>
      <w:r w:rsidR="002668D1" w:rsidRPr="003B4FDD">
        <w:rPr>
          <w:color w:val="000000"/>
        </w:rPr>
        <w:t>os anos subsequentes até o resgate total dos CRI ou enquanto o Agente Fiduciário estiver exercendo atividades inerentes a sua função em relação à Emissão, atualizada anualmente a partir da data do primeiro pagamento, pela variação acumulada do I</w:t>
      </w:r>
      <w:r w:rsidR="002668D1">
        <w:rPr>
          <w:color w:val="000000"/>
        </w:rPr>
        <w:t>PCA</w:t>
      </w:r>
      <w:r w:rsidR="002668D1" w:rsidRPr="003B4FDD">
        <w:rPr>
          <w:color w:val="000000"/>
        </w:rPr>
        <w:t xml:space="preserve">, ou na falta deste, ou ainda na impossibilidade de sua utilização, pelo índice que vier a substituí-lo, </w:t>
      </w:r>
      <w:r w:rsidR="002668D1">
        <w:rPr>
          <w:rFonts w:eastAsia="Yu Gothic"/>
          <w:color w:val="000000"/>
        </w:rPr>
        <w:t xml:space="preserve">a </w:t>
      </w:r>
      <w:r w:rsidR="002668D1">
        <w:t>partir da data do primeiro pagamento, até as datas de pagamento seguintes,</w:t>
      </w:r>
      <w:r w:rsidR="002668D1" w:rsidRPr="003B4FDD">
        <w:rPr>
          <w:color w:val="000000"/>
        </w:rPr>
        <w:t xml:space="preserve"> calculada </w:t>
      </w:r>
      <w:r w:rsidR="002668D1" w:rsidRPr="003B4FDD">
        <w:rPr>
          <w:i/>
          <w:color w:val="000000"/>
        </w:rPr>
        <w:t>pro rata die</w:t>
      </w:r>
      <w:r w:rsidR="002668D1" w:rsidRPr="003B4FDD">
        <w:rPr>
          <w:color w:val="000000"/>
        </w:rPr>
        <w:t>, se necessário</w:t>
      </w:r>
      <w:r w:rsidR="00BC5825" w:rsidRPr="003B4FDD">
        <w:rPr>
          <w:color w:val="000000"/>
        </w:rPr>
        <w:t>.</w:t>
      </w:r>
    </w:p>
    <w:p w14:paraId="6E09066E" w14:textId="77777777" w:rsidR="00E04A7A" w:rsidRPr="005C471D" w:rsidRDefault="00E04A7A" w:rsidP="00E04A7A">
      <w:pPr>
        <w:pStyle w:val="BodyText21"/>
        <w:widowControl w:val="0"/>
        <w:suppressAutoHyphens/>
        <w:spacing w:line="320" w:lineRule="exact"/>
        <w:rPr>
          <w:rFonts w:ascii="Verdana" w:hAnsi="Verdana"/>
          <w:sz w:val="20"/>
          <w:szCs w:val="20"/>
        </w:rPr>
      </w:pPr>
    </w:p>
    <w:p w14:paraId="17161F64" w14:textId="76E1AFA9" w:rsidR="00BC5825" w:rsidRDefault="00335EEA" w:rsidP="00B813AA">
      <w:pPr>
        <w:pStyle w:val="Heading3"/>
        <w:ind w:left="0" w:firstLine="0"/>
        <w:rPr>
          <w:color w:val="000000"/>
        </w:rPr>
      </w:pPr>
      <w:r w:rsidRPr="005C471D">
        <w:t xml:space="preserve"> </w:t>
      </w:r>
      <w:bookmarkStart w:id="223" w:name="_DV_M168"/>
      <w:bookmarkEnd w:id="223"/>
      <w:r w:rsidR="00BC5825" w:rsidRPr="003B4FDD">
        <w:rPr>
          <w:color w:val="000000"/>
        </w:rPr>
        <w:t xml:space="preserve">Os </w:t>
      </w:r>
      <w:r w:rsidR="002668D1" w:rsidRPr="003B4FDD">
        <w:rPr>
          <w:color w:val="000000"/>
        </w:rPr>
        <w:t>valores indicados nos itens “(a)” ao “(</w:t>
      </w:r>
      <w:r w:rsidR="002668D1">
        <w:rPr>
          <w:color w:val="000000"/>
        </w:rPr>
        <w:t>b</w:t>
      </w:r>
      <w:r w:rsidR="002668D1" w:rsidRPr="003B4FDD">
        <w:rPr>
          <w:color w:val="000000"/>
        </w:rPr>
        <w:t>)” acima serão acrescidos do Imposto Sobre Serviços de Qualquer Natureza – ISS, da Contribuição ao Programa de Integração Social – PIS</w:t>
      </w:r>
      <w:r w:rsidR="002668D1">
        <w:rPr>
          <w:color w:val="000000"/>
        </w:rPr>
        <w:t xml:space="preserve"> e</w:t>
      </w:r>
      <w:r w:rsidR="002668D1" w:rsidRPr="003B4FDD">
        <w:rPr>
          <w:color w:val="000000"/>
        </w:rPr>
        <w:t xml:space="preserve"> da Contribuição para o Financiamento da Seguridade Social – COFINS e de quaisquer outros tributos que venham a incidir sobre a remuneração, nas alíquotas vigentes na data de cada pagamento</w:t>
      </w:r>
      <w:r w:rsidR="002668D1">
        <w:rPr>
          <w:color w:val="000000"/>
        </w:rPr>
        <w:t xml:space="preserve">, </w:t>
      </w:r>
      <w:r w:rsidR="002668D1">
        <w:rPr>
          <w:color w:val="000000"/>
        </w:rPr>
        <w:lastRenderedPageBreak/>
        <w:t xml:space="preserve">excetuando-se </w:t>
      </w:r>
      <w:r w:rsidR="002668D1" w:rsidRPr="003B4FDD">
        <w:rPr>
          <w:color w:val="000000"/>
        </w:rPr>
        <w:t>a Contribuição Social sobre o Lucro Líquido – CSLL</w:t>
      </w:r>
      <w:r w:rsidR="002668D1">
        <w:rPr>
          <w:color w:val="000000"/>
        </w:rPr>
        <w:t xml:space="preserve"> e o</w:t>
      </w:r>
      <w:r w:rsidR="002668D1" w:rsidRPr="003B4FDD">
        <w:rPr>
          <w:color w:val="000000"/>
        </w:rPr>
        <w:t xml:space="preserve"> Imposto de Renda Retido na Fonte – IRRF</w:t>
      </w:r>
      <w:r w:rsidR="00BC5825">
        <w:rPr>
          <w:color w:val="000000"/>
        </w:rPr>
        <w:t>.</w:t>
      </w:r>
    </w:p>
    <w:p w14:paraId="11D7B77C" w14:textId="1BA6CB3E" w:rsidR="00BC5825" w:rsidRDefault="00BC5825" w:rsidP="00BC5825"/>
    <w:p w14:paraId="68CFD007" w14:textId="399F36F0" w:rsidR="00BC5825" w:rsidRPr="00475644" w:rsidRDefault="00BC5825">
      <w:pPr>
        <w:pStyle w:val="Heading3"/>
        <w:ind w:left="0" w:firstLine="0"/>
      </w:pPr>
      <w:r>
        <w:rPr>
          <w:color w:val="00000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Pr>
          <w:i/>
          <w:iCs/>
          <w:color w:val="000000"/>
        </w:rPr>
        <w:t>pro rata die.</w:t>
      </w:r>
    </w:p>
    <w:p w14:paraId="5B423B32" w14:textId="77777777" w:rsidR="00E04A7A" w:rsidRPr="005C471D" w:rsidRDefault="00E04A7A" w:rsidP="00E04A7A">
      <w:pPr>
        <w:pStyle w:val="BodyText21"/>
        <w:widowControl w:val="0"/>
        <w:tabs>
          <w:tab w:val="left" w:pos="993"/>
        </w:tabs>
        <w:suppressAutoHyphens/>
        <w:spacing w:line="320" w:lineRule="exact"/>
        <w:rPr>
          <w:rFonts w:ascii="Verdana" w:hAnsi="Verdana"/>
          <w:sz w:val="20"/>
          <w:szCs w:val="20"/>
        </w:rPr>
      </w:pPr>
    </w:p>
    <w:p w14:paraId="16E5DDA2" w14:textId="77777777" w:rsidR="00E04A7A" w:rsidRPr="005C471D" w:rsidRDefault="00304DAF" w:rsidP="00B66656">
      <w:pPr>
        <w:pStyle w:val="Heading3"/>
        <w:ind w:left="0" w:firstLine="0"/>
      </w:pPr>
      <w:r w:rsidRPr="005C471D">
        <w:t xml:space="preserve">A remuneração do Agente Fiduciário será devida mesmo após o vencimento final </w:t>
      </w:r>
      <w:r w:rsidR="00E05965" w:rsidRPr="005C471D">
        <w:t>dos CRI</w:t>
      </w:r>
      <w:r w:rsidRPr="005C471D">
        <w:t xml:space="preserve">, caso o Agente Fiduciário ainda esteja exercendo atividades inerentes a sua função em relação à emissão, remuneração essa que será calculada </w:t>
      </w:r>
      <w:r w:rsidRPr="005C471D">
        <w:rPr>
          <w:i/>
        </w:rPr>
        <w:t>pro rata die</w:t>
      </w:r>
      <w:r w:rsidRPr="005C471D">
        <w:t>.</w:t>
      </w:r>
      <w:r w:rsidR="00335EEA" w:rsidRPr="005C471D">
        <w:t xml:space="preserve"> </w:t>
      </w:r>
      <w:r w:rsidRPr="005C471D">
        <w:t>A primeira parcela será devida ainda que a operação não seja integralizada, a título de estruturação e implantação.</w:t>
      </w:r>
    </w:p>
    <w:p w14:paraId="0B745BFB" w14:textId="5EAEDE64" w:rsidR="00E04A7A" w:rsidRDefault="00E04A7A" w:rsidP="00E04A7A">
      <w:pPr>
        <w:pStyle w:val="ListParagraph"/>
        <w:rPr>
          <w:rFonts w:ascii="Verdana" w:hAnsi="Verdana"/>
          <w:sz w:val="20"/>
          <w:szCs w:val="20"/>
        </w:rPr>
      </w:pPr>
    </w:p>
    <w:p w14:paraId="759684A2" w14:textId="5F323176" w:rsidR="00F54D47" w:rsidRDefault="00F54D47" w:rsidP="00F54D47">
      <w:pPr>
        <w:pStyle w:val="Heading3"/>
        <w:ind w:left="0" w:firstLine="0"/>
        <w:rPr>
          <w:rFonts w:eastAsia="MS Mincho" w:cs="DejaVuSansCondensed"/>
          <w:lang w:eastAsia="pt-BR"/>
        </w:rPr>
      </w:pPr>
      <w:r w:rsidRPr="00250F62">
        <w:rPr>
          <w:rFonts w:eastAsia="MS Mincho" w:cs="DejaVuSansCondensed"/>
          <w:lang w:eastAsia="pt-BR"/>
        </w:rPr>
        <w:t>O pagamento referente a verificação das Notas Fiscais de Reembolso, será devido no 5º (quinto) Dia Útil após o envio</w:t>
      </w:r>
      <w:r>
        <w:rPr>
          <w:rFonts w:eastAsia="MS Mincho" w:cs="DejaVuSansCondensed"/>
          <w:lang w:eastAsia="pt-BR"/>
        </w:rPr>
        <w:t xml:space="preserve"> </w:t>
      </w:r>
      <w:r w:rsidRPr="00250F62">
        <w:rPr>
          <w:rFonts w:eastAsia="MS Mincho" w:cs="DejaVuSansCondensed"/>
          <w:lang w:eastAsia="pt-BR"/>
        </w:rPr>
        <w:t>de relatório com as devidas verificações de cada Nota Fiscal</w:t>
      </w:r>
      <w:r>
        <w:rPr>
          <w:rFonts w:eastAsia="MS Mincho" w:cs="DejaVuSansCondensed"/>
          <w:lang w:eastAsia="pt-BR"/>
        </w:rPr>
        <w:t>, conforme tabela a seguir:</w:t>
      </w:r>
    </w:p>
    <w:p w14:paraId="23A053AF" w14:textId="58B735EB" w:rsidR="00F54D47" w:rsidRDefault="00F54D47" w:rsidP="00F54D47">
      <w:pPr>
        <w:rPr>
          <w:lang w:eastAsia="pt-BR"/>
        </w:rPr>
      </w:pPr>
    </w:p>
    <w:p w14:paraId="079C4DF1" w14:textId="10EEA643" w:rsidR="00F54D47" w:rsidRPr="00F54D47" w:rsidRDefault="00F54D47" w:rsidP="00F54D47">
      <w:pPr>
        <w:rPr>
          <w:lang w:eastAsia="pt-BR"/>
        </w:rPr>
      </w:pPr>
      <w:r>
        <w:rPr>
          <w:noProof/>
        </w:rPr>
        <w:drawing>
          <wp:anchor distT="0" distB="0" distL="114300" distR="114300" simplePos="0" relativeHeight="251681280" behindDoc="1" locked="0" layoutInCell="1" allowOverlap="1" wp14:anchorId="2E6D00F4" wp14:editId="396F94A9">
            <wp:simplePos x="0" y="0"/>
            <wp:positionH relativeFrom="column">
              <wp:posOffset>-1633</wp:posOffset>
            </wp:positionH>
            <wp:positionV relativeFrom="paragraph">
              <wp:posOffset>-1204</wp:posOffset>
            </wp:positionV>
            <wp:extent cx="6332220" cy="1807845"/>
            <wp:effectExtent l="0" t="0" r="0" b="1905"/>
            <wp:wrapTight wrapText="bothSides">
              <wp:wrapPolygon edited="0">
                <wp:start x="0" y="0"/>
                <wp:lineTo x="0" y="21395"/>
                <wp:lineTo x="21509" y="21395"/>
                <wp:lineTo x="21509"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32220" cy="1807845"/>
                    </a:xfrm>
                    <a:prstGeom prst="rect">
                      <a:avLst/>
                    </a:prstGeom>
                    <a:noFill/>
                    <a:ln>
                      <a:noFill/>
                    </a:ln>
                  </pic:spPr>
                </pic:pic>
              </a:graphicData>
            </a:graphic>
          </wp:anchor>
        </w:drawing>
      </w:r>
    </w:p>
    <w:p w14:paraId="6AD1875A" w14:textId="77777777" w:rsidR="00F54D47" w:rsidRPr="005C471D" w:rsidRDefault="00F54D47" w:rsidP="00E04A7A">
      <w:pPr>
        <w:pStyle w:val="ListParagraph"/>
        <w:rPr>
          <w:rFonts w:ascii="Verdana" w:hAnsi="Verdana"/>
          <w:sz w:val="20"/>
          <w:szCs w:val="20"/>
        </w:rPr>
      </w:pPr>
    </w:p>
    <w:p w14:paraId="09F974A5" w14:textId="570CF717" w:rsidR="00E04A7A" w:rsidRPr="005C471D" w:rsidRDefault="00CC09A4" w:rsidP="00B66656">
      <w:pPr>
        <w:pStyle w:val="Heading3"/>
        <w:ind w:left="0" w:firstLine="0"/>
      </w:pPr>
      <w:bookmarkStart w:id="224" w:name="_Hlk3386888"/>
      <w:r w:rsidRPr="005C471D">
        <w:t xml:space="preserve">A remuneração </w:t>
      </w:r>
      <w:r w:rsidR="00BC5825">
        <w:t xml:space="preserve">do Agente Fiduciário </w:t>
      </w:r>
      <w:r w:rsidRPr="005C471D">
        <w:t xml:space="preserve">não inclui as despesas </w:t>
      </w:r>
      <w:r w:rsidR="00BC5825" w:rsidRPr="003B4FDD">
        <w:rPr>
          <w:color w:val="000000"/>
        </w:rPr>
        <w:t xml:space="preserve">consideradas necessárias ao exercício da função de agente fiduciário </w:t>
      </w:r>
      <w:r w:rsidR="00BC5825">
        <w:rPr>
          <w:color w:val="000000"/>
        </w:rPr>
        <w:t xml:space="preserve">(publicações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dos CRI) em valores razoáveis de mercado e devidamente comprovadas, incorridas </w:t>
      </w:r>
      <w:r w:rsidR="00BC5825" w:rsidRPr="003B4FDD">
        <w:rPr>
          <w:color w:val="000000"/>
        </w:rPr>
        <w:t xml:space="preserve">durante a implantação e vigência do serviço, as quais serão arcadas pela </w:t>
      </w:r>
      <w:r w:rsidR="00BC5825">
        <w:rPr>
          <w:color w:val="000000"/>
        </w:rPr>
        <w:t>Devedora</w:t>
      </w:r>
      <w:r w:rsidR="00BC5825" w:rsidRPr="003B4FDD">
        <w:rPr>
          <w:color w:val="000000"/>
        </w:rPr>
        <w:t xml:space="preserve">, mediante pagamento das respectivas cobranças acompanhadas das cópias dos respectivos comprovantes, emitidas diretamente em nome da </w:t>
      </w:r>
      <w:r w:rsidR="00BC5825">
        <w:rPr>
          <w:color w:val="000000"/>
        </w:rPr>
        <w:t>Devedora</w:t>
      </w:r>
      <w:r w:rsidR="00BC5825" w:rsidRPr="003B4FDD">
        <w:rPr>
          <w:color w:val="000000"/>
        </w:rPr>
        <w:t xml:space="preserve"> ou mediante reembolso à </w:t>
      </w:r>
      <w:r w:rsidR="00BC5825" w:rsidRPr="003B4FDD">
        <w:rPr>
          <w:color w:val="000000"/>
        </w:rPr>
        <w:lastRenderedPageBreak/>
        <w:t xml:space="preserve">Securitizadora caso este tenha arcado </w:t>
      </w:r>
      <w:r w:rsidR="00BC5825">
        <w:rPr>
          <w:color w:val="000000"/>
        </w:rPr>
        <w:t xml:space="preserve">tais despesas com </w:t>
      </w:r>
      <w:r w:rsidR="00BC5825" w:rsidRPr="003B4FDD">
        <w:rPr>
          <w:color w:val="000000"/>
        </w:rPr>
        <w:t>recursos do Patrimônio Separado dos CRI, após prévia aprovação, sempre que possível</w:t>
      </w:r>
      <w:bookmarkStart w:id="225" w:name="_DV_M207"/>
      <w:bookmarkEnd w:id="224"/>
      <w:bookmarkEnd w:id="225"/>
      <w:r w:rsidR="00546D00" w:rsidRPr="005C471D">
        <w:t>.</w:t>
      </w:r>
      <w:r w:rsidR="005D7AC4" w:rsidRPr="005C471D">
        <w:t xml:space="preserve"> </w:t>
      </w:r>
    </w:p>
    <w:p w14:paraId="41FC83DB" w14:textId="77777777" w:rsidR="00E04A7A" w:rsidRPr="005C471D" w:rsidRDefault="00E04A7A" w:rsidP="00E04A7A">
      <w:pPr>
        <w:pStyle w:val="ListParagraph"/>
        <w:rPr>
          <w:rFonts w:ascii="Verdana" w:hAnsi="Verdana"/>
          <w:sz w:val="20"/>
          <w:szCs w:val="20"/>
        </w:rPr>
      </w:pPr>
    </w:p>
    <w:p w14:paraId="630ED6B6" w14:textId="04CBB225" w:rsidR="00F54D47" w:rsidRPr="005C471D" w:rsidRDefault="00335EEA" w:rsidP="00250F62">
      <w:pPr>
        <w:pStyle w:val="Heading4"/>
        <w:ind w:left="0" w:firstLine="0"/>
      </w:pPr>
      <w:r w:rsidRPr="005C471D">
        <w:t xml:space="preserve">A </w:t>
      </w:r>
      <w:r w:rsidR="00F54D47" w:rsidRPr="005C471D">
        <w:t xml:space="preserve">remuneração definida nas Cláusulas </w:t>
      </w:r>
      <w:r w:rsidR="00F54D47">
        <w:t>10.4</w:t>
      </w:r>
      <w:r w:rsidR="00F54D47" w:rsidRPr="005C471D">
        <w:t xml:space="preserve"> e </w:t>
      </w:r>
      <w:r w:rsidR="00F54D47">
        <w:t>10.4.1</w:t>
      </w:r>
      <w:r w:rsidR="00F54D47" w:rsidRPr="005C471D">
        <w:t xml:space="preserve"> acima também não incluem as despesas incorridas e devidamente comprovadas pelo Agente Fiduciário com a contratação de terceiros especialistas, tais como auditores, fiscais ou advogados, entre outros, nem as despesas com procedimentos legais, incluindo, mas sem limitação, indenizações, depósito judicial, incorridas para resguardar os interesses dos Titulares de CRI, da </w:t>
      </w:r>
      <w:r w:rsidR="00F54D47" w:rsidRPr="005C471D">
        <w:rPr>
          <w:bCs/>
        </w:rPr>
        <w:t>Securitizadora</w:t>
      </w:r>
      <w:r w:rsidR="00F54D47" w:rsidRPr="005C471D">
        <w:t xml:space="preserve"> ou do Agente Fiduciário e para realizar a cobrança dos Créditos Imobiliários representados pel</w:t>
      </w:r>
      <w:r w:rsidR="00F54D47">
        <w:t>a CCI</w:t>
      </w:r>
      <w:r w:rsidR="00F54D47" w:rsidRPr="005C471D">
        <w:t xml:space="preserve"> integrante do Patrimônio Separado, </w:t>
      </w:r>
      <w:r w:rsidR="00F54D47" w:rsidRPr="005C471D">
        <w:rPr>
          <w:color w:val="000000"/>
        </w:rPr>
        <w:t xml:space="preserve">observado que não serão devidas quaisquer despesas relacionadas à sucumbência em ações judiciais que têm a Devedora ou qualquer sociedade do seu grupo econômico como contraparte, </w:t>
      </w:r>
      <w:r w:rsidR="00F54D47" w:rsidRPr="005C471D">
        <w:t xml:space="preserve">bem como a remuneração do Agente Fiduciário na hipótese de a </w:t>
      </w:r>
      <w:r w:rsidR="00F54D47" w:rsidRPr="005C471D">
        <w:rPr>
          <w:bCs/>
        </w:rPr>
        <w:t>Securitizadora</w:t>
      </w:r>
      <w:r w:rsidR="00F54D47" w:rsidRPr="005C471D">
        <w:t xml:space="preserve"> permanecer em inadimplência com relação ao pagamento desta por um período superior a 30 (trinta) dias, podendo o Agente Fiduciário solicitar garantia dos Titulares de CRI para cobertura do risco de sucumbência. Tais despesas incluem também os gastos com honorários advocatícios, depósitos, custas e taxas judiciárias nas ações propostas pelo Agente Fiduciário ou contra o Agente Fiduciário intentadas, no exercício de suas funções, ou ainda que lhe cause prejuízos ou riscos financeiros, enquanto representante da comunhão dos Titulares de CRI, que serão suportadas pela Devedora. </w:t>
      </w:r>
    </w:p>
    <w:p w14:paraId="4B4FFAA7" w14:textId="77777777" w:rsidR="00F54D47" w:rsidRDefault="00F54D47" w:rsidP="00F54D47">
      <w:pPr>
        <w:autoSpaceDE w:val="0"/>
        <w:autoSpaceDN w:val="0"/>
        <w:adjustRightInd w:val="0"/>
        <w:ind w:left="851"/>
        <w:rPr>
          <w:rFonts w:ascii="DejaVuSansCondensed" w:eastAsia="MS Mincho" w:hAnsi="DejaVuSansCondensed" w:cs="DejaVuSansCondensed"/>
          <w:sz w:val="20"/>
          <w:szCs w:val="20"/>
          <w:lang w:eastAsia="pt-BR"/>
        </w:rPr>
      </w:pPr>
    </w:p>
    <w:p w14:paraId="564FC025" w14:textId="383E3498" w:rsidR="00F54D47" w:rsidRPr="00250F62" w:rsidRDefault="00F54D47" w:rsidP="00250F62">
      <w:pPr>
        <w:pStyle w:val="Heading4"/>
        <w:ind w:left="0" w:firstLine="0"/>
        <w:rPr>
          <w:rFonts w:eastAsia="MS Mincho" w:cs="DejaVuSansCondensed"/>
          <w:lang w:eastAsia="pt-BR"/>
        </w:rPr>
      </w:pPr>
      <w:r w:rsidRPr="00250F62">
        <w:rPr>
          <w:rFonts w:eastAsia="MS Mincho" w:cs="DejaVuSansCondensed"/>
          <w:lang w:eastAsia="pt-BR"/>
        </w:rPr>
        <w:t xml:space="preserve">Serão </w:t>
      </w:r>
      <w:r w:rsidRPr="00250F62">
        <w:t>devidos</w:t>
      </w:r>
      <w:r w:rsidRPr="00250F62">
        <w:rPr>
          <w:rFonts w:eastAsia="MS Mincho" w:cs="DejaVuSansCondensed"/>
          <w:lang w:eastAsia="pt-BR"/>
        </w:rPr>
        <w:t xml:space="preserve"> </w:t>
      </w:r>
      <w:r>
        <w:rPr>
          <w:rFonts w:eastAsia="MS Mincho" w:cs="DejaVuSansCondensed"/>
          <w:lang w:eastAsia="pt-BR"/>
        </w:rPr>
        <w:t xml:space="preserve">ao </w:t>
      </w:r>
      <w:r w:rsidRPr="005C471D">
        <w:t>Agente Fiduciário</w:t>
      </w:r>
      <w:r w:rsidRPr="00250F62">
        <w:rPr>
          <w:rFonts w:eastAsia="MS Mincho" w:cs="DejaVuSansCondensed"/>
          <w:lang w:eastAsia="pt-BR"/>
        </w:rPr>
        <w:t xml:space="preserve">, adicionalmente, o valor de R$ 500,00 (quinhentos reais) por hora-homem de trabalho, dedicado às </w:t>
      </w:r>
      <w:r w:rsidR="00250F62">
        <w:rPr>
          <w:rFonts w:eastAsia="MS Mincho" w:cs="DejaVuSansCondensed"/>
          <w:lang w:eastAsia="pt-BR"/>
        </w:rPr>
        <w:t xml:space="preserve">seguintes </w:t>
      </w:r>
      <w:r w:rsidRPr="00250F62">
        <w:rPr>
          <w:rFonts w:eastAsia="MS Mincho" w:cs="DejaVuSansCondensed"/>
          <w:lang w:eastAsia="pt-BR"/>
        </w:rPr>
        <w:t>ocorrências:</w:t>
      </w:r>
      <w:r w:rsidR="00250F62">
        <w:rPr>
          <w:rFonts w:eastAsia="MS Mincho" w:cs="DejaVuSansCondensed"/>
          <w:lang w:eastAsia="pt-BR"/>
        </w:rPr>
        <w:t xml:space="preserve"> (i) e</w:t>
      </w:r>
      <w:r w:rsidR="00250F62" w:rsidRPr="00250F62">
        <w:rPr>
          <w:rFonts w:eastAsia="MS Mincho" w:cs="DejaVuSansCondensed"/>
          <w:lang w:eastAsia="pt-BR"/>
        </w:rPr>
        <w:t xml:space="preserve">m caso de inadimplemento das obrigações inerentes à </w:t>
      </w:r>
      <w:r w:rsidR="00250F62">
        <w:rPr>
          <w:rFonts w:eastAsia="MS Mincho" w:cs="DejaVuSansCondensed"/>
          <w:lang w:eastAsia="pt-BR"/>
        </w:rPr>
        <w:t>Devedora</w:t>
      </w:r>
      <w:r w:rsidR="00250F62" w:rsidRPr="00250F62">
        <w:rPr>
          <w:rFonts w:eastAsia="MS Mincho" w:cs="DejaVuSansCondensed"/>
          <w:lang w:eastAsia="pt-BR"/>
        </w:rPr>
        <w:t>, nos termos do</w:t>
      </w:r>
      <w:r w:rsidR="00250F62">
        <w:rPr>
          <w:rFonts w:eastAsia="MS Mincho" w:cs="DejaVuSansCondensed"/>
          <w:lang w:eastAsia="pt-BR"/>
        </w:rPr>
        <w:t>s Documentos da Oferta</w:t>
      </w:r>
      <w:r w:rsidR="00250F62" w:rsidRPr="00250F62">
        <w:rPr>
          <w:rFonts w:eastAsia="MS Mincho" w:cs="DejaVuSansCondensed"/>
          <w:lang w:eastAsia="pt-BR"/>
        </w:rPr>
        <w:t xml:space="preserve">, após a integralização </w:t>
      </w:r>
      <w:r w:rsidR="00250F62">
        <w:rPr>
          <w:rFonts w:eastAsia="MS Mincho" w:cs="DejaVuSansCondensed"/>
          <w:lang w:eastAsia="pt-BR"/>
        </w:rPr>
        <w:t>dos CRI</w:t>
      </w:r>
      <w:r w:rsidR="00250F62" w:rsidRPr="00250F62">
        <w:rPr>
          <w:rFonts w:eastAsia="MS Mincho" w:cs="DejaVuSansCondensed"/>
          <w:lang w:eastAsia="pt-BR"/>
        </w:rPr>
        <w:t xml:space="preserve">, levando </w:t>
      </w:r>
      <w:r w:rsidR="00250F62">
        <w:rPr>
          <w:rFonts w:eastAsia="MS Mincho" w:cs="DejaVuSansCondensed"/>
          <w:lang w:eastAsia="pt-BR"/>
        </w:rPr>
        <w:t xml:space="preserve">ao </w:t>
      </w:r>
      <w:r w:rsidR="00250F62" w:rsidRPr="005C471D">
        <w:t xml:space="preserve">Agente Fiduciário </w:t>
      </w:r>
      <w:r w:rsidR="00250F62" w:rsidRPr="00250F62">
        <w:rPr>
          <w:rFonts w:eastAsia="MS Mincho" w:cs="DejaVuSansCondensed"/>
          <w:lang w:eastAsia="pt-BR"/>
        </w:rPr>
        <w:t>a adotar as medidas extrajudiciais e/ou judiciais cabíveis à proteção dos interesses dos Titulares</w:t>
      </w:r>
      <w:r w:rsidR="00250F62">
        <w:rPr>
          <w:rFonts w:eastAsia="MS Mincho" w:cs="DejaVuSansCondensed"/>
          <w:lang w:eastAsia="pt-BR"/>
        </w:rPr>
        <w:t xml:space="preserve"> de CRI; (</w:t>
      </w:r>
      <w:proofErr w:type="spellStart"/>
      <w:r w:rsidR="00250F62">
        <w:rPr>
          <w:rFonts w:eastAsia="MS Mincho" w:cs="DejaVuSansCondensed"/>
          <w:lang w:eastAsia="pt-BR"/>
        </w:rPr>
        <w:t>ii</w:t>
      </w:r>
      <w:proofErr w:type="spellEnd"/>
      <w:r w:rsidR="00250F62">
        <w:rPr>
          <w:rFonts w:eastAsia="MS Mincho" w:cs="DejaVuSansCondensed"/>
          <w:lang w:eastAsia="pt-BR"/>
        </w:rPr>
        <w:t xml:space="preserve">) em </w:t>
      </w:r>
      <w:r w:rsidR="00250F62" w:rsidRPr="00250F62">
        <w:rPr>
          <w:rFonts w:eastAsia="MS Mincho" w:cs="DejaVuSansCondensed"/>
          <w:lang w:eastAsia="pt-BR"/>
        </w:rPr>
        <w:t xml:space="preserve">caso de inadimplemento das obrigações inerentes à </w:t>
      </w:r>
      <w:r w:rsidR="00250F62">
        <w:rPr>
          <w:rFonts w:eastAsia="MS Mincho" w:cs="DejaVuSansCondensed"/>
          <w:lang w:eastAsia="pt-BR"/>
        </w:rPr>
        <w:t>Devedora</w:t>
      </w:r>
      <w:r w:rsidR="00250F62" w:rsidRPr="00250F62">
        <w:rPr>
          <w:rFonts w:eastAsia="MS Mincho" w:cs="DejaVuSansCondensed"/>
          <w:lang w:eastAsia="pt-BR"/>
        </w:rPr>
        <w:t>, nos termos do</w:t>
      </w:r>
      <w:r w:rsidR="00250F62">
        <w:rPr>
          <w:rFonts w:eastAsia="MS Mincho" w:cs="DejaVuSansCondensed"/>
          <w:lang w:eastAsia="pt-BR"/>
        </w:rPr>
        <w:t>s Documentos da Oferta</w:t>
      </w:r>
      <w:r w:rsidR="00250F62" w:rsidRPr="00250F62">
        <w:rPr>
          <w:rFonts w:eastAsia="MS Mincho" w:cs="DejaVuSansCondensed"/>
          <w:lang w:eastAsia="pt-BR"/>
        </w:rPr>
        <w:t xml:space="preserve">, após a integralização </w:t>
      </w:r>
      <w:r w:rsidR="00250F62">
        <w:rPr>
          <w:rFonts w:eastAsia="MS Mincho" w:cs="DejaVuSansCondensed"/>
          <w:lang w:eastAsia="pt-BR"/>
        </w:rPr>
        <w:t>dos CRI</w:t>
      </w:r>
      <w:r w:rsidR="00250F62" w:rsidRPr="00250F62">
        <w:rPr>
          <w:rFonts w:eastAsia="MS Mincho" w:cs="DejaVuSansCondensed"/>
          <w:lang w:eastAsia="pt-BR"/>
        </w:rPr>
        <w:t xml:space="preserve">, levando </w:t>
      </w:r>
      <w:r w:rsidR="00250F62">
        <w:rPr>
          <w:rFonts w:eastAsia="MS Mincho" w:cs="DejaVuSansCondensed"/>
          <w:lang w:eastAsia="pt-BR"/>
        </w:rPr>
        <w:t xml:space="preserve">ao </w:t>
      </w:r>
      <w:r w:rsidR="00250F62" w:rsidRPr="005C471D">
        <w:t xml:space="preserve">Agente Fiduciário </w:t>
      </w:r>
      <w:r w:rsidR="00250F62" w:rsidRPr="00250F62">
        <w:rPr>
          <w:rFonts w:eastAsia="MS Mincho" w:cs="DejaVuSansCondensed"/>
          <w:lang w:eastAsia="pt-BR"/>
        </w:rPr>
        <w:t>a adotar as medidas extrajudiciais e/ou judiciais cabíveis à proteção dos interesses dos Titulares</w:t>
      </w:r>
      <w:r w:rsidR="00250F62">
        <w:rPr>
          <w:rFonts w:eastAsia="MS Mincho" w:cs="DejaVuSansCondensed"/>
          <w:lang w:eastAsia="pt-BR"/>
        </w:rPr>
        <w:t xml:space="preserve"> de CRI; (</w:t>
      </w:r>
      <w:proofErr w:type="spellStart"/>
      <w:r w:rsidR="00250F62">
        <w:rPr>
          <w:rFonts w:eastAsia="MS Mincho" w:cs="DejaVuSansCondensed"/>
          <w:lang w:eastAsia="pt-BR"/>
        </w:rPr>
        <w:t>iii</w:t>
      </w:r>
      <w:proofErr w:type="spellEnd"/>
      <w:r w:rsidR="00250F62">
        <w:rPr>
          <w:rFonts w:eastAsia="MS Mincho" w:cs="DejaVuSansCondensed"/>
          <w:lang w:eastAsia="pt-BR"/>
        </w:rPr>
        <w:t>) p</w:t>
      </w:r>
      <w:r w:rsidR="00250F62" w:rsidRPr="00250F62">
        <w:rPr>
          <w:rFonts w:eastAsia="MS Mincho" w:cs="DejaVuSansCondensed"/>
          <w:lang w:eastAsia="pt-BR"/>
        </w:rPr>
        <w:t>articipação de reuniões ou conferências telefônicas, após a integralização da Emissão</w:t>
      </w:r>
      <w:r w:rsidR="00250F62">
        <w:rPr>
          <w:rFonts w:eastAsia="MS Mincho" w:cs="DejaVuSansCondensed"/>
          <w:lang w:eastAsia="pt-BR"/>
        </w:rPr>
        <w:t>; (</w:t>
      </w:r>
      <w:proofErr w:type="spellStart"/>
      <w:r w:rsidR="00250F62">
        <w:rPr>
          <w:rFonts w:eastAsia="MS Mincho" w:cs="DejaVuSansCondensed"/>
          <w:lang w:eastAsia="pt-BR"/>
        </w:rPr>
        <w:t>iv</w:t>
      </w:r>
      <w:proofErr w:type="spellEnd"/>
      <w:r w:rsidR="00250F62">
        <w:rPr>
          <w:rFonts w:eastAsia="MS Mincho" w:cs="DejaVuSansCondensed"/>
          <w:lang w:eastAsia="pt-BR"/>
        </w:rPr>
        <w:t xml:space="preserve">) atendimento </w:t>
      </w:r>
      <w:r w:rsidR="00250F62" w:rsidRPr="00250F62">
        <w:rPr>
          <w:rFonts w:eastAsia="MS Mincho" w:cs="DejaVuSansCondensed"/>
          <w:lang w:eastAsia="pt-BR"/>
        </w:rPr>
        <w:t xml:space="preserve">às solicitações extraordinárias, não previstas nos </w:t>
      </w:r>
      <w:r w:rsidR="00250F62">
        <w:rPr>
          <w:rFonts w:eastAsia="MS Mincho" w:cs="DejaVuSansCondensed"/>
          <w:lang w:eastAsia="pt-BR"/>
        </w:rPr>
        <w:t xml:space="preserve">Documentos da Oferta; (v) realização </w:t>
      </w:r>
      <w:r w:rsidR="00250F62" w:rsidRPr="00250F62">
        <w:rPr>
          <w:rFonts w:eastAsia="MS Mincho" w:cs="DejaVuSansCondensed"/>
          <w:lang w:eastAsia="pt-BR"/>
        </w:rPr>
        <w:t xml:space="preserve">de comentários aos </w:t>
      </w:r>
      <w:r w:rsidR="00250F62">
        <w:rPr>
          <w:rFonts w:eastAsia="MS Mincho" w:cs="DejaVuSansCondensed"/>
          <w:lang w:eastAsia="pt-BR"/>
        </w:rPr>
        <w:t>Documentos da Oferta</w:t>
      </w:r>
      <w:r w:rsidR="00250F62" w:rsidRPr="00250F62">
        <w:rPr>
          <w:rFonts w:eastAsia="MS Mincho" w:cs="DejaVuSansCondensed"/>
          <w:lang w:eastAsia="pt-BR"/>
        </w:rPr>
        <w:t xml:space="preserve"> durante a estruturação da Emissão, caso a mesma não</w:t>
      </w:r>
      <w:r w:rsidR="00250F62">
        <w:rPr>
          <w:rFonts w:eastAsia="MS Mincho" w:cs="DejaVuSansCondensed"/>
          <w:lang w:eastAsia="pt-BR"/>
        </w:rPr>
        <w:t xml:space="preserve"> </w:t>
      </w:r>
      <w:r w:rsidR="00250F62" w:rsidRPr="00250F62">
        <w:rPr>
          <w:rFonts w:eastAsia="MS Mincho" w:cs="DejaVuSansCondensed"/>
          <w:lang w:eastAsia="pt-BR"/>
        </w:rPr>
        <w:t>venha a se efetivar</w:t>
      </w:r>
      <w:r w:rsidR="00250F62">
        <w:rPr>
          <w:rFonts w:eastAsia="MS Mincho" w:cs="DejaVuSansCondensed"/>
          <w:lang w:eastAsia="pt-BR"/>
        </w:rPr>
        <w:t xml:space="preserve">; (vi) execução </w:t>
      </w:r>
      <w:r w:rsidR="00250F62" w:rsidRPr="00250F62">
        <w:rPr>
          <w:rFonts w:eastAsia="MS Mincho" w:cs="DejaVuSansCondensed"/>
          <w:lang w:eastAsia="pt-BR"/>
        </w:rPr>
        <w:t>da</w:t>
      </w:r>
      <w:r w:rsidR="00250F62">
        <w:rPr>
          <w:rFonts w:eastAsia="MS Mincho" w:cs="DejaVuSansCondensed"/>
          <w:lang w:eastAsia="pt-BR"/>
        </w:rPr>
        <w:t>s</w:t>
      </w:r>
      <w:r w:rsidR="00250F62" w:rsidRPr="00250F62">
        <w:rPr>
          <w:rFonts w:eastAsia="MS Mincho" w:cs="DejaVuSansCondensed"/>
          <w:lang w:eastAsia="pt-BR"/>
        </w:rPr>
        <w:t xml:space="preserve"> garantias, nos termos dos </w:t>
      </w:r>
      <w:r w:rsidR="00250F62">
        <w:rPr>
          <w:rFonts w:eastAsia="MS Mincho" w:cs="DejaVuSansCondensed"/>
          <w:lang w:eastAsia="pt-BR"/>
        </w:rPr>
        <w:t>i</w:t>
      </w:r>
      <w:r w:rsidR="00250F62" w:rsidRPr="00250F62">
        <w:rPr>
          <w:rFonts w:eastAsia="MS Mincho" w:cs="DejaVuSansCondensed"/>
          <w:lang w:eastAsia="pt-BR"/>
        </w:rPr>
        <w:t xml:space="preserve">nstrumentos de </w:t>
      </w:r>
      <w:r w:rsidR="00250F62">
        <w:rPr>
          <w:rFonts w:eastAsia="MS Mincho" w:cs="DejaVuSansCondensed"/>
          <w:lang w:eastAsia="pt-BR"/>
        </w:rPr>
        <w:t>g</w:t>
      </w:r>
      <w:r w:rsidR="00250F62" w:rsidRPr="00250F62">
        <w:rPr>
          <w:rFonts w:eastAsia="MS Mincho" w:cs="DejaVuSansCondensed"/>
          <w:lang w:eastAsia="pt-BR"/>
        </w:rPr>
        <w:t>arantia, caso necessário, na qualidade de</w:t>
      </w:r>
      <w:r w:rsidR="00250F62">
        <w:rPr>
          <w:rFonts w:eastAsia="MS Mincho" w:cs="DejaVuSansCondensed"/>
          <w:lang w:eastAsia="pt-BR"/>
        </w:rPr>
        <w:t xml:space="preserve"> </w:t>
      </w:r>
      <w:r w:rsidR="00250F62" w:rsidRPr="00250F62">
        <w:rPr>
          <w:rFonts w:eastAsia="MS Mincho" w:cs="DejaVuSansCondensed"/>
          <w:lang w:eastAsia="pt-BR"/>
        </w:rPr>
        <w:t>representante dos Titulares</w:t>
      </w:r>
      <w:r w:rsidR="00250F62">
        <w:rPr>
          <w:rFonts w:eastAsia="MS Mincho" w:cs="DejaVuSansCondensed"/>
          <w:lang w:eastAsia="pt-BR"/>
        </w:rPr>
        <w:t xml:space="preserve"> de CRI; (</w:t>
      </w:r>
      <w:proofErr w:type="spellStart"/>
      <w:r w:rsidR="00250F62">
        <w:rPr>
          <w:rFonts w:eastAsia="MS Mincho" w:cs="DejaVuSansCondensed"/>
          <w:lang w:eastAsia="pt-BR"/>
        </w:rPr>
        <w:t>vii</w:t>
      </w:r>
      <w:proofErr w:type="spellEnd"/>
      <w:r w:rsidR="00250F62">
        <w:rPr>
          <w:rFonts w:eastAsia="MS Mincho" w:cs="DejaVuSansCondensed"/>
          <w:lang w:eastAsia="pt-BR"/>
        </w:rPr>
        <w:t xml:space="preserve">) </w:t>
      </w:r>
      <w:r w:rsidR="00250F62" w:rsidRPr="00250F62">
        <w:rPr>
          <w:rFonts w:eastAsia="MS Mincho" w:cs="DejaVuSansCondensed"/>
          <w:lang w:eastAsia="pt-BR"/>
        </w:rPr>
        <w:t xml:space="preserve">participação em reuniões formais ou virtuais com a </w:t>
      </w:r>
      <w:r w:rsidR="00250F62">
        <w:rPr>
          <w:rFonts w:eastAsia="MS Mincho" w:cs="DejaVuSansCondensed"/>
          <w:lang w:eastAsia="pt-BR"/>
        </w:rPr>
        <w:t>Devedora</w:t>
      </w:r>
      <w:r w:rsidR="00250F62" w:rsidRPr="00250F62">
        <w:rPr>
          <w:rFonts w:eastAsia="MS Mincho" w:cs="DejaVuSansCondensed"/>
          <w:lang w:eastAsia="pt-BR"/>
        </w:rPr>
        <w:t xml:space="preserve"> e/ou Titulares</w:t>
      </w:r>
      <w:r w:rsidR="00250F62">
        <w:rPr>
          <w:rFonts w:eastAsia="MS Mincho" w:cs="DejaVuSansCondensed"/>
          <w:lang w:eastAsia="pt-BR"/>
        </w:rPr>
        <w:t xml:space="preserve"> de CRI</w:t>
      </w:r>
      <w:r w:rsidR="00250F62" w:rsidRPr="00250F62">
        <w:rPr>
          <w:rFonts w:eastAsia="MS Mincho" w:cs="DejaVuSansCondensed"/>
          <w:lang w:eastAsia="pt-BR"/>
        </w:rPr>
        <w:t>, após a</w:t>
      </w:r>
      <w:r w:rsidR="00250F62">
        <w:rPr>
          <w:rFonts w:eastAsia="MS Mincho" w:cs="DejaVuSansCondensed"/>
          <w:lang w:eastAsia="pt-BR"/>
        </w:rPr>
        <w:t xml:space="preserve"> </w:t>
      </w:r>
      <w:r w:rsidR="00250F62" w:rsidRPr="00250F62">
        <w:rPr>
          <w:rFonts w:eastAsia="MS Mincho" w:cs="DejaVuSansCondensed"/>
          <w:lang w:eastAsia="pt-BR"/>
        </w:rPr>
        <w:t>integralização da Emissão</w:t>
      </w:r>
      <w:r w:rsidR="00250F62">
        <w:rPr>
          <w:rFonts w:eastAsia="MS Mincho" w:cs="DejaVuSansCondensed"/>
          <w:lang w:eastAsia="pt-BR"/>
        </w:rPr>
        <w:t>; (</w:t>
      </w:r>
      <w:proofErr w:type="spellStart"/>
      <w:r w:rsidR="00250F62">
        <w:rPr>
          <w:rFonts w:eastAsia="MS Mincho" w:cs="DejaVuSansCondensed"/>
          <w:lang w:eastAsia="pt-BR"/>
        </w:rPr>
        <w:t>viii</w:t>
      </w:r>
      <w:proofErr w:type="spellEnd"/>
      <w:r w:rsidR="00250F62">
        <w:rPr>
          <w:rFonts w:eastAsia="MS Mincho" w:cs="DejaVuSansCondensed"/>
          <w:lang w:eastAsia="pt-BR"/>
        </w:rPr>
        <w:t xml:space="preserve">) </w:t>
      </w:r>
      <w:r w:rsidR="00250F62" w:rsidRPr="00250F62">
        <w:rPr>
          <w:rFonts w:eastAsia="MS Mincho" w:cs="DejaVuSansCondensed"/>
          <w:lang w:eastAsia="pt-BR"/>
        </w:rPr>
        <w:t>realização de Assembleias Gerais de Titulares</w:t>
      </w:r>
      <w:r w:rsidR="00250F62">
        <w:rPr>
          <w:rFonts w:eastAsia="MS Mincho" w:cs="DejaVuSansCondensed"/>
          <w:lang w:eastAsia="pt-BR"/>
        </w:rPr>
        <w:t xml:space="preserve"> de CRI</w:t>
      </w:r>
      <w:r w:rsidR="00250F62" w:rsidRPr="00250F62">
        <w:rPr>
          <w:rFonts w:eastAsia="MS Mincho" w:cs="DejaVuSansCondensed"/>
          <w:lang w:eastAsia="pt-BR"/>
        </w:rPr>
        <w:t>, de forma presencial e/ou virtual</w:t>
      </w:r>
      <w:r w:rsidR="00250F62">
        <w:rPr>
          <w:rFonts w:eastAsia="MS Mincho" w:cs="DejaVuSansCondensed"/>
          <w:lang w:eastAsia="pt-BR"/>
        </w:rPr>
        <w:t>; (</w:t>
      </w:r>
      <w:proofErr w:type="spellStart"/>
      <w:r w:rsidR="00250F62">
        <w:rPr>
          <w:rFonts w:eastAsia="MS Mincho" w:cs="DejaVuSansCondensed"/>
          <w:lang w:eastAsia="pt-BR"/>
        </w:rPr>
        <w:t>ix</w:t>
      </w:r>
      <w:proofErr w:type="spellEnd"/>
      <w:r w:rsidR="00250F62">
        <w:rPr>
          <w:rFonts w:eastAsia="MS Mincho" w:cs="DejaVuSansCondensed"/>
          <w:lang w:eastAsia="pt-BR"/>
        </w:rPr>
        <w:t xml:space="preserve">) </w:t>
      </w:r>
      <w:r w:rsidR="00250F62" w:rsidRPr="00250F62">
        <w:rPr>
          <w:rFonts w:eastAsia="MS Mincho" w:cs="DejaVuSansCondensed"/>
          <w:lang w:eastAsia="pt-BR"/>
        </w:rPr>
        <w:t>implementação das consequentes decisões tomadas nos eventos referidos no item “</w:t>
      </w:r>
      <w:r w:rsidR="00250F62">
        <w:rPr>
          <w:rFonts w:eastAsia="MS Mincho" w:cs="DejaVuSansCondensed"/>
          <w:lang w:eastAsia="pt-BR"/>
        </w:rPr>
        <w:t>6</w:t>
      </w:r>
      <w:r w:rsidR="00250F62" w:rsidRPr="00250F62">
        <w:rPr>
          <w:rFonts w:eastAsia="MS Mincho" w:cs="DejaVuSansCondensed"/>
          <w:lang w:eastAsia="pt-BR"/>
        </w:rPr>
        <w:t>” e “</w:t>
      </w:r>
      <w:r w:rsidR="00250F62">
        <w:rPr>
          <w:rFonts w:eastAsia="MS Mincho" w:cs="DejaVuSansCondensed"/>
          <w:lang w:eastAsia="pt-BR"/>
        </w:rPr>
        <w:t>7</w:t>
      </w:r>
      <w:r w:rsidR="00250F62" w:rsidRPr="00250F62">
        <w:rPr>
          <w:rFonts w:eastAsia="MS Mincho" w:cs="DejaVuSansCondensed"/>
          <w:lang w:eastAsia="pt-BR"/>
        </w:rPr>
        <w:t>” acima</w:t>
      </w:r>
      <w:r w:rsidR="00250F62">
        <w:rPr>
          <w:rFonts w:eastAsia="MS Mincho" w:cs="DejaVuSansCondensed"/>
          <w:lang w:eastAsia="pt-BR"/>
        </w:rPr>
        <w:t>; (x) C</w:t>
      </w:r>
      <w:r w:rsidR="00250F62" w:rsidRPr="00250F62">
        <w:rPr>
          <w:rFonts w:eastAsia="MS Mincho" w:cs="DejaVuSansCondensed"/>
          <w:lang w:eastAsia="pt-BR"/>
        </w:rPr>
        <w:t>elebração de novos instrumentos no âmbito da Emissão, após a integralização da mesma</w:t>
      </w:r>
      <w:r w:rsidR="00250F62">
        <w:rPr>
          <w:rFonts w:eastAsia="MS Mincho" w:cs="DejaVuSansCondensed"/>
          <w:lang w:eastAsia="pt-BR"/>
        </w:rPr>
        <w:t>; (xi) h</w:t>
      </w:r>
      <w:r w:rsidR="00250F62" w:rsidRPr="00250F62">
        <w:rPr>
          <w:rFonts w:eastAsia="MS Mincho" w:cs="DejaVuSansCondensed"/>
          <w:lang w:eastAsia="pt-BR"/>
        </w:rPr>
        <w:t xml:space="preserve">oras externas ao escritório </w:t>
      </w:r>
      <w:r w:rsidR="00250F62">
        <w:rPr>
          <w:rFonts w:eastAsia="MS Mincho" w:cs="DejaVuSansCondensed"/>
          <w:lang w:eastAsia="pt-BR"/>
        </w:rPr>
        <w:t xml:space="preserve">do </w:t>
      </w:r>
      <w:r w:rsidR="00250F62" w:rsidRPr="005C471D">
        <w:t xml:space="preserve">Agente </w:t>
      </w:r>
      <w:r w:rsidR="00250F62" w:rsidRPr="005C471D">
        <w:lastRenderedPageBreak/>
        <w:t>Fiduciário</w:t>
      </w:r>
      <w:r w:rsidR="00250F62">
        <w:t>; (</w:t>
      </w:r>
      <w:proofErr w:type="spellStart"/>
      <w:r w:rsidR="00250F62">
        <w:t>xii</w:t>
      </w:r>
      <w:proofErr w:type="spellEnd"/>
      <w:r w:rsidR="00250F62">
        <w:t xml:space="preserve">) </w:t>
      </w:r>
      <w:r w:rsidR="00250F62" w:rsidRPr="00250F62">
        <w:rPr>
          <w:rFonts w:eastAsia="MS Mincho" w:cs="DejaVuSansCondensed"/>
        </w:rPr>
        <w:t xml:space="preserve">reestruturação das condições estabelecidas na Emissão após a integralização </w:t>
      </w:r>
      <w:r w:rsidR="00250F62">
        <w:rPr>
          <w:rFonts w:eastAsia="MS Mincho" w:cs="DejaVuSansCondensed"/>
        </w:rPr>
        <w:t>dos CRI.</w:t>
      </w:r>
    </w:p>
    <w:p w14:paraId="3A8ADAAD" w14:textId="22FE62D1" w:rsidR="0078655A" w:rsidRPr="00F54D47" w:rsidRDefault="0078655A" w:rsidP="00F54D47">
      <w:pPr>
        <w:pStyle w:val="Heading4"/>
        <w:widowControl w:val="0"/>
        <w:numPr>
          <w:ilvl w:val="0"/>
          <w:numId w:val="0"/>
        </w:numPr>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864"/>
      </w:pPr>
    </w:p>
    <w:p w14:paraId="7BF3F5FC" w14:textId="77247A4E" w:rsidR="00335EEA" w:rsidRPr="005C471D" w:rsidRDefault="00335EEA" w:rsidP="00B66656">
      <w:pPr>
        <w:pStyle w:val="Heading4"/>
      </w:pPr>
      <w:r w:rsidRPr="005C471D">
        <w:t xml:space="preserve">O pagamento das despesas referidas nas Cláusulas </w:t>
      </w:r>
      <w:r w:rsidR="00EC26DE">
        <w:t>10.4</w:t>
      </w:r>
      <w:r w:rsidR="00EC26DE" w:rsidRPr="005C471D">
        <w:t xml:space="preserve"> e </w:t>
      </w:r>
      <w:r w:rsidR="00EC26DE">
        <w:t>10.4.1</w:t>
      </w:r>
      <w:r w:rsidRPr="005C471D">
        <w:t xml:space="preserve"> acima será realizado mediante pagamento das respectivas faturas apresentadas pelo Agente Fiduciário, acompanhadas </w:t>
      </w:r>
      <w:r w:rsidR="00C31102" w:rsidRPr="005C471D">
        <w:t xml:space="preserve">de cópia </w:t>
      </w:r>
      <w:r w:rsidRPr="005C471D">
        <w:t xml:space="preserve">dos comprovantes pertinentes, ou mediante reembolso, a exclusivo critério do Agente Fiduciário, após prévia aprovação, se assim possível, da despesa por escrito pela </w:t>
      </w:r>
      <w:r w:rsidR="00BF33CE" w:rsidRPr="005C471D">
        <w:t xml:space="preserve">Devedora e/ou </w:t>
      </w:r>
      <w:r w:rsidR="003929F5" w:rsidRPr="005C471D">
        <w:rPr>
          <w:bCs/>
        </w:rPr>
        <w:t>Securitizadora</w:t>
      </w:r>
      <w:r w:rsidRPr="005C471D">
        <w:t>, na qualidade de administradora do Patrimônio Separado.</w:t>
      </w:r>
    </w:p>
    <w:p w14:paraId="5930CE44" w14:textId="77777777" w:rsidR="005E7081" w:rsidRPr="005C471D" w:rsidRDefault="005E7081" w:rsidP="005E7081">
      <w:pPr>
        <w:pStyle w:val="ListParagraph"/>
        <w:rPr>
          <w:rFonts w:ascii="Verdana" w:hAnsi="Verdana"/>
          <w:sz w:val="20"/>
          <w:szCs w:val="20"/>
        </w:rPr>
      </w:pPr>
    </w:p>
    <w:p w14:paraId="4065DB26" w14:textId="77777777" w:rsidR="00335EEA" w:rsidRPr="005C471D" w:rsidRDefault="00335EEA" w:rsidP="00B66656">
      <w:pPr>
        <w:pStyle w:val="Heading4"/>
      </w:pPr>
      <w:r w:rsidRPr="005C471D">
        <w:t>O Agente Fiduciário, no entanto, fica desde já ciente e concorda com o risco de não ter tais despesas reembolsadas caso tenham sido realizadas em discordância com (i) critérios de bom senso e razoabilidade geralmente aceitos em relações comerciais do gênero; ou (</w:t>
      </w:r>
      <w:proofErr w:type="spellStart"/>
      <w:r w:rsidRPr="005C471D">
        <w:t>ii</w:t>
      </w:r>
      <w:proofErr w:type="spellEnd"/>
      <w:r w:rsidRPr="005C471D">
        <w:t>) a função fiduciária que lhe é inerente.</w:t>
      </w:r>
    </w:p>
    <w:p w14:paraId="1E950F7B" w14:textId="77777777" w:rsidR="005E7081" w:rsidRPr="005C471D" w:rsidRDefault="005E7081" w:rsidP="005231CE">
      <w:pP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77FB0E2" w14:textId="4D7509BB" w:rsidR="005E7081" w:rsidRPr="005C471D" w:rsidRDefault="00335EEA" w:rsidP="00B66656">
      <w:pPr>
        <w:pStyle w:val="Heading3"/>
        <w:ind w:left="0" w:firstLine="0"/>
      </w:pPr>
      <w:r w:rsidRPr="005C471D">
        <w:t xml:space="preserve">No caso de atraso no pagamento de quaisquer das remunerações previstas na Cláusula </w:t>
      </w:r>
      <w:r w:rsidR="00EC26DE">
        <w:t>10.4</w:t>
      </w:r>
      <w:r w:rsidR="00EC26DE" w:rsidRPr="005C471D">
        <w:t xml:space="preserve"> e </w:t>
      </w:r>
      <w:r w:rsidR="00EC26DE">
        <w:t>10.4.1</w:t>
      </w:r>
      <w:r w:rsidRPr="005C471D">
        <w:t>, acima, o valor em atraso estará sujeit</w:t>
      </w:r>
      <w:r w:rsidR="003A1353" w:rsidRPr="005C471D">
        <w:t>o</w:t>
      </w:r>
      <w:r w:rsidR="00A87BAE" w:rsidRPr="005C471D">
        <w:t xml:space="preserve"> </w:t>
      </w:r>
      <w:r w:rsidRPr="005C471D">
        <w:t xml:space="preserve">à multa moratória de 2% (dois por cento) sobre o valor do débito, bem como a juros moratórios de 1% (um por cento) ao mês, ficando o valor do débito em atraso sujeito ao reajuste pelo </w:t>
      </w:r>
      <w:r w:rsidR="00B66656" w:rsidRPr="005C471D">
        <w:t>IGP-M</w:t>
      </w:r>
      <w:r w:rsidRPr="005C471D">
        <w:t xml:space="preserve">, o qual incidirá desde a data de mora até a data de efetivo pagamento, calculado </w:t>
      </w:r>
      <w:r w:rsidRPr="005C471D">
        <w:rPr>
          <w:i/>
        </w:rPr>
        <w:t xml:space="preserve">pro rata </w:t>
      </w:r>
      <w:proofErr w:type="spellStart"/>
      <w:r w:rsidR="00303B41" w:rsidRPr="005C471D">
        <w:rPr>
          <w:i/>
        </w:rPr>
        <w:t>temporis</w:t>
      </w:r>
      <w:proofErr w:type="spellEnd"/>
      <w:r w:rsidRPr="005C471D">
        <w:rPr>
          <w:i/>
        </w:rPr>
        <w:t>,</w:t>
      </w:r>
      <w:r w:rsidRPr="005C471D">
        <w:t xml:space="preserve"> se necessário. </w:t>
      </w:r>
    </w:p>
    <w:p w14:paraId="3378E5EF" w14:textId="77777777" w:rsidR="00F54D47" w:rsidRPr="005C471D" w:rsidRDefault="00F54D47" w:rsidP="00F54D47">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37E7FEA4" w14:textId="77777777" w:rsidR="00F54D47" w:rsidRPr="005C471D" w:rsidRDefault="00F54D47" w:rsidP="00F54D47">
      <w:pPr>
        <w:pStyle w:val="ListParagraph"/>
        <w:rPr>
          <w:sz w:val="20"/>
          <w:szCs w:val="20"/>
          <w:lang w:eastAsia="en-US"/>
        </w:rPr>
      </w:pPr>
    </w:p>
    <w:p w14:paraId="0A97DAB4" w14:textId="77777777" w:rsidR="005E7081" w:rsidRPr="005C471D" w:rsidRDefault="00335EEA" w:rsidP="00B66656">
      <w:pPr>
        <w:pStyle w:val="Heading3"/>
        <w:ind w:left="0" w:firstLine="0"/>
      </w:pPr>
      <w:r w:rsidRPr="005C471D">
        <w:t>Todas as despesas com procedimentos legais, inclusive as administrativas, em que o Agente Fiduciário venha a incorrer para resguardar os interesses dos Titulares d</w:t>
      </w:r>
      <w:r w:rsidR="003D4136" w:rsidRPr="005C471D">
        <w:t>e</w:t>
      </w:r>
      <w:r w:rsidRPr="005C471D">
        <w:t xml:space="preserve"> CRI deverão</w:t>
      </w:r>
      <w:r w:rsidR="008A6D92" w:rsidRPr="005C471D">
        <w:t>, sempre que possível,</w:t>
      </w:r>
      <w:r w:rsidRPr="005C471D">
        <w:t xml:space="preserve"> ser previamente aprovadas e adiantadas </w:t>
      </w:r>
      <w:r w:rsidR="00B37851" w:rsidRPr="005C471D">
        <w:t xml:space="preserve">pela </w:t>
      </w:r>
      <w:r w:rsidR="00BF33CE" w:rsidRPr="005C471D">
        <w:t xml:space="preserve">Devedora e/ou </w:t>
      </w:r>
      <w:r w:rsidR="003929F5" w:rsidRPr="005C471D">
        <w:rPr>
          <w:bCs w:val="0"/>
        </w:rPr>
        <w:t>Securitizadora</w:t>
      </w:r>
      <w:r w:rsidRPr="005C471D">
        <w:t xml:space="preserve"> </w:t>
      </w:r>
      <w:r w:rsidR="00BF33CE" w:rsidRPr="005C471D">
        <w:t>(por conta e ordem da Devedora) com recursos do Patrimônio Separado se houver recursos no Patrimônio Separado para essas despesas, e reembolsados pela Devedora ou, em caso de inadimplência da Devedora, pelo Patrimônio Separado, ou na sua insuficiência, pelos Titulares de CRI</w:t>
      </w:r>
      <w:r w:rsidRPr="005C471D">
        <w:t>. Tais despesas a serem adiantadas pelos Titulares d</w:t>
      </w:r>
      <w:r w:rsidR="003D4136" w:rsidRPr="005C471D">
        <w:t>e</w:t>
      </w:r>
      <w:r w:rsidRPr="005C471D">
        <w:t xml:space="preserve"> CRI incluem também os gastos com honorários advocatícios de terceiros, depósitos, custas e taxas judiciárias nas ações propostas pelo Agente Fiduciário, na condição de representante da comunhão dos Titulares d</w:t>
      </w:r>
      <w:r w:rsidR="003D4136" w:rsidRPr="005C471D">
        <w:t>e</w:t>
      </w:r>
      <w:r w:rsidRPr="005C471D">
        <w:t xml:space="preserve"> CRI. As eventuais despesas, depósitos e custas judiciais em ações judiciais serão igualmente suportadas pelos Titulares d</w:t>
      </w:r>
      <w:r w:rsidR="003D4136" w:rsidRPr="005C471D">
        <w:t>e</w:t>
      </w:r>
      <w:r w:rsidRPr="005C471D">
        <w:t xml:space="preserve"> CRI, </w:t>
      </w:r>
      <w:r w:rsidR="00D13EF5" w:rsidRPr="005C471D">
        <w:t>observado que não serão devidas quaisquer despesas relacionadas à sucumbência em ações judiciais que têm a Devedora ou qualquer sociedade do seu grupo econômico como contraparte</w:t>
      </w:r>
      <w:r w:rsidRPr="005C471D">
        <w:t xml:space="preserve">, bem como a remuneração do Agente Fiduciário na hipótese de a </w:t>
      </w:r>
      <w:r w:rsidR="003929F5" w:rsidRPr="005C471D">
        <w:rPr>
          <w:bCs w:val="0"/>
        </w:rPr>
        <w:t>Securitizadora</w:t>
      </w:r>
      <w:r w:rsidRPr="005C471D">
        <w:t xml:space="preserve"> permanecer em inadimplência com relação ao pagamento desta por um período superior a 30 (trinta) dias, podendo o Agente Fiduciário solicitar garantia dos Titulares d</w:t>
      </w:r>
      <w:r w:rsidR="003D4136" w:rsidRPr="005C471D">
        <w:t>e</w:t>
      </w:r>
      <w:r w:rsidRPr="005C471D">
        <w:t xml:space="preserve"> CRI para cobertura do risco de sucumbência.</w:t>
      </w:r>
    </w:p>
    <w:p w14:paraId="7EADDB57" w14:textId="77777777" w:rsidR="005E7081" w:rsidRPr="005C471D" w:rsidRDefault="005E7081" w:rsidP="005E7081">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6EC4A265" w14:textId="02B449FC" w:rsidR="005E7081" w:rsidRPr="005C471D" w:rsidRDefault="00335EEA" w:rsidP="00B66656">
      <w:pPr>
        <w:pStyle w:val="Heading3"/>
        <w:ind w:left="0" w:firstLine="0"/>
      </w:pPr>
      <w:r w:rsidRPr="005C471D">
        <w:lastRenderedPageBreak/>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d</w:t>
      </w:r>
      <w:r w:rsidR="00516A98" w:rsidRPr="005C471D">
        <w:t>e</w:t>
      </w:r>
      <w:r w:rsidRPr="005C471D">
        <w:t xml:space="preserve"> Titulares d</w:t>
      </w:r>
      <w:r w:rsidR="00753051" w:rsidRPr="005C471D">
        <w:t>e</w:t>
      </w:r>
      <w:r w:rsidRPr="005C471D">
        <w:t xml:space="preserve"> CRI para que seja eleito o novo agente fiduciário.</w:t>
      </w:r>
    </w:p>
    <w:p w14:paraId="0896FE65" w14:textId="77777777" w:rsidR="005E7081" w:rsidRPr="005C471D" w:rsidRDefault="005E7081" w:rsidP="005E7081">
      <w:pPr>
        <w:pStyle w:val="ListParagraph"/>
        <w:rPr>
          <w:rFonts w:ascii="Verdana" w:hAnsi="Verdana"/>
          <w:sz w:val="20"/>
          <w:szCs w:val="20"/>
        </w:rPr>
      </w:pPr>
    </w:p>
    <w:p w14:paraId="23AA2C5B" w14:textId="77777777" w:rsidR="00335EEA" w:rsidRPr="005C471D" w:rsidRDefault="00335EEA" w:rsidP="00B66656">
      <w:pPr>
        <w:pStyle w:val="Heading3"/>
        <w:ind w:left="0" w:firstLine="0"/>
      </w:pPr>
      <w:r w:rsidRPr="005C471D">
        <w:t>O Agente Fiduciário poderá ser destituído:</w:t>
      </w:r>
    </w:p>
    <w:p w14:paraId="5274535C" w14:textId="77777777" w:rsidR="00944B27" w:rsidRPr="005C471D" w:rsidRDefault="00944B27" w:rsidP="00896A03">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53AEC205" w14:textId="77777777" w:rsidR="00335EEA" w:rsidRPr="005C471D" w:rsidRDefault="00852385" w:rsidP="00146E42">
      <w:pPr>
        <w:pStyle w:val="Header"/>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r>
      <w:r w:rsidR="00335EEA" w:rsidRPr="005C471D">
        <w:rPr>
          <w:rFonts w:ascii="Verdana" w:hAnsi="Verdana"/>
          <w:sz w:val="20"/>
          <w:szCs w:val="20"/>
        </w:rPr>
        <w:t>pela CVM, nos termos da legislação em vigor;</w:t>
      </w:r>
    </w:p>
    <w:p w14:paraId="72560C3C" w14:textId="77777777" w:rsidR="005E7081" w:rsidRPr="005C471D" w:rsidRDefault="005E7081" w:rsidP="005E7081">
      <w:pPr>
        <w:pStyle w:val="Heade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A205281" w14:textId="0C424E74" w:rsidR="00335EEA" w:rsidRPr="005C471D" w:rsidRDefault="00335EEA" w:rsidP="00146E42">
      <w:pPr>
        <w:pStyle w:val="Header"/>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 xml:space="preserve">por deliberação em Assembleia Geral, independentemente da ocorrência de qualquer fato que imponha ou justifique sua destituição, requerendo-se, para tanto, o voto de </w:t>
      </w:r>
      <w:r w:rsidR="00B73D34" w:rsidRPr="005C471D">
        <w:rPr>
          <w:rFonts w:ascii="Verdana" w:hAnsi="Verdana"/>
          <w:sz w:val="20"/>
          <w:szCs w:val="20"/>
        </w:rPr>
        <w:t>50% (cinquenta por cento) mais um dos Titulares de CRI em Circulação</w:t>
      </w:r>
      <w:r w:rsidR="00AA18FA">
        <w:rPr>
          <w:rFonts w:ascii="Verdana" w:hAnsi="Verdana"/>
          <w:sz w:val="20"/>
          <w:szCs w:val="20"/>
        </w:rPr>
        <w:t xml:space="preserve"> </w:t>
      </w:r>
      <w:r w:rsidR="00AA18FA" w:rsidRPr="007972FA">
        <w:rPr>
          <w:rFonts w:ascii="Verdana" w:hAnsi="Verdana"/>
          <w:sz w:val="20"/>
          <w:szCs w:val="20"/>
        </w:rPr>
        <w:t>da respectiva série</w:t>
      </w:r>
      <w:r w:rsidRPr="005C471D">
        <w:rPr>
          <w:rFonts w:ascii="Verdana" w:hAnsi="Verdana"/>
          <w:sz w:val="20"/>
          <w:szCs w:val="20"/>
        </w:rPr>
        <w:t>; ou</w:t>
      </w:r>
    </w:p>
    <w:p w14:paraId="750A10AD" w14:textId="77777777" w:rsidR="005E7081" w:rsidRPr="005C471D" w:rsidRDefault="005E7081" w:rsidP="005E7081">
      <w:pPr>
        <w:pStyle w:val="ListParagraph"/>
        <w:rPr>
          <w:rFonts w:ascii="Verdana" w:hAnsi="Verdana"/>
          <w:sz w:val="20"/>
          <w:szCs w:val="20"/>
        </w:rPr>
      </w:pPr>
    </w:p>
    <w:p w14:paraId="1E2EB9AE" w14:textId="4254D54D" w:rsidR="00335EEA" w:rsidRPr="005C471D" w:rsidRDefault="00335EEA" w:rsidP="00146E42">
      <w:pPr>
        <w:pStyle w:val="Header"/>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por deliberação em Assembleia Geral, observado o quórum previsto na Cláusula 1</w:t>
      </w:r>
      <w:r w:rsidR="00657099" w:rsidRPr="005C471D">
        <w:rPr>
          <w:rFonts w:ascii="Verdana" w:hAnsi="Verdana"/>
          <w:sz w:val="20"/>
          <w:szCs w:val="20"/>
        </w:rPr>
        <w:t>1</w:t>
      </w:r>
      <w:r w:rsidR="00620475" w:rsidRPr="005C471D">
        <w:rPr>
          <w:rFonts w:ascii="Verdana" w:hAnsi="Verdana"/>
          <w:sz w:val="20"/>
          <w:szCs w:val="20"/>
        </w:rPr>
        <w:t xml:space="preserve"> </w:t>
      </w:r>
      <w:r w:rsidRPr="005C471D">
        <w:rPr>
          <w:rFonts w:ascii="Verdana" w:hAnsi="Verdana"/>
          <w:sz w:val="20"/>
          <w:szCs w:val="20"/>
        </w:rPr>
        <w:t xml:space="preserve">abaixo, na hipótese de descumprimento dos deveres previstos no artigo 13 da Lei </w:t>
      </w:r>
      <w:r w:rsidR="006E3E38" w:rsidRPr="005C471D">
        <w:rPr>
          <w:rFonts w:ascii="Verdana" w:hAnsi="Verdana"/>
          <w:sz w:val="20"/>
          <w:szCs w:val="20"/>
        </w:rPr>
        <w:t xml:space="preserve">nº </w:t>
      </w:r>
      <w:r w:rsidRPr="005C471D">
        <w:rPr>
          <w:rFonts w:ascii="Verdana" w:hAnsi="Verdana"/>
          <w:sz w:val="20"/>
          <w:szCs w:val="20"/>
        </w:rPr>
        <w:t xml:space="preserve">9.514 ou das incumbências mencionadas na Cláusula </w:t>
      </w:r>
      <w:r w:rsidR="00742434">
        <w:rPr>
          <w:rFonts w:ascii="Verdana" w:hAnsi="Verdana"/>
          <w:sz w:val="20"/>
          <w:szCs w:val="20"/>
        </w:rPr>
        <w:t>10</w:t>
      </w:r>
      <w:r w:rsidRPr="005C471D">
        <w:rPr>
          <w:rFonts w:ascii="Verdana" w:hAnsi="Verdana"/>
          <w:sz w:val="20"/>
          <w:szCs w:val="20"/>
        </w:rPr>
        <w:t>.3 acima.</w:t>
      </w:r>
    </w:p>
    <w:p w14:paraId="0196135E" w14:textId="77777777" w:rsidR="005E7081" w:rsidRPr="005C471D" w:rsidRDefault="005E7081" w:rsidP="005E7081">
      <w:pPr>
        <w:pStyle w:val="ListParagraph"/>
        <w:rPr>
          <w:rFonts w:ascii="Verdana" w:hAnsi="Verdana"/>
          <w:sz w:val="20"/>
          <w:szCs w:val="20"/>
        </w:rPr>
      </w:pPr>
    </w:p>
    <w:p w14:paraId="7571B7BD" w14:textId="7AF40299" w:rsidR="00335EEA" w:rsidRPr="005C471D" w:rsidRDefault="00335EEA" w:rsidP="00B66656">
      <w:pPr>
        <w:pStyle w:val="Heading2"/>
        <w:ind w:left="0" w:firstLine="0"/>
      </w:pPr>
      <w:r w:rsidRPr="005C471D">
        <w:t xml:space="preserve">O </w:t>
      </w:r>
      <w:r w:rsidR="005E7081" w:rsidRPr="005C471D">
        <w:t>a</w:t>
      </w:r>
      <w:r w:rsidRPr="005C471D">
        <w:t xml:space="preserve">gente fiduciário eleito em substituição ao Agente Fiduciário, nos termos da Cláusula </w:t>
      </w:r>
      <w:r w:rsidR="00EC26DE">
        <w:t>10.4.8</w:t>
      </w:r>
      <w:r w:rsidR="00EC26DE" w:rsidRPr="005C471D">
        <w:t xml:space="preserve"> </w:t>
      </w:r>
      <w:r w:rsidRPr="005C471D">
        <w:t>acima, assumirá integralmente os deveres, atribuições e responsabilidades constantes da legislação aplicável e deste Termo.</w:t>
      </w:r>
    </w:p>
    <w:p w14:paraId="26A2CF84" w14:textId="77777777" w:rsidR="005E7081" w:rsidRPr="005C471D" w:rsidRDefault="005E7081" w:rsidP="005E7081">
      <w:pPr>
        <w:pStyle w:val="BodyText21"/>
        <w:widowControl w:val="0"/>
        <w:suppressAutoHyphens/>
        <w:spacing w:line="320" w:lineRule="exact"/>
        <w:rPr>
          <w:rFonts w:ascii="Verdana" w:hAnsi="Verdana"/>
          <w:sz w:val="20"/>
          <w:szCs w:val="20"/>
        </w:rPr>
      </w:pPr>
    </w:p>
    <w:p w14:paraId="4EFFB1BA" w14:textId="3BC34BB3" w:rsidR="005E7081" w:rsidRPr="005C471D" w:rsidRDefault="00335EEA" w:rsidP="00B66656">
      <w:pPr>
        <w:pStyle w:val="Heading2"/>
        <w:ind w:left="0" w:firstLine="0"/>
      </w:pPr>
      <w:r w:rsidRPr="005C471D">
        <w:t xml:space="preserve">A </w:t>
      </w:r>
      <w:r w:rsidR="00E02606" w:rsidRPr="005C471D">
        <w:t>substituição do Agente Fiduciário em caráter permanente deverá ser objeto de aditamento ao presente Termo e aos demais Documentos da Operação, conforme aplicável</w:t>
      </w:r>
      <w:r w:rsidRPr="005C471D">
        <w:t xml:space="preserve">. </w:t>
      </w:r>
    </w:p>
    <w:p w14:paraId="4251FDF1" w14:textId="77777777" w:rsidR="00E05965" w:rsidRPr="005C471D" w:rsidRDefault="00E05965" w:rsidP="00E05965">
      <w:pPr>
        <w:pStyle w:val="ListParagraph"/>
        <w:rPr>
          <w:rFonts w:ascii="Verdana" w:hAnsi="Verdana"/>
          <w:sz w:val="20"/>
          <w:szCs w:val="20"/>
        </w:rPr>
      </w:pPr>
    </w:p>
    <w:p w14:paraId="5E87EA6E" w14:textId="77777777" w:rsidR="00E05965" w:rsidRPr="005C471D" w:rsidRDefault="00E05965" w:rsidP="00B66656">
      <w:pPr>
        <w:pStyle w:val="Heading3"/>
        <w:ind w:left="0" w:firstLine="0"/>
      </w:pPr>
      <w:r w:rsidRPr="005C471D">
        <w:t>A substituição do Agente Fiduciário deve ser comunicada à CVM, no prazo de até 7 (sete) Dias Úteis, contados do registro do aditamento ao Termo de Securitização.</w:t>
      </w:r>
    </w:p>
    <w:p w14:paraId="1F395CAC" w14:textId="77777777" w:rsidR="005E7081" w:rsidRPr="005C471D" w:rsidRDefault="005E7081" w:rsidP="005E7081">
      <w:pPr>
        <w:pStyle w:val="ListParagraph"/>
        <w:rPr>
          <w:rFonts w:ascii="Verdana" w:hAnsi="Verdana"/>
          <w:sz w:val="20"/>
          <w:szCs w:val="20"/>
        </w:rPr>
      </w:pPr>
    </w:p>
    <w:p w14:paraId="76A4FCBC" w14:textId="438DD9E8" w:rsidR="00E05965" w:rsidRPr="005C471D" w:rsidRDefault="00335EEA" w:rsidP="00B66656">
      <w:pPr>
        <w:pStyle w:val="Heading2"/>
        <w:ind w:left="0" w:firstLine="0"/>
      </w:pPr>
      <w:r w:rsidRPr="005C471D">
        <w:t>Por meio de voto da maioria absoluta dos Titulares d</w:t>
      </w:r>
      <w:r w:rsidR="003D4136" w:rsidRPr="005C471D">
        <w:t>e</w:t>
      </w:r>
      <w:r w:rsidRPr="005C471D">
        <w:t xml:space="preserve"> CRI</w:t>
      </w:r>
      <w:r w:rsidR="00C513B3" w:rsidRPr="005C471D">
        <w:t xml:space="preserve"> em C</w:t>
      </w:r>
      <w:r w:rsidR="0063114D" w:rsidRPr="005C471D">
        <w:t>irculação</w:t>
      </w:r>
      <w:r w:rsidR="00AA18FA" w:rsidRPr="00AA18FA">
        <w:t xml:space="preserve"> </w:t>
      </w:r>
      <w:r w:rsidR="00AA18FA">
        <w:t>da respectiva série</w:t>
      </w:r>
      <w:r w:rsidRPr="005C471D">
        <w:t>, estes poderão nomear substituto provisório do Agente Fiduciário em caso de vacância temporária.</w:t>
      </w:r>
    </w:p>
    <w:p w14:paraId="3280B8BA" w14:textId="77777777" w:rsidR="008E43A3" w:rsidRPr="005C471D" w:rsidRDefault="008E43A3" w:rsidP="008E43A3">
      <w:pPr>
        <w:pStyle w:val="ListParagraph"/>
        <w:rPr>
          <w:rFonts w:ascii="Verdana" w:hAnsi="Verdana"/>
          <w:sz w:val="20"/>
          <w:szCs w:val="20"/>
        </w:rPr>
      </w:pPr>
    </w:p>
    <w:p w14:paraId="0F3B77F0" w14:textId="0BE64EAD" w:rsidR="00B2600F" w:rsidRPr="005C471D" w:rsidRDefault="00B2600F" w:rsidP="00B66656">
      <w:pPr>
        <w:pStyle w:val="Heading2"/>
        <w:ind w:left="0" w:firstLine="0"/>
      </w:pPr>
      <w:r w:rsidRPr="005C471D">
        <w:t xml:space="preserve">Para </w:t>
      </w:r>
      <w:r w:rsidR="00F54D47" w:rsidRPr="005C471D">
        <w:t xml:space="preserve">os fins do artigo 6º, parágrafo 2º, da </w:t>
      </w:r>
      <w:r w:rsidR="00F54D47">
        <w:t>Resolução CVM nº 17</w:t>
      </w:r>
      <w:r w:rsidR="00F54D47" w:rsidRPr="005C471D">
        <w:t xml:space="preserve">, o Agente Fiduciário declara que, nesta data, além da prestação de serviços de agente fiduciário decorrente da presente Emissão, também presta serviços de agente fiduciário ou agente de garantias nas emissões de valores mobiliários da </w:t>
      </w:r>
      <w:r w:rsidR="00F54D47" w:rsidRPr="005C471D">
        <w:rPr>
          <w:bCs/>
        </w:rPr>
        <w:t>Securitizadora</w:t>
      </w:r>
      <w:r w:rsidR="00F54D47" w:rsidRPr="005C471D">
        <w:t xml:space="preserve">, de suas controladas, controladoras, sociedade coligada ou integrante do mesmo grupo, indicadas no </w:t>
      </w:r>
      <w:r w:rsidR="00F54D47" w:rsidRPr="005C471D">
        <w:rPr>
          <w:u w:val="single"/>
        </w:rPr>
        <w:t>Anexo XI</w:t>
      </w:r>
      <w:r w:rsidR="00F54D47" w:rsidRPr="005C471D">
        <w:t xml:space="preserve"> a este Termo</w:t>
      </w:r>
      <w:r w:rsidR="000B2237" w:rsidRPr="005C471D">
        <w:t>.</w:t>
      </w:r>
    </w:p>
    <w:p w14:paraId="7774E6C9" w14:textId="77777777" w:rsidR="00F45027" w:rsidRPr="005C471D" w:rsidRDefault="00F45027" w:rsidP="005231C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AC69A7D" w14:textId="01B4814C" w:rsidR="00607A32" w:rsidRPr="005C471D" w:rsidRDefault="00355F62" w:rsidP="00B66656">
      <w:pPr>
        <w:pStyle w:val="Heading1"/>
        <w:rPr>
          <w:bCs w:val="0"/>
          <w:smallCaps/>
        </w:rPr>
      </w:pPr>
      <w:bookmarkStart w:id="226" w:name="_Toc110076270"/>
      <w:bookmarkStart w:id="227" w:name="_Toc163380709"/>
      <w:bookmarkStart w:id="228" w:name="_Toc180553625"/>
      <w:bookmarkStart w:id="229" w:name="_Toc205799100"/>
      <w:r w:rsidRPr="005C471D">
        <w:rPr>
          <w:bCs w:val="0"/>
          <w:smallCaps/>
        </w:rPr>
        <w:t>LIQUIDAÇÃO DO PATRIMÔNIO SEPARADO</w:t>
      </w:r>
    </w:p>
    <w:p w14:paraId="102195CA" w14:textId="77777777" w:rsidR="00523924" w:rsidRPr="005C471D" w:rsidRDefault="00523924" w:rsidP="00523924">
      <w:pPr>
        <w:pStyle w:val="BodyText21"/>
        <w:widowControl w:val="0"/>
        <w:suppressAutoHyphens/>
        <w:spacing w:line="320" w:lineRule="exact"/>
        <w:ind w:left="495"/>
        <w:rPr>
          <w:rFonts w:ascii="Verdana" w:hAnsi="Verdana"/>
          <w:b/>
          <w:smallCaps/>
          <w:color w:val="000000"/>
          <w:sz w:val="20"/>
          <w:szCs w:val="20"/>
        </w:rPr>
      </w:pPr>
    </w:p>
    <w:p w14:paraId="737C1AD4" w14:textId="77777777" w:rsidR="00335EEA" w:rsidRPr="005C471D" w:rsidRDefault="00335EEA" w:rsidP="00B66656">
      <w:pPr>
        <w:pStyle w:val="Heading2"/>
        <w:ind w:left="0" w:firstLine="0"/>
        <w:rPr>
          <w:b/>
          <w:smallCaps/>
          <w:color w:val="000000"/>
        </w:rPr>
      </w:pPr>
      <w:r w:rsidRPr="005C471D">
        <w:lastRenderedPageBreak/>
        <w:t xml:space="preserve">Caso seja verificada a </w:t>
      </w:r>
      <w:r w:rsidR="00983D3D" w:rsidRPr="005C471D">
        <w:t xml:space="preserve">ocorrência de qualquer um dos eventos abaixo, </w:t>
      </w:r>
      <w:r w:rsidRPr="005C471D">
        <w:t xml:space="preserve">o Agente Fiduciário, deverá </w:t>
      </w:r>
      <w:r w:rsidR="00B37851" w:rsidRPr="005C471D">
        <w:t>assumir</w:t>
      </w:r>
      <w:r w:rsidRPr="005C471D">
        <w:t xml:space="preserve"> imediata e transitoriamente a administração do Patrimônio Separado</w:t>
      </w:r>
      <w:r w:rsidR="00F041C8" w:rsidRPr="005C471D">
        <w:t xml:space="preserve"> </w:t>
      </w:r>
      <w:r w:rsidR="00533D8E" w:rsidRPr="005C471D">
        <w:t>e</w:t>
      </w:r>
      <w:r w:rsidRPr="005C471D">
        <w:t xml:space="preserve"> promover a liquidação do Patrimônio Separado, na hipótese de a Assembleia Geral deliberar sobre tal liquidação</w:t>
      </w:r>
      <w:r w:rsidR="00983D3D" w:rsidRPr="005C471D">
        <w:t>:</w:t>
      </w:r>
    </w:p>
    <w:p w14:paraId="7B1E3CE9" w14:textId="77777777" w:rsidR="00DB01A5" w:rsidRPr="005C471D" w:rsidRDefault="00DB01A5" w:rsidP="00DB01A5">
      <w:pPr>
        <w:pStyle w:val="BodyText21"/>
        <w:widowControl w:val="0"/>
        <w:suppressAutoHyphens/>
        <w:spacing w:line="320" w:lineRule="exact"/>
        <w:rPr>
          <w:rFonts w:ascii="Verdana" w:hAnsi="Verdana"/>
          <w:b/>
          <w:smallCaps/>
          <w:color w:val="000000"/>
          <w:sz w:val="20"/>
          <w:szCs w:val="20"/>
        </w:rPr>
      </w:pPr>
    </w:p>
    <w:p w14:paraId="5213A743" w14:textId="77777777" w:rsidR="00C06968"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por parte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de qualquer plano de recuperação judicial ou extrajudicial a qualquer credor ou classe de credores, independentemente de ter sido requerida ou obtida homologação judicial do referido plano; ou requerimento, pela </w:t>
      </w:r>
      <w:r w:rsidR="003929F5" w:rsidRPr="005C471D">
        <w:rPr>
          <w:rFonts w:ascii="Verdana" w:hAnsi="Verdana"/>
          <w:bCs/>
          <w:sz w:val="20"/>
          <w:szCs w:val="20"/>
        </w:rPr>
        <w:t>Securitizadora</w:t>
      </w:r>
      <w:r w:rsidRPr="005C471D">
        <w:rPr>
          <w:rFonts w:ascii="Verdana" w:hAnsi="Verdana"/>
          <w:sz w:val="20"/>
          <w:szCs w:val="20"/>
        </w:rPr>
        <w:t>, de recuperação judicial, independentemente de deferimento do processamento da recuperação ou de sua concessão pelo juiz competente;</w:t>
      </w:r>
    </w:p>
    <w:p w14:paraId="57048F7A" w14:textId="77777777" w:rsidR="00983D3D" w:rsidRPr="005C471D" w:rsidRDefault="00983D3D" w:rsidP="00C06968">
      <w:pPr>
        <w:tabs>
          <w:tab w:val="left" w:pos="720"/>
        </w:tabs>
        <w:suppressAutoHyphens/>
        <w:spacing w:line="320" w:lineRule="exact"/>
        <w:ind w:left="709"/>
        <w:jc w:val="both"/>
        <w:rPr>
          <w:rFonts w:ascii="Verdana" w:hAnsi="Verdana"/>
          <w:sz w:val="20"/>
          <w:szCs w:val="20"/>
        </w:rPr>
      </w:pPr>
      <w:r w:rsidRPr="005C471D">
        <w:rPr>
          <w:rFonts w:ascii="Verdana" w:hAnsi="Verdana"/>
          <w:sz w:val="20"/>
          <w:szCs w:val="20"/>
        </w:rPr>
        <w:t xml:space="preserve"> </w:t>
      </w:r>
    </w:p>
    <w:p w14:paraId="650128DD" w14:textId="77777777" w:rsidR="00983D3D"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de falência formulado por terceiros em face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e não devidamente elidido ou cancelado pela </w:t>
      </w:r>
      <w:r w:rsidR="003929F5" w:rsidRPr="005C471D">
        <w:rPr>
          <w:rFonts w:ascii="Verdana" w:hAnsi="Verdana"/>
          <w:bCs/>
          <w:sz w:val="20"/>
          <w:szCs w:val="20"/>
        </w:rPr>
        <w:t>Securitizadora</w:t>
      </w:r>
      <w:r w:rsidRPr="005C471D">
        <w:rPr>
          <w:rFonts w:ascii="Verdana" w:hAnsi="Verdana"/>
          <w:sz w:val="20"/>
          <w:szCs w:val="20"/>
        </w:rPr>
        <w:t>, conforme o caso, no prazo legal;</w:t>
      </w:r>
      <w:r w:rsidR="004A2B2E" w:rsidRPr="005C471D">
        <w:rPr>
          <w:rFonts w:ascii="Verdana" w:hAnsi="Verdana"/>
          <w:sz w:val="20"/>
          <w:szCs w:val="20"/>
        </w:rPr>
        <w:t xml:space="preserve"> </w:t>
      </w:r>
    </w:p>
    <w:p w14:paraId="7889958D" w14:textId="77777777" w:rsidR="00C06968" w:rsidRPr="005C471D" w:rsidRDefault="00C06968" w:rsidP="00C06968">
      <w:pPr>
        <w:pStyle w:val="ListParagraph"/>
        <w:rPr>
          <w:rFonts w:ascii="Verdana" w:hAnsi="Verdana"/>
          <w:sz w:val="20"/>
          <w:szCs w:val="20"/>
        </w:rPr>
      </w:pPr>
    </w:p>
    <w:p w14:paraId="513B384F" w14:textId="77777777" w:rsidR="005D7AC4"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decretação de falência ou apresentação de pedido de autofalência pela </w:t>
      </w:r>
      <w:r w:rsidR="009E1CDD" w:rsidRPr="005C471D">
        <w:rPr>
          <w:rFonts w:ascii="Verdana" w:hAnsi="Verdana"/>
          <w:color w:val="000000"/>
          <w:sz w:val="20"/>
          <w:szCs w:val="20"/>
        </w:rPr>
        <w:t>Securitizadora</w:t>
      </w:r>
      <w:r w:rsidR="005D7AC4" w:rsidRPr="005C471D">
        <w:rPr>
          <w:rFonts w:ascii="Verdana" w:hAnsi="Verdana"/>
          <w:sz w:val="20"/>
          <w:szCs w:val="20"/>
        </w:rPr>
        <w:t>; ou</w:t>
      </w:r>
    </w:p>
    <w:p w14:paraId="67EC12BA" w14:textId="77777777" w:rsidR="00C06968" w:rsidRPr="005C471D" w:rsidRDefault="00C06968" w:rsidP="00C06968">
      <w:pPr>
        <w:pStyle w:val="ListParagraph"/>
        <w:rPr>
          <w:rFonts w:ascii="Verdana" w:hAnsi="Verdana"/>
          <w:sz w:val="20"/>
          <w:szCs w:val="20"/>
        </w:rPr>
      </w:pPr>
    </w:p>
    <w:p w14:paraId="66975637" w14:textId="6D46CBD2" w:rsidR="00983D3D" w:rsidRPr="005C471D" w:rsidRDefault="005D7AC4"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inadimplemento ou </w:t>
      </w:r>
      <w:r w:rsidR="00E02606" w:rsidRPr="005C471D">
        <w:rPr>
          <w:rFonts w:ascii="Verdana" w:hAnsi="Verdana"/>
          <w:sz w:val="20"/>
          <w:szCs w:val="20"/>
        </w:rPr>
        <w:t xml:space="preserve">mora, pela </w:t>
      </w:r>
      <w:r w:rsidR="00E02606" w:rsidRPr="005C471D">
        <w:rPr>
          <w:rFonts w:ascii="Verdana" w:hAnsi="Verdana"/>
          <w:color w:val="000000"/>
          <w:sz w:val="20"/>
          <w:szCs w:val="20"/>
        </w:rPr>
        <w:t>Securitizadora</w:t>
      </w:r>
      <w:r w:rsidR="00E02606" w:rsidRPr="005C471D">
        <w:rPr>
          <w:rFonts w:ascii="Verdana" w:hAnsi="Verdana"/>
          <w:sz w:val="20"/>
          <w:szCs w:val="20"/>
        </w:rPr>
        <w:t xml:space="preserve">, de qualquer de suas obrigações pecuniárias previstas neste Termo, desde que por culpa exclusiva e não justificável da </w:t>
      </w:r>
      <w:r w:rsidR="00E02606" w:rsidRPr="005C471D">
        <w:rPr>
          <w:rFonts w:ascii="Verdana" w:hAnsi="Verdana"/>
          <w:color w:val="000000"/>
          <w:sz w:val="20"/>
          <w:szCs w:val="20"/>
        </w:rPr>
        <w:t>Securitizadora</w:t>
      </w:r>
      <w:r w:rsidR="00E02606" w:rsidRPr="005C471D">
        <w:rPr>
          <w:rFonts w:ascii="Verdana" w:hAnsi="Verdana"/>
          <w:sz w:val="20"/>
          <w:szCs w:val="20"/>
        </w:rPr>
        <w:t>, sendo que, nessa hipótese, a liquidação do Patrimônio Separado poderá ocorrer desde que tal inadimplemento ou mora perdure por mais de 5 (cinco) Dias Úteis contados de notificação formal comprovadamente realizada pelo Agente Fiduciário</w:t>
      </w:r>
      <w:r w:rsidR="00315786" w:rsidRPr="005C471D">
        <w:rPr>
          <w:rFonts w:ascii="Verdana" w:hAnsi="Verdana"/>
          <w:sz w:val="20"/>
          <w:szCs w:val="20"/>
        </w:rPr>
        <w:t>.</w:t>
      </w:r>
    </w:p>
    <w:p w14:paraId="3E55F92E" w14:textId="77777777" w:rsidR="00AB0458" w:rsidRPr="005C471D" w:rsidRDefault="00AB0458" w:rsidP="00C06968">
      <w:pPr>
        <w:pStyle w:val="ListParagraph"/>
        <w:rPr>
          <w:rFonts w:ascii="Verdana" w:hAnsi="Verdana"/>
          <w:sz w:val="20"/>
          <w:szCs w:val="20"/>
        </w:rPr>
      </w:pPr>
    </w:p>
    <w:p w14:paraId="70E5F220" w14:textId="276FFF7B" w:rsidR="002B1074" w:rsidRPr="002B1074" w:rsidRDefault="00335EEA">
      <w:pPr>
        <w:pStyle w:val="Heading2"/>
        <w:ind w:left="0" w:firstLine="0"/>
      </w:pPr>
      <w:r w:rsidRPr="005C471D">
        <w:t xml:space="preserve">Em até 5 (cinco) dias a contar do início da </w:t>
      </w:r>
      <w:r w:rsidR="00E02606" w:rsidRPr="005C471D">
        <w:t xml:space="preserve">administração transitória, </w:t>
      </w:r>
      <w:r w:rsidRPr="005C471D">
        <w:t>pelo Agente Fiduciário, do Patrimônio Separado</w:t>
      </w:r>
      <w:r w:rsidR="002B1074">
        <w:t>,</w:t>
      </w:r>
      <w:r w:rsidR="00F041C8" w:rsidRPr="005C471D">
        <w:t xml:space="preserve"> </w:t>
      </w:r>
      <w:r w:rsidRPr="005C471D">
        <w:t>deverá ser convocada uma Assembleia Geral</w:t>
      </w:r>
      <w:r w:rsidR="00F041C8" w:rsidRPr="005C471D">
        <w:t>, conforme o caso,</w:t>
      </w:r>
      <w:r w:rsidR="00B37851" w:rsidRPr="005C471D">
        <w:t xml:space="preserve"> com antecedência de 20 (vinte) dias da data de sua realização</w:t>
      </w:r>
      <w:r w:rsidR="002B1074">
        <w:t xml:space="preserve"> para primeira convocação e de 8 (oito) dias para segunda convocação</w:t>
      </w:r>
      <w:r w:rsidRPr="005C471D">
        <w:t xml:space="preserve">, na forma estabelecida na Cláusula </w:t>
      </w:r>
      <w:r w:rsidR="00742434" w:rsidRPr="005C471D">
        <w:t>1</w:t>
      </w:r>
      <w:r w:rsidR="00742434">
        <w:t xml:space="preserve">2 </w:t>
      </w:r>
      <w:r w:rsidRPr="005C471D">
        <w:t xml:space="preserve">abaixo e na Lei </w:t>
      </w:r>
      <w:r w:rsidR="006E3E38" w:rsidRPr="005C471D">
        <w:t xml:space="preserve">nº </w:t>
      </w:r>
      <w:r w:rsidRPr="005C471D">
        <w:t>9.514</w:t>
      </w:r>
      <w:r w:rsidR="00AC7168" w:rsidRPr="005C471D">
        <w:t>, para deliberar sobre eventual liquidação do Patrimônio Separado</w:t>
      </w:r>
      <w:r w:rsidRPr="005C471D">
        <w:t>.</w:t>
      </w:r>
      <w:r w:rsidR="0045430D">
        <w:t xml:space="preserve"> </w:t>
      </w:r>
    </w:p>
    <w:p w14:paraId="3B29378C" w14:textId="22FAFC18" w:rsidR="00C06968" w:rsidRPr="005C471D" w:rsidRDefault="00C06968" w:rsidP="00C06968">
      <w:pPr>
        <w:pStyle w:val="ListParagraph"/>
        <w:spacing w:line="320" w:lineRule="exact"/>
        <w:ind w:left="495"/>
        <w:jc w:val="both"/>
        <w:rPr>
          <w:rFonts w:ascii="Verdana" w:hAnsi="Verdana"/>
          <w:sz w:val="20"/>
          <w:szCs w:val="20"/>
        </w:rPr>
      </w:pPr>
    </w:p>
    <w:p w14:paraId="3744C00A" w14:textId="78694200" w:rsidR="00C06968" w:rsidRPr="005C471D" w:rsidRDefault="00C06968" w:rsidP="003C0DB5">
      <w:pPr>
        <w:pStyle w:val="Heading2"/>
        <w:ind w:left="0" w:firstLine="0"/>
      </w:pPr>
      <w:r w:rsidRPr="005C471D">
        <w:t xml:space="preserve">A </w:t>
      </w:r>
      <w:r w:rsidR="00E02606" w:rsidRPr="005C471D">
        <w:t xml:space="preserve">Assembleia Geral deverá deliberar </w:t>
      </w:r>
      <w:r w:rsidR="00E02606" w:rsidRPr="005C471D">
        <w:rPr>
          <w:b/>
        </w:rPr>
        <w:t>(i)</w:t>
      </w:r>
      <w:r w:rsidR="00E02606" w:rsidRPr="005C471D">
        <w:t xml:space="preserve"> pela liquidação total do Patrimônio Separado, hipótese na qual os Titulares de CRI presentes em Assembleia Geral deverão nomear o liquidante e as formas de liquidação; ou </w:t>
      </w:r>
      <w:r w:rsidR="00E02606" w:rsidRPr="005C471D">
        <w:rPr>
          <w:b/>
        </w:rPr>
        <w:t>(</w:t>
      </w:r>
      <w:proofErr w:type="spellStart"/>
      <w:r w:rsidR="00E02606" w:rsidRPr="005C471D">
        <w:rPr>
          <w:b/>
        </w:rPr>
        <w:t>ii</w:t>
      </w:r>
      <w:proofErr w:type="spellEnd"/>
      <w:r w:rsidR="00E02606" w:rsidRPr="005C471D">
        <w:rPr>
          <w:b/>
        </w:rPr>
        <w:t>)</w:t>
      </w:r>
      <w:r w:rsidR="00E02606" w:rsidRPr="005C471D">
        <w:t xml:space="preserve"> pela não liquidação do Patrimônio Separado, hipótese na qual deverá ser deliberada a administração do Patrimônio Separado por nova </w:t>
      </w:r>
      <w:proofErr w:type="spellStart"/>
      <w:r w:rsidR="00E02606" w:rsidRPr="005C471D">
        <w:t>securitizadora</w:t>
      </w:r>
      <w:proofErr w:type="spellEnd"/>
      <w:r w:rsidR="00E02606" w:rsidRPr="005C471D">
        <w:t xml:space="preserve">, fixando, em ambos os casos, as condições e os termos para administração, bem como sua respectiva remuneração. O liquidante será a própria </w:t>
      </w:r>
      <w:r w:rsidR="00E02606" w:rsidRPr="005C471D">
        <w:rPr>
          <w:color w:val="000000"/>
        </w:rPr>
        <w:t>Securitizadora</w:t>
      </w:r>
      <w:r w:rsidR="00E02606" w:rsidRPr="005C471D">
        <w:t>, caso esta não tenha sido destituída da administração do Patrimônio Separado nos termos aqui previstos</w:t>
      </w:r>
      <w:r w:rsidRPr="005C471D">
        <w:t>.</w:t>
      </w:r>
    </w:p>
    <w:p w14:paraId="638812BA" w14:textId="77777777" w:rsidR="00C06968" w:rsidRPr="005C471D" w:rsidRDefault="00C06968" w:rsidP="00C06968">
      <w:pPr>
        <w:pStyle w:val="ListParagraph"/>
        <w:rPr>
          <w:rFonts w:ascii="Verdana" w:hAnsi="Verdana"/>
          <w:sz w:val="20"/>
          <w:szCs w:val="20"/>
        </w:rPr>
      </w:pPr>
    </w:p>
    <w:p w14:paraId="76435444" w14:textId="79CBA788" w:rsidR="00C06968" w:rsidRPr="005C471D" w:rsidRDefault="00335EEA" w:rsidP="003C0DB5">
      <w:pPr>
        <w:pStyle w:val="Heading2"/>
        <w:ind w:left="0" w:firstLine="0"/>
      </w:pPr>
      <w:r w:rsidRPr="005C471D">
        <w:t xml:space="preserve">A </w:t>
      </w:r>
      <w:r w:rsidR="006253AF" w:rsidRPr="005C471D">
        <w:t>Securitizadora</w:t>
      </w:r>
      <w:r w:rsidR="006253AF" w:rsidRPr="005C471D">
        <w:rPr>
          <w:color w:val="000000"/>
        </w:rPr>
        <w:t xml:space="preserve"> </w:t>
      </w:r>
      <w:r w:rsidR="00A44B33" w:rsidRPr="005C471D">
        <w:rPr>
          <w:color w:val="000000"/>
        </w:rPr>
        <w:t>c</w:t>
      </w:r>
      <w:r w:rsidRPr="005C471D">
        <w:t>ompromete</w:t>
      </w:r>
      <w:r w:rsidR="00484EB7" w:rsidRPr="005C471D">
        <w:t>-se</w:t>
      </w:r>
      <w:r w:rsidRPr="005C471D">
        <w:t xml:space="preserve"> a praticar todos os atos, e assinar todos os documentos, incluindo a outorga de procurações, para que o Agente Fiduciário possa desempenhar a </w:t>
      </w:r>
      <w:r w:rsidRPr="005C471D">
        <w:lastRenderedPageBreak/>
        <w:t>administração do Patrimônio Separado</w:t>
      </w:r>
      <w:r w:rsidR="00F041C8" w:rsidRPr="005C471D">
        <w:t xml:space="preserve">, conforme o caso, </w:t>
      </w:r>
      <w:r w:rsidRPr="005C471D">
        <w:t xml:space="preserve">e realizar todas as demais funções a ele atribuídas neste Termo, em especial nesta Cláusula. </w:t>
      </w:r>
    </w:p>
    <w:p w14:paraId="1004A7B9" w14:textId="77777777" w:rsidR="00C06968" w:rsidRPr="005C471D" w:rsidRDefault="00C06968" w:rsidP="00C06968">
      <w:pPr>
        <w:pStyle w:val="ListParagraph"/>
        <w:rPr>
          <w:rFonts w:ascii="Verdana" w:hAnsi="Verdana"/>
          <w:sz w:val="20"/>
          <w:szCs w:val="20"/>
        </w:rPr>
      </w:pPr>
    </w:p>
    <w:p w14:paraId="1DA310CB" w14:textId="14E6FED3" w:rsidR="00335EEA" w:rsidRPr="005C471D" w:rsidRDefault="00335EEA" w:rsidP="003C0DB5">
      <w:pPr>
        <w:pStyle w:val="Heading2"/>
        <w:ind w:left="0" w:firstLine="0"/>
      </w:pPr>
      <w:r w:rsidRPr="005C471D">
        <w:t xml:space="preserve">A </w:t>
      </w:r>
      <w:r w:rsidR="006253AF" w:rsidRPr="005C471D">
        <w:t>Securitizadora</w:t>
      </w:r>
      <w:r w:rsidR="006253AF" w:rsidRPr="005C471D">
        <w:rPr>
          <w:color w:val="000000"/>
        </w:rPr>
        <w:t xml:space="preserve"> </w:t>
      </w:r>
      <w:r w:rsidRPr="005C471D">
        <w:t xml:space="preserve">deverá notificar o Agente Fiduciário em até 5 (cinco) Dias Úteis a ocorrência de qualquer dos eventos listados na Cláusula </w:t>
      </w:r>
      <w:r w:rsidR="00742434" w:rsidRPr="005C471D">
        <w:t>1</w:t>
      </w:r>
      <w:r w:rsidR="00742434">
        <w:t>1</w:t>
      </w:r>
      <w:r w:rsidR="00F9336C" w:rsidRPr="005C471D">
        <w:t xml:space="preserve">.1 </w:t>
      </w:r>
      <w:r w:rsidRPr="005C471D">
        <w:t>acima.</w:t>
      </w:r>
    </w:p>
    <w:p w14:paraId="13C7F226" w14:textId="77777777" w:rsidR="00510311" w:rsidRPr="005C471D" w:rsidRDefault="00510311" w:rsidP="00510311">
      <w:pPr>
        <w:pStyle w:val="ListParagraph"/>
        <w:rPr>
          <w:rFonts w:ascii="Verdana" w:hAnsi="Verdana"/>
          <w:sz w:val="20"/>
          <w:szCs w:val="20"/>
        </w:rPr>
      </w:pPr>
    </w:p>
    <w:p w14:paraId="78A14A55" w14:textId="77777777" w:rsidR="00510311" w:rsidRPr="005C471D" w:rsidRDefault="00510311" w:rsidP="003C0DB5">
      <w:pPr>
        <w:pStyle w:val="Heading3"/>
        <w:ind w:left="0" w:firstLine="0"/>
      </w:pPr>
      <w:r w:rsidRPr="005C471D">
        <w:t xml:space="preserve">A liquidação do Patrimônio Separado será realizada mediante transferência dos créditos do Patrimônio Separado aos Titulares de CRI, representados pelo Agente Fiduciário, ou para a nova </w:t>
      </w:r>
      <w:proofErr w:type="spellStart"/>
      <w:r w:rsidRPr="005C471D">
        <w:t>securitizadora</w:t>
      </w:r>
      <w:proofErr w:type="spellEnd"/>
      <w:r w:rsidRPr="005C471D">
        <w:t xml:space="preserve"> aprovada pelos Titulares de CRI, para fins de extinção de toda e qualquer obrigação da </w:t>
      </w:r>
      <w:r w:rsidR="003929F5" w:rsidRPr="005C471D">
        <w:rPr>
          <w:bCs w:val="0"/>
        </w:rPr>
        <w:t>Securitizadora</w:t>
      </w:r>
      <w:r w:rsidRPr="005C471D">
        <w:t xml:space="preserve"> em relação aos CRI.</w:t>
      </w:r>
    </w:p>
    <w:p w14:paraId="5EAD975D" w14:textId="77777777" w:rsidR="00510311" w:rsidRPr="005C471D" w:rsidRDefault="00510311" w:rsidP="00510311">
      <w:pPr>
        <w:pStyle w:val="ListParagraph"/>
        <w:tabs>
          <w:tab w:val="left" w:pos="851"/>
        </w:tabs>
        <w:spacing w:line="320" w:lineRule="exact"/>
        <w:ind w:left="0"/>
        <w:jc w:val="both"/>
        <w:rPr>
          <w:rFonts w:ascii="Verdana" w:hAnsi="Verdana"/>
          <w:sz w:val="20"/>
          <w:szCs w:val="20"/>
        </w:rPr>
      </w:pPr>
    </w:p>
    <w:p w14:paraId="4494A79F" w14:textId="77777777" w:rsidR="00510311" w:rsidRPr="000B4CAD" w:rsidRDefault="00510311" w:rsidP="003C0DB5">
      <w:pPr>
        <w:pStyle w:val="Heading3"/>
        <w:ind w:left="0" w:firstLine="0"/>
      </w:pPr>
      <w:r w:rsidRPr="005C471D">
        <w:t xml:space="preserve">Destituída a </w:t>
      </w:r>
      <w:r w:rsidR="006253AF" w:rsidRPr="005C471D">
        <w:rPr>
          <w:color w:val="000000"/>
        </w:rPr>
        <w:t>Securitizadora</w:t>
      </w:r>
      <w:r w:rsidRPr="005C471D">
        <w:t xml:space="preserve">, caberá ao Agente Fiduciário ou à nova </w:t>
      </w:r>
      <w:proofErr w:type="spellStart"/>
      <w:r w:rsidRPr="005C471D">
        <w:t>securitizadora</w:t>
      </w:r>
      <w:proofErr w:type="spellEnd"/>
      <w:r w:rsidRPr="005C471D">
        <w:t xml:space="preserve">, conforme deliberado em Assembleia Geral, </w:t>
      </w:r>
      <w:r w:rsidRPr="005C471D">
        <w:rPr>
          <w:b/>
        </w:rPr>
        <w:t>(i)</w:t>
      </w:r>
      <w:r w:rsidRPr="005C471D">
        <w:t xml:space="preserve"> administrar os créditos do Patrimônio Separado; </w:t>
      </w:r>
      <w:r w:rsidRPr="005C471D">
        <w:rPr>
          <w:b/>
        </w:rPr>
        <w:t>(</w:t>
      </w:r>
      <w:proofErr w:type="spellStart"/>
      <w:r w:rsidRPr="005C471D">
        <w:rPr>
          <w:b/>
        </w:rPr>
        <w:t>ii</w:t>
      </w:r>
      <w:proofErr w:type="spellEnd"/>
      <w:r w:rsidRPr="005C471D">
        <w:rPr>
          <w:b/>
        </w:rPr>
        <w:t>)</w:t>
      </w:r>
      <w:r w:rsidRPr="005C471D">
        <w:t xml:space="preserve"> esgotar todos os recursos judiciais e extrajudiciais para a realização do Crédito Imobiliário; </w:t>
      </w:r>
      <w:r w:rsidRPr="005C471D">
        <w:rPr>
          <w:b/>
        </w:rPr>
        <w:t>(</w:t>
      </w:r>
      <w:proofErr w:type="spellStart"/>
      <w:r w:rsidRPr="005C471D">
        <w:rPr>
          <w:b/>
        </w:rPr>
        <w:t>iii</w:t>
      </w:r>
      <w:proofErr w:type="spellEnd"/>
      <w:r w:rsidRPr="005C471D">
        <w:rPr>
          <w:b/>
        </w:rPr>
        <w:t>)</w:t>
      </w:r>
      <w:r w:rsidRPr="005C471D">
        <w:t xml:space="preserve"> ratear os recursos obtidos entre os Titulares de CRI na proporção de CRI detidos, observado o disposto neste Termo de Securitização; e </w:t>
      </w:r>
      <w:r w:rsidRPr="005C471D">
        <w:rPr>
          <w:b/>
        </w:rPr>
        <w:t>(</w:t>
      </w:r>
      <w:proofErr w:type="spellStart"/>
      <w:r w:rsidRPr="005C471D">
        <w:rPr>
          <w:b/>
        </w:rPr>
        <w:t>iv</w:t>
      </w:r>
      <w:proofErr w:type="spellEnd"/>
      <w:r w:rsidRPr="005C471D">
        <w:rPr>
          <w:b/>
        </w:rPr>
        <w:t>)</w:t>
      </w:r>
      <w:r w:rsidRPr="005C471D">
        <w:t xml:space="preserve"> transferir os recebíveis oriundos do Crédito Imobiliário aos Titulares </w:t>
      </w:r>
      <w:r w:rsidRPr="000B4CAD">
        <w:t>de CRI, na proporção de CRI detidos por cada Titular de CRI.</w:t>
      </w:r>
    </w:p>
    <w:p w14:paraId="15EF5AA0" w14:textId="77777777" w:rsidR="009D1DF1" w:rsidRPr="000B4CAD" w:rsidRDefault="009D1DF1" w:rsidP="005231CE">
      <w:pPr>
        <w:pStyle w:val="BodyText21"/>
        <w:tabs>
          <w:tab w:val="left" w:pos="284"/>
        </w:tabs>
        <w:spacing w:line="320" w:lineRule="exact"/>
        <w:rPr>
          <w:rFonts w:ascii="Verdana" w:hAnsi="Verdana"/>
          <w:sz w:val="20"/>
          <w:szCs w:val="20"/>
        </w:rPr>
      </w:pPr>
    </w:p>
    <w:bookmarkEnd w:id="226"/>
    <w:bookmarkEnd w:id="227"/>
    <w:bookmarkEnd w:id="228"/>
    <w:bookmarkEnd w:id="229"/>
    <w:p w14:paraId="1A747A21" w14:textId="55B50D80" w:rsidR="001F3CAF" w:rsidRPr="000B4CAD" w:rsidRDefault="00355F62" w:rsidP="003C0DB5">
      <w:pPr>
        <w:pStyle w:val="Heading1"/>
        <w:rPr>
          <w:bCs w:val="0"/>
          <w:smallCaps/>
        </w:rPr>
      </w:pPr>
      <w:r w:rsidRPr="000B4CAD">
        <w:rPr>
          <w:bCs w:val="0"/>
          <w:smallCaps/>
        </w:rPr>
        <w:t>ASSEMBLEIA GERAL DOS TITULARES DE CRI</w:t>
      </w:r>
    </w:p>
    <w:p w14:paraId="017DFAD7" w14:textId="77777777" w:rsidR="00E452A8" w:rsidRPr="000B4CAD" w:rsidRDefault="00E452A8" w:rsidP="00E452A8">
      <w:pPr>
        <w:pStyle w:val="BodyText21"/>
        <w:widowControl w:val="0"/>
        <w:suppressAutoHyphens/>
        <w:spacing w:line="320" w:lineRule="exact"/>
        <w:ind w:left="495"/>
        <w:rPr>
          <w:rFonts w:ascii="Verdana" w:hAnsi="Verdana"/>
          <w:b/>
          <w:sz w:val="20"/>
          <w:szCs w:val="20"/>
        </w:rPr>
      </w:pPr>
    </w:p>
    <w:p w14:paraId="590CBC15" w14:textId="1365C7BD" w:rsidR="00335EEA" w:rsidRPr="000B4CAD" w:rsidRDefault="00D43DE9" w:rsidP="003C0DB5">
      <w:pPr>
        <w:pStyle w:val="Heading2"/>
        <w:ind w:left="0" w:firstLine="0"/>
      </w:pPr>
      <w:r w:rsidRPr="000B4CAD">
        <w:rPr>
          <w:color w:val="000000"/>
        </w:rPr>
        <w:t xml:space="preserve">Os </w:t>
      </w:r>
      <w:r w:rsidRPr="000B4CAD">
        <w:t>Titulares</w:t>
      </w:r>
      <w:r w:rsidRPr="000B4CAD">
        <w:rPr>
          <w:color w:val="000000"/>
        </w:rPr>
        <w:t xml:space="preserve"> de CRI poderão, a qualquer tempo, reunir-se em Assembleia de Titulares de CRI a fim de deliberarem sobre matéria de interesse da comunhão dos Titulares de CRI</w:t>
      </w:r>
      <w:r w:rsidR="00E60814" w:rsidRPr="000B4CAD">
        <w:rPr>
          <w:color w:val="000000"/>
        </w:rPr>
        <w:t>, sendo que a Assembleia Geral será realizada de forma independente para cada uma das séries de CRI</w:t>
      </w:r>
      <w:r w:rsidRPr="000B4CAD">
        <w:rPr>
          <w:color w:val="000000"/>
        </w:rPr>
        <w:t>.</w:t>
      </w:r>
      <w:r w:rsidR="00CB4B0B" w:rsidRPr="000B4CAD">
        <w:t xml:space="preserve"> </w:t>
      </w:r>
    </w:p>
    <w:p w14:paraId="58985163" w14:textId="77777777" w:rsidR="00E452A8" w:rsidRPr="000B4CAD" w:rsidRDefault="00E452A8" w:rsidP="00E452A8">
      <w:pPr>
        <w:pStyle w:val="ListParagraph"/>
        <w:spacing w:line="320" w:lineRule="exact"/>
        <w:ind w:left="495"/>
        <w:jc w:val="both"/>
        <w:rPr>
          <w:rFonts w:ascii="Verdana" w:hAnsi="Verdana"/>
          <w:sz w:val="20"/>
          <w:szCs w:val="20"/>
        </w:rPr>
      </w:pPr>
    </w:p>
    <w:p w14:paraId="66772D83" w14:textId="77777777" w:rsidR="00335EEA" w:rsidRPr="000B4CAD" w:rsidRDefault="00335EEA" w:rsidP="003C0DB5">
      <w:pPr>
        <w:pStyle w:val="Heading2"/>
        <w:ind w:left="0" w:firstLine="0"/>
      </w:pPr>
      <w:r w:rsidRPr="000B4CAD">
        <w:t>A Assembleia Geral</w:t>
      </w:r>
      <w:r w:rsidR="008D0150" w:rsidRPr="000B4CAD">
        <w:t xml:space="preserve"> </w:t>
      </w:r>
      <w:r w:rsidRPr="000B4CAD">
        <w:t>poderá ser convocada:</w:t>
      </w:r>
      <w:r w:rsidR="00000BC3" w:rsidRPr="000B4CAD">
        <w:t xml:space="preserve"> </w:t>
      </w:r>
    </w:p>
    <w:p w14:paraId="20445373" w14:textId="77777777" w:rsidR="00E02606" w:rsidRPr="005C471D" w:rsidRDefault="00E02606" w:rsidP="00E02606">
      <w:pPr>
        <w:pStyle w:val="ListParagraph"/>
        <w:rPr>
          <w:rFonts w:ascii="Verdana" w:hAnsi="Verdana"/>
          <w:sz w:val="20"/>
          <w:szCs w:val="20"/>
        </w:rPr>
      </w:pPr>
    </w:p>
    <w:p w14:paraId="78422BE7" w14:textId="432847EA" w:rsidR="00E02606" w:rsidRPr="005C471D" w:rsidRDefault="00E02606" w:rsidP="00146E42">
      <w:pPr>
        <w:pStyle w:val="Header"/>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Pela Securitizadora;</w:t>
      </w:r>
    </w:p>
    <w:p w14:paraId="1D9B47EA" w14:textId="77777777" w:rsidR="00E02606" w:rsidRPr="005C471D" w:rsidRDefault="00E02606" w:rsidP="00E02606">
      <w:pPr>
        <w:pStyle w:val="Header"/>
        <w:tabs>
          <w:tab w:val="clear" w:pos="4320"/>
          <w:tab w:val="clear" w:pos="864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9228D62" w14:textId="303A0822" w:rsidR="00E02606" w:rsidRPr="005C471D" w:rsidRDefault="00E02606" w:rsidP="00146E42">
      <w:pPr>
        <w:pStyle w:val="Header"/>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Pelo Agente Fiduciário;</w:t>
      </w:r>
    </w:p>
    <w:p w14:paraId="6D96DD56" w14:textId="77777777" w:rsidR="00E02606" w:rsidRPr="005C471D" w:rsidRDefault="00E02606" w:rsidP="00E02606">
      <w:pPr>
        <w:pStyle w:val="ListParagraph"/>
        <w:rPr>
          <w:rFonts w:ascii="Verdana" w:hAnsi="Verdana"/>
          <w:sz w:val="20"/>
          <w:szCs w:val="20"/>
        </w:rPr>
      </w:pPr>
    </w:p>
    <w:p w14:paraId="4AF59ACE" w14:textId="77777777" w:rsidR="00335EEA" w:rsidRPr="005C471D" w:rsidRDefault="00EA535E" w:rsidP="00146E42">
      <w:pPr>
        <w:pStyle w:val="Header"/>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 xml:space="preserve">pela CVM; </w:t>
      </w:r>
      <w:r w:rsidR="00335EEA" w:rsidRPr="005C471D">
        <w:rPr>
          <w:rFonts w:ascii="Verdana" w:hAnsi="Verdana"/>
          <w:sz w:val="20"/>
          <w:szCs w:val="20"/>
        </w:rPr>
        <w:t>ou</w:t>
      </w:r>
    </w:p>
    <w:p w14:paraId="4B40BE28" w14:textId="77777777" w:rsidR="00E452A8" w:rsidRPr="005C471D" w:rsidRDefault="00E452A8" w:rsidP="00E452A8">
      <w:pPr>
        <w:pStyle w:val="ListParagraph"/>
        <w:rPr>
          <w:rFonts w:ascii="Verdana" w:hAnsi="Verdana"/>
          <w:sz w:val="20"/>
          <w:szCs w:val="20"/>
        </w:rPr>
      </w:pPr>
    </w:p>
    <w:p w14:paraId="0DCBDEE6" w14:textId="1247C309" w:rsidR="00335EEA" w:rsidRPr="005C471D" w:rsidRDefault="00335EEA" w:rsidP="00146E42">
      <w:pPr>
        <w:pStyle w:val="Header"/>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por Titulares d</w:t>
      </w:r>
      <w:r w:rsidR="008D0150" w:rsidRPr="005C471D">
        <w:rPr>
          <w:rFonts w:ascii="Verdana" w:hAnsi="Verdana"/>
          <w:sz w:val="20"/>
          <w:szCs w:val="20"/>
        </w:rPr>
        <w:t>e</w:t>
      </w:r>
      <w:r w:rsidRPr="005C471D">
        <w:rPr>
          <w:rFonts w:ascii="Verdana" w:hAnsi="Verdana"/>
          <w:sz w:val="20"/>
          <w:szCs w:val="20"/>
        </w:rPr>
        <w:t xml:space="preserve"> CRI que representem, no mínimo, 10% (dez por cento) dos CRI</w:t>
      </w:r>
      <w:r w:rsidR="008D0150" w:rsidRPr="005C471D">
        <w:rPr>
          <w:rFonts w:ascii="Verdana" w:hAnsi="Verdana"/>
          <w:sz w:val="20"/>
          <w:szCs w:val="20"/>
        </w:rPr>
        <w:t xml:space="preserve"> </w:t>
      </w:r>
      <w:r w:rsidRPr="005C471D">
        <w:rPr>
          <w:rFonts w:ascii="Verdana" w:hAnsi="Verdana"/>
          <w:sz w:val="20"/>
          <w:szCs w:val="20"/>
        </w:rPr>
        <w:t>em Circulação</w:t>
      </w:r>
      <w:r w:rsidR="0077233D">
        <w:rPr>
          <w:rFonts w:ascii="Verdana" w:hAnsi="Verdana"/>
          <w:sz w:val="20"/>
          <w:szCs w:val="20"/>
        </w:rPr>
        <w:t xml:space="preserve"> da respectiva série</w:t>
      </w:r>
      <w:r w:rsidRPr="005C471D">
        <w:rPr>
          <w:rFonts w:ascii="Verdana" w:hAnsi="Verdana"/>
          <w:sz w:val="20"/>
          <w:szCs w:val="20"/>
        </w:rPr>
        <w:t>.</w:t>
      </w:r>
    </w:p>
    <w:p w14:paraId="6132D347" w14:textId="77777777" w:rsidR="00E452A8" w:rsidRPr="005C471D" w:rsidRDefault="00E452A8" w:rsidP="00E452A8">
      <w:pPr>
        <w:pStyle w:val="ListParagraph"/>
        <w:rPr>
          <w:rFonts w:ascii="Verdana" w:hAnsi="Verdana"/>
          <w:sz w:val="20"/>
          <w:szCs w:val="20"/>
        </w:rPr>
      </w:pPr>
    </w:p>
    <w:p w14:paraId="75E02DB2" w14:textId="1EEF8ACC" w:rsidR="000F6FD8" w:rsidRPr="007972FA" w:rsidRDefault="000F6FD8" w:rsidP="003C0DB5">
      <w:pPr>
        <w:pStyle w:val="Heading2"/>
        <w:ind w:left="0" w:firstLine="0"/>
      </w:pPr>
      <w:r w:rsidRPr="007972FA">
        <w:t xml:space="preserve">Observado o </w:t>
      </w:r>
      <w:r w:rsidRPr="005C471D">
        <w:t>disposto</w:t>
      </w:r>
      <w:r w:rsidRPr="007972FA">
        <w:t xml:space="preserve"> na Cláusula </w:t>
      </w:r>
      <w:r w:rsidR="008B2DAA">
        <w:t>12.2</w:t>
      </w:r>
      <w:r w:rsidR="008B2DAA" w:rsidRPr="007972FA">
        <w:t xml:space="preserve"> </w:t>
      </w:r>
      <w:r w:rsidRPr="007972FA">
        <w:t xml:space="preserve">acima, deverá ser convocada Assembleia de Titulares de CRI toda vez que a </w:t>
      </w:r>
      <w:r w:rsidR="000B7B98" w:rsidRPr="005C471D">
        <w:rPr>
          <w:color w:val="000000"/>
        </w:rPr>
        <w:t xml:space="preserve">Securitizadora </w:t>
      </w:r>
      <w:r w:rsidRPr="007972FA">
        <w:t>tiver de exercer ativamente seus direitos estabelecidos n</w:t>
      </w:r>
      <w:r w:rsidRPr="005C471D">
        <w:t>a Escritura de Emissão de Debêntures</w:t>
      </w:r>
      <w:r w:rsidR="00DC6FF4">
        <w:t>, no Contrato de Alienação Fiduciária</w:t>
      </w:r>
      <w:r w:rsidRPr="007972FA">
        <w:t xml:space="preserve"> </w:t>
      </w:r>
      <w:r w:rsidR="0045430D">
        <w:t xml:space="preserve">de CRI </w:t>
      </w:r>
      <w:r w:rsidRPr="007972FA">
        <w:t xml:space="preserve">ou em qualquer </w:t>
      </w:r>
      <w:r w:rsidRPr="007972FA">
        <w:lastRenderedPageBreak/>
        <w:t xml:space="preserve">outro </w:t>
      </w:r>
      <w:r w:rsidRPr="005C471D">
        <w:t>Documento</w:t>
      </w:r>
      <w:r w:rsidRPr="007972FA">
        <w:t xml:space="preserve"> da Operação, para que os Titulares de CRI deliberem sobre como a </w:t>
      </w:r>
      <w:r w:rsidR="000B7B98" w:rsidRPr="005C471D">
        <w:rPr>
          <w:color w:val="000000"/>
        </w:rPr>
        <w:t xml:space="preserve">Securitizadora </w:t>
      </w:r>
      <w:r w:rsidRPr="007972FA">
        <w:t>deverá exercer seu</w:t>
      </w:r>
      <w:r w:rsidRPr="005C471D">
        <w:t>s</w:t>
      </w:r>
      <w:r w:rsidRPr="007972FA">
        <w:t xml:space="preserve"> direito</w:t>
      </w:r>
      <w:r w:rsidRPr="005C471D">
        <w:t>s</w:t>
      </w:r>
      <w:bookmarkStart w:id="230" w:name="_DV_M306"/>
      <w:bookmarkEnd w:id="230"/>
      <w:r w:rsidRPr="007972FA">
        <w:t>.</w:t>
      </w:r>
    </w:p>
    <w:p w14:paraId="3445FCE0" w14:textId="77777777" w:rsidR="00C06878" w:rsidRPr="007972FA" w:rsidRDefault="00C06878" w:rsidP="00C06878">
      <w:pPr>
        <w:pStyle w:val="ListParagraph"/>
        <w:spacing w:line="320" w:lineRule="exact"/>
        <w:ind w:left="0"/>
        <w:jc w:val="both"/>
        <w:rPr>
          <w:rFonts w:ascii="Verdana" w:hAnsi="Verdana"/>
          <w:sz w:val="20"/>
          <w:szCs w:val="20"/>
        </w:rPr>
      </w:pPr>
    </w:p>
    <w:p w14:paraId="7C02F6E9" w14:textId="5CDC1822" w:rsidR="00C06878" w:rsidRPr="005C471D" w:rsidRDefault="000F6FD8" w:rsidP="003C0DB5">
      <w:pPr>
        <w:pStyle w:val="Heading3"/>
        <w:ind w:left="0" w:firstLine="0"/>
      </w:pPr>
      <w:r w:rsidRPr="007972FA">
        <w:t xml:space="preserve">A </w:t>
      </w:r>
      <w:r w:rsidRPr="005C471D">
        <w:t>Assembleia</w:t>
      </w:r>
      <w:r w:rsidRPr="007972FA">
        <w:t xml:space="preserve"> de Titulares de CRI mencionada na Cláusula </w:t>
      </w:r>
      <w:r w:rsidR="008B2DAA">
        <w:t>12.1</w:t>
      </w:r>
      <w:r w:rsidR="008B2DAA" w:rsidRPr="007972FA">
        <w:t xml:space="preserve"> </w:t>
      </w:r>
      <w:r w:rsidRPr="007972FA">
        <w:t xml:space="preserve">acima deverá ser realizada em data anterior àquela em que se encerra o prazo para a </w:t>
      </w:r>
      <w:r w:rsidR="000B7B98" w:rsidRPr="005C471D">
        <w:rPr>
          <w:color w:val="000000"/>
        </w:rPr>
        <w:t xml:space="preserve">Securitizadora </w:t>
      </w:r>
      <w:r w:rsidRPr="007972FA">
        <w:t xml:space="preserve">manifestar-se </w:t>
      </w:r>
      <w:r w:rsidRPr="005C471D">
        <w:t>à Devedora</w:t>
      </w:r>
      <w:r w:rsidRPr="007972FA">
        <w:t>, nos termos d</w:t>
      </w:r>
      <w:r w:rsidRPr="005C471D">
        <w:t>a Escritura de Emissão de Debêntures, desde que respeitados os</w:t>
      </w:r>
      <w:r w:rsidR="001012B3" w:rsidRPr="005C471D">
        <w:t xml:space="preserve"> prazos de antecedência para convocação da Assembleia de Titulares de CRI em questão, prevista na Cláusula </w:t>
      </w:r>
      <w:r w:rsidR="008B2DAA">
        <w:t>12.5</w:t>
      </w:r>
      <w:r w:rsidR="008B2DAA" w:rsidRPr="005C471D">
        <w:t xml:space="preserve"> </w:t>
      </w:r>
      <w:r w:rsidR="001012B3" w:rsidRPr="005C471D">
        <w:t>abaixo</w:t>
      </w:r>
      <w:r w:rsidRPr="007972FA">
        <w:t>.</w:t>
      </w:r>
      <w:bookmarkStart w:id="231" w:name="_DV_M308"/>
      <w:bookmarkEnd w:id="231"/>
    </w:p>
    <w:p w14:paraId="18C74B2C" w14:textId="77777777" w:rsidR="00C06878" w:rsidRPr="007972FA" w:rsidRDefault="00C06878" w:rsidP="00C06878">
      <w:pPr>
        <w:pStyle w:val="ListParagraph"/>
        <w:rPr>
          <w:rFonts w:ascii="Verdana" w:hAnsi="Verdana"/>
          <w:sz w:val="20"/>
          <w:szCs w:val="20"/>
        </w:rPr>
      </w:pPr>
    </w:p>
    <w:p w14:paraId="309B9AA5" w14:textId="77777777" w:rsidR="00C06878" w:rsidRPr="005C471D" w:rsidRDefault="00C06878" w:rsidP="003C0DB5">
      <w:pPr>
        <w:pStyle w:val="Heading3"/>
        <w:ind w:left="0" w:firstLine="0"/>
      </w:pPr>
      <w:r w:rsidRPr="005C471D">
        <w:t>S</w:t>
      </w:r>
      <w:r w:rsidR="000F6FD8" w:rsidRPr="007972FA">
        <w:t xml:space="preserve">omente </w:t>
      </w:r>
      <w:r w:rsidR="000F6FD8" w:rsidRPr="005C471D">
        <w:t>após</w:t>
      </w:r>
      <w:r w:rsidR="000F6FD8" w:rsidRPr="007972FA">
        <w:t xml:space="preserve"> a orientação </w:t>
      </w:r>
      <w:r w:rsidR="000F6FD8" w:rsidRPr="005C471D">
        <w:t>dos</w:t>
      </w:r>
      <w:r w:rsidR="000F6FD8" w:rsidRPr="007972FA">
        <w:t xml:space="preserve"> Titulares de CRI, a </w:t>
      </w:r>
      <w:r w:rsidR="000B7B98" w:rsidRPr="005C471D">
        <w:rPr>
          <w:color w:val="000000"/>
        </w:rPr>
        <w:t>Securitizadora</w:t>
      </w:r>
      <w:r w:rsidR="00A72BDF" w:rsidRPr="005C471D">
        <w:rPr>
          <w:color w:val="000000"/>
        </w:rPr>
        <w:t>, na qualidade de Debenturista,</w:t>
      </w:r>
      <w:r w:rsidR="000B7B98" w:rsidRPr="005C471D">
        <w:rPr>
          <w:color w:val="000000"/>
        </w:rPr>
        <w:t xml:space="preserve"> </w:t>
      </w:r>
      <w:r w:rsidR="000F6FD8" w:rsidRPr="007972FA">
        <w:t xml:space="preserve">deverá exercer seu direito e se manifestar conforme lhe for orientado. </w:t>
      </w:r>
      <w:r w:rsidR="00BD3328" w:rsidRPr="005C471D">
        <w:rPr>
          <w:color w:val="000000"/>
        </w:rPr>
        <w:t xml:space="preserve">Caso (i) a </w:t>
      </w:r>
      <w:r w:rsidR="00BD3328" w:rsidRPr="007972FA">
        <w:t xml:space="preserve">Assembleia de Titulares de CRI </w:t>
      </w:r>
      <w:r w:rsidR="00BD3328" w:rsidRPr="005C471D">
        <w:rPr>
          <w:color w:val="000000"/>
        </w:rPr>
        <w:t>não seja instalada ou (</w:t>
      </w:r>
      <w:proofErr w:type="spellStart"/>
      <w:r w:rsidR="00BD3328" w:rsidRPr="005C471D">
        <w:rPr>
          <w:color w:val="000000"/>
        </w:rPr>
        <w:t>ii</w:t>
      </w:r>
      <w:proofErr w:type="spellEnd"/>
      <w:r w:rsidR="00BD3328" w:rsidRPr="005C471D">
        <w:rPr>
          <w:color w:val="000000"/>
        </w:rPr>
        <w:t xml:space="preserve">) ainda que instalada a </w:t>
      </w:r>
      <w:r w:rsidR="00BD3328" w:rsidRPr="007972FA">
        <w:t>Assembleia de Titulares de CRI</w:t>
      </w:r>
      <w:r w:rsidR="00BD3328" w:rsidRPr="005C471D">
        <w:rPr>
          <w:color w:val="000000"/>
        </w:rPr>
        <w:t>, não haja quórum para deliberação da matéria em questão, a Securitizadora, na qualidade de Debenturista</w:t>
      </w:r>
      <w:r w:rsidR="00DC4A40" w:rsidRPr="005C471D">
        <w:rPr>
          <w:color w:val="000000"/>
        </w:rPr>
        <w:t xml:space="preserve">, </w:t>
      </w:r>
      <w:r w:rsidR="000F6FD8" w:rsidRPr="007972FA">
        <w:t>deverá permanecer silente quanto ao exercício do direito em questão, sendo certo que</w:t>
      </w:r>
      <w:r w:rsidR="008C3D6D" w:rsidRPr="005C471D">
        <w:t>, neste caso,</w:t>
      </w:r>
      <w:r w:rsidR="000F6FD8" w:rsidRPr="007972FA">
        <w:t xml:space="preserve"> o seu silêncio não será interpretado como negligência em relação aos direitos dos Titulares de CRI, não podendo ser imputada à </w:t>
      </w:r>
      <w:r w:rsidR="000B7B98" w:rsidRPr="005C471D">
        <w:rPr>
          <w:color w:val="000000"/>
        </w:rPr>
        <w:t xml:space="preserve">Securitizadora </w:t>
      </w:r>
      <w:r w:rsidR="000F6FD8" w:rsidRPr="007972FA">
        <w:t xml:space="preserve">qualquer responsabilização decorrente de ausência de manifestação. </w:t>
      </w:r>
    </w:p>
    <w:p w14:paraId="5C88869A" w14:textId="77777777" w:rsidR="00C06878" w:rsidRPr="007972FA" w:rsidRDefault="00C06878" w:rsidP="00C06878">
      <w:pPr>
        <w:pStyle w:val="ListParagraph"/>
        <w:rPr>
          <w:rFonts w:ascii="Verdana" w:hAnsi="Verdana"/>
          <w:sz w:val="20"/>
          <w:szCs w:val="20"/>
        </w:rPr>
      </w:pPr>
    </w:p>
    <w:p w14:paraId="7CA0B9E7" w14:textId="6A157515" w:rsidR="000F6FD8" w:rsidRDefault="000F6FD8" w:rsidP="003C0DB5">
      <w:pPr>
        <w:pStyle w:val="Heading3"/>
        <w:ind w:left="0" w:firstLine="0"/>
      </w:pPr>
      <w:r w:rsidRPr="007972FA">
        <w:t xml:space="preserve">A </w:t>
      </w:r>
      <w:r w:rsidR="000B7B98" w:rsidRPr="005C471D">
        <w:t>Securitizadora</w:t>
      </w:r>
      <w:r w:rsidR="000B7B98" w:rsidRPr="005C471D">
        <w:rPr>
          <w:color w:val="000000"/>
        </w:rPr>
        <w:t xml:space="preserve"> </w:t>
      </w:r>
      <w:r w:rsidRPr="007972FA">
        <w:t xml:space="preserve">não prestará qualquer tipo de opinião ou fará qualquer juízo sobre a orientação definida pelos Titulares de CRI, comprometendo-se tão somente a manifestar-se conforme assim instruída. Neste sentido, a </w:t>
      </w:r>
      <w:r w:rsidR="003929F5" w:rsidRPr="005C471D">
        <w:rPr>
          <w:bCs w:val="0"/>
        </w:rPr>
        <w:t>Securitizadora</w:t>
      </w:r>
      <w:r w:rsidRPr="007972FA">
        <w:t xml:space="preserve"> não possui qualquer responsabilidade sobre o resultado e efeitos jurídicos decorrentes da orientação dos Titulares de CRI por ela manifestad</w:t>
      </w:r>
      <w:r w:rsidR="00A72BDF" w:rsidRPr="005C471D">
        <w:t xml:space="preserve">a </w:t>
      </w:r>
      <w:r w:rsidRPr="007972FA">
        <w:t xml:space="preserve">frente </w:t>
      </w:r>
      <w:r w:rsidR="00A72BDF" w:rsidRPr="005C471D">
        <w:t>à</w:t>
      </w:r>
      <w:r w:rsidRPr="007972FA">
        <w:t xml:space="preserve"> Devedor</w:t>
      </w:r>
      <w:r w:rsidR="00A72BDF" w:rsidRPr="005C471D">
        <w:t>a</w:t>
      </w:r>
      <w:r w:rsidRPr="007972FA">
        <w:t xml:space="preserve">, independentemente dos eventuais prejuízos causados aos Titulares de CRI ou à </w:t>
      </w:r>
      <w:r w:rsidR="000B7B98" w:rsidRPr="005C471D">
        <w:rPr>
          <w:color w:val="000000"/>
        </w:rPr>
        <w:t>Securitizadora</w:t>
      </w:r>
      <w:r w:rsidRPr="007972FA">
        <w:t>.</w:t>
      </w:r>
    </w:p>
    <w:p w14:paraId="3D08CBB4" w14:textId="77777777" w:rsidR="00C06878" w:rsidRPr="005C471D" w:rsidRDefault="00C06878" w:rsidP="007972FA"/>
    <w:p w14:paraId="157B8ABD" w14:textId="2FF85876" w:rsidR="000F6FD8" w:rsidRPr="005C471D" w:rsidRDefault="000F6FD8" w:rsidP="003C0DB5">
      <w:pPr>
        <w:pStyle w:val="Heading2"/>
        <w:ind w:left="0" w:firstLine="0"/>
      </w:pPr>
      <w:bookmarkStart w:id="232" w:name="_DV_M311"/>
      <w:bookmarkEnd w:id="232"/>
      <w:r w:rsidRPr="005C471D">
        <w:t xml:space="preserve">Aplicar-se-á à Assembleia Geral, no que couber, o disposto na Lei </w:t>
      </w:r>
      <w:r w:rsidR="00CA62C6" w:rsidRPr="005C471D">
        <w:t>nº</w:t>
      </w:r>
      <w:r w:rsidRPr="005C471D">
        <w:t xml:space="preserve"> 9.514 e na Lei das Sociedades por Ações, a respeito das assembleias de acionistas, salvo no que se refere aos representantes dos Titulares de CRI, que poderão ser quaisquer procuradores, Titulares de CRI ou não, devidamente constituídos há menos de 1 (um) ano por meio de instrumento de mandato válido e eficaz.</w:t>
      </w:r>
      <w:r w:rsidR="00533D8E" w:rsidRPr="005C471D">
        <w:t xml:space="preserve"> </w:t>
      </w:r>
    </w:p>
    <w:p w14:paraId="3F86400A" w14:textId="77777777" w:rsidR="00C06878" w:rsidRPr="005C471D" w:rsidRDefault="00C06878" w:rsidP="00C06878">
      <w:pPr>
        <w:pStyle w:val="ListParagraph"/>
        <w:spacing w:line="320" w:lineRule="exact"/>
        <w:ind w:left="495"/>
        <w:jc w:val="both"/>
        <w:rPr>
          <w:rFonts w:ascii="Verdana" w:hAnsi="Verdana"/>
          <w:sz w:val="20"/>
          <w:szCs w:val="20"/>
        </w:rPr>
      </w:pPr>
    </w:p>
    <w:p w14:paraId="1C538F22" w14:textId="585C3C4F" w:rsidR="002551E5" w:rsidRDefault="000F6FD8" w:rsidP="003C0DB5">
      <w:pPr>
        <w:pStyle w:val="Heading2"/>
        <w:ind w:left="0" w:firstLine="0"/>
      </w:pPr>
      <w:bookmarkStart w:id="233" w:name="_DV_M312"/>
      <w:bookmarkEnd w:id="233"/>
      <w:r w:rsidRPr="005C471D">
        <w:t xml:space="preserve">A convocação da Assembleia Geral far-se-á mediante edital publicado por 3 (três) vezes, com a antecedência de </w:t>
      </w:r>
      <w:r w:rsidR="00F20F5E" w:rsidRPr="005C471D">
        <w:t>15</w:t>
      </w:r>
      <w:r w:rsidRPr="005C471D">
        <w:t xml:space="preserve"> (</w:t>
      </w:r>
      <w:r w:rsidR="00F20F5E" w:rsidRPr="005C471D">
        <w:t>quinze</w:t>
      </w:r>
      <w:r w:rsidRPr="005C471D">
        <w:t>) dias para primeira convocação e de 8 (oito) dias para segunda convocação</w:t>
      </w:r>
      <w:r w:rsidR="00F20F5E" w:rsidRPr="005C471D">
        <w:t xml:space="preserve"> (exceto pelo disposto na Cláusula </w:t>
      </w:r>
      <w:r w:rsidR="0090210C">
        <w:t>8.2.4</w:t>
      </w:r>
      <w:r w:rsidR="0090210C" w:rsidRPr="005C471D">
        <w:t xml:space="preserve"> </w:t>
      </w:r>
      <w:r w:rsidR="00F20F5E" w:rsidRPr="005C471D">
        <w:t>acima)</w:t>
      </w:r>
      <w:r w:rsidRPr="005C471D">
        <w:t xml:space="preserve">, no jornal de grande circulação utilizado pela </w:t>
      </w:r>
      <w:r w:rsidR="000B7B98" w:rsidRPr="005C471D">
        <w:rPr>
          <w:color w:val="000000"/>
        </w:rPr>
        <w:t xml:space="preserve">Securitizadora </w:t>
      </w:r>
      <w:r w:rsidRPr="005C471D">
        <w:t>para divulgação de suas informações societárias, sendo que instalar-se-á, em primeira convocação, com a presença dos Titulares de CRI que representem, pelo menos, 50% (cinquenta por cento) mais um dos CRI</w:t>
      </w:r>
      <w:r w:rsidR="009A5E04" w:rsidRPr="005C471D">
        <w:t xml:space="preserve"> em Circulação</w:t>
      </w:r>
      <w:r w:rsidR="0077233D" w:rsidRPr="0077233D">
        <w:t xml:space="preserve"> </w:t>
      </w:r>
      <w:r w:rsidR="0077233D">
        <w:t>da respectiva série</w:t>
      </w:r>
      <w:r w:rsidRPr="005C471D">
        <w:t xml:space="preserve"> e, em </w:t>
      </w:r>
      <w:r w:rsidR="00717830" w:rsidRPr="005C471D">
        <w:t xml:space="preserve">qualquer </w:t>
      </w:r>
      <w:r w:rsidRPr="005C471D">
        <w:t>convocação</w:t>
      </w:r>
      <w:r w:rsidR="00717830" w:rsidRPr="005C471D">
        <w:t xml:space="preserve"> subsequente</w:t>
      </w:r>
      <w:r w:rsidRPr="005C471D">
        <w:t xml:space="preserve">, com qualquer número, exceto se de outra forma previsto neste Termo de </w:t>
      </w:r>
      <w:r w:rsidRPr="005C471D">
        <w:lastRenderedPageBreak/>
        <w:t>Securitização. Não se admite que a segunda convocação da Assembleia de Titulares de CRI seja publicada conjuntamente com a primeira convocação.</w:t>
      </w:r>
      <w:r w:rsidR="00B45195">
        <w:t xml:space="preserve"> </w:t>
      </w:r>
    </w:p>
    <w:p w14:paraId="6582950A" w14:textId="5D9C8183" w:rsidR="008440CF" w:rsidRDefault="008440CF" w:rsidP="008440CF"/>
    <w:p w14:paraId="58217979" w14:textId="3BCD6F7C" w:rsidR="008440CF" w:rsidRPr="00475644" w:rsidRDefault="007D697D" w:rsidP="00475644">
      <w:pPr>
        <w:pStyle w:val="Heading3"/>
        <w:ind w:left="0" w:firstLine="0"/>
      </w:pPr>
      <w:r w:rsidRPr="002F7F8D">
        <w:t xml:space="preserve">Neste sentido, </w:t>
      </w:r>
      <w:del w:id="234" w:author="Paulo Faria" w:date="2021-03-22T12:32:00Z">
        <w:r w:rsidRPr="002F7F8D" w:rsidDel="00AC2820">
          <w:delText xml:space="preserve">exclusivamente </w:delText>
        </w:r>
      </w:del>
      <w:r w:rsidRPr="002F7F8D">
        <w:t xml:space="preserve">para manifestação do direito de voto no âmbito das assembleias gerais dos CRI Garantia, a convocação da Assembleia Geral far-se-á mediante edital publicado por 3 (três) vezes, com a antecedência de </w:t>
      </w:r>
      <w:del w:id="235" w:author="Samuel Evangelista" w:date="2021-03-23T10:02:00Z">
        <w:r w:rsidDel="00450C30">
          <w:delText>15</w:delText>
        </w:r>
        <w:r w:rsidRPr="002F7F8D" w:rsidDel="00450C30">
          <w:delText xml:space="preserve"> </w:delText>
        </w:r>
      </w:del>
      <w:ins w:id="236" w:author="Samuel Evangelista" w:date="2021-03-23T10:02:00Z">
        <w:r w:rsidR="00450C30">
          <w:t>10</w:t>
        </w:r>
        <w:r w:rsidR="00450C30" w:rsidRPr="002F7F8D">
          <w:t xml:space="preserve"> </w:t>
        </w:r>
      </w:ins>
      <w:r w:rsidRPr="002F7F8D">
        <w:t>(</w:t>
      </w:r>
      <w:del w:id="237" w:author="Samuel Evangelista" w:date="2021-03-23T10:02:00Z">
        <w:r w:rsidDel="00450C30">
          <w:delText>quinze</w:delText>
        </w:r>
      </w:del>
      <w:ins w:id="238" w:author="Samuel Evangelista" w:date="2021-03-23T10:02:00Z">
        <w:r w:rsidR="00450C30">
          <w:t>dez</w:t>
        </w:r>
      </w:ins>
      <w:r w:rsidRPr="002F7F8D">
        <w:t>) dias para primeira convocação e de 3 (três) dias para segunda convocação</w:t>
      </w:r>
      <w:r>
        <w:t xml:space="preserve">, nos termos previstos neste Termo de Securitização. </w:t>
      </w:r>
    </w:p>
    <w:p w14:paraId="4CA6DA7A" w14:textId="77777777" w:rsidR="002551E5" w:rsidRPr="005C471D" w:rsidRDefault="002551E5" w:rsidP="002551E5">
      <w:pPr>
        <w:pStyle w:val="ListParagraph"/>
        <w:rPr>
          <w:rFonts w:ascii="Verdana" w:hAnsi="Verdana"/>
          <w:sz w:val="20"/>
          <w:szCs w:val="20"/>
        </w:rPr>
      </w:pPr>
    </w:p>
    <w:p w14:paraId="38184CF8" w14:textId="7B739FC0" w:rsidR="000F6FD8" w:rsidRPr="005C471D" w:rsidRDefault="002551E5" w:rsidP="003C0DB5">
      <w:pPr>
        <w:pStyle w:val="Heading3"/>
        <w:ind w:left="0" w:firstLine="0"/>
      </w:pPr>
      <w:r w:rsidRPr="005C471D">
        <w:t>Independentemente das formalidades previstas na lei e neste Termo de Securitização, será considerada regular a Assembleia Geral a que comparecerem os titulares de todos os CRI em Circulação</w:t>
      </w:r>
      <w:r w:rsidR="005D78F0">
        <w:t xml:space="preserve"> da respectiva série</w:t>
      </w:r>
      <w:r w:rsidRPr="005C471D">
        <w:t>.</w:t>
      </w:r>
      <w:r w:rsidR="000F6FD8" w:rsidRPr="005C471D">
        <w:t xml:space="preserve"> </w:t>
      </w:r>
    </w:p>
    <w:p w14:paraId="174D86FC" w14:textId="77777777" w:rsidR="00C06878" w:rsidRPr="005C471D" w:rsidRDefault="00C06878" w:rsidP="00C06878">
      <w:pPr>
        <w:pStyle w:val="ListParagraph"/>
        <w:rPr>
          <w:rFonts w:ascii="Verdana" w:hAnsi="Verdana"/>
          <w:sz w:val="20"/>
          <w:szCs w:val="20"/>
        </w:rPr>
      </w:pPr>
    </w:p>
    <w:p w14:paraId="14403091" w14:textId="77777777" w:rsidR="000F6FD8" w:rsidRPr="005C471D" w:rsidRDefault="000F6FD8" w:rsidP="003C0DB5">
      <w:pPr>
        <w:pStyle w:val="Heading2"/>
        <w:ind w:left="0" w:firstLine="0"/>
      </w:pPr>
      <w:bookmarkStart w:id="239" w:name="_DV_M313"/>
      <w:bookmarkEnd w:id="239"/>
      <w:r w:rsidRPr="007972FA">
        <w:t xml:space="preserve">Cada CRI </w:t>
      </w:r>
      <w:r w:rsidRPr="005C471D">
        <w:t>corresponderá</w:t>
      </w:r>
      <w:r w:rsidRPr="007972FA">
        <w:t xml:space="preserve"> a um voto nas Assembleias de Titulares de CRI, sendo admitida a constituição de mandatários, Titulares de CRI ou não.</w:t>
      </w:r>
    </w:p>
    <w:p w14:paraId="7D93D4EF" w14:textId="77777777" w:rsidR="00C06878" w:rsidRPr="005C471D" w:rsidRDefault="00C06878" w:rsidP="00C06878">
      <w:pPr>
        <w:pStyle w:val="ListParagraph"/>
        <w:rPr>
          <w:rFonts w:ascii="Verdana" w:hAnsi="Verdana"/>
          <w:sz w:val="20"/>
          <w:szCs w:val="20"/>
        </w:rPr>
      </w:pPr>
    </w:p>
    <w:p w14:paraId="2B5CBFC0" w14:textId="0421D3DB" w:rsidR="000F6FD8" w:rsidRPr="005C471D" w:rsidRDefault="0090210C" w:rsidP="003C0DB5">
      <w:pPr>
        <w:pStyle w:val="Heading2"/>
        <w:ind w:left="0" w:firstLine="0"/>
      </w:pPr>
      <w:bookmarkStart w:id="240" w:name="_DV_M314"/>
      <w:bookmarkStart w:id="241" w:name="_DV_M315"/>
      <w:bookmarkEnd w:id="240"/>
      <w:bookmarkEnd w:id="241"/>
      <w:r>
        <w:t>A</w:t>
      </w:r>
      <w:r w:rsidR="000F6FD8" w:rsidRPr="005C471D">
        <w:t xml:space="preserve"> </w:t>
      </w:r>
      <w:r w:rsidR="000B7B98" w:rsidRPr="005C471D">
        <w:rPr>
          <w:color w:val="000000"/>
        </w:rPr>
        <w:t xml:space="preserve">Securitizadora </w:t>
      </w:r>
      <w:r w:rsidR="000F6FD8" w:rsidRPr="005C471D">
        <w:t xml:space="preserve">e/ou os Titulares de CRI poderão convocar representantes da </w:t>
      </w:r>
      <w:r w:rsidR="000B7B98" w:rsidRPr="005C471D">
        <w:rPr>
          <w:color w:val="000000"/>
        </w:rPr>
        <w:t>Securitizadora</w:t>
      </w:r>
      <w:r w:rsidR="000F6FD8" w:rsidRPr="005C471D">
        <w:t>, ou quaisquer terceiros, para participar das Assembleias Gerais, sempre que a presença de qualquer dessas pessoas for relevante para a deliberação da ordem do dia.</w:t>
      </w:r>
      <w:bookmarkStart w:id="242" w:name="_DV_M316"/>
      <w:bookmarkEnd w:id="242"/>
      <w:r w:rsidR="00A72BDF" w:rsidRPr="005C471D">
        <w:rPr>
          <w:color w:val="000000"/>
        </w:rPr>
        <w:t xml:space="preserve"> A Securitizadora e/ou o Agente Fiduciário dos CRI e/ou Titulares de CRI, poderão convocar a Devedora para comparecer em determinadas Assembleias Gerais.</w:t>
      </w:r>
    </w:p>
    <w:p w14:paraId="2034E405" w14:textId="77777777" w:rsidR="00C06878" w:rsidRPr="005C471D" w:rsidRDefault="00C06878" w:rsidP="00C06878">
      <w:pPr>
        <w:pStyle w:val="ListParagraph"/>
        <w:rPr>
          <w:rFonts w:ascii="Verdana" w:hAnsi="Verdana"/>
          <w:sz w:val="20"/>
          <w:szCs w:val="20"/>
        </w:rPr>
      </w:pPr>
    </w:p>
    <w:p w14:paraId="281C614B" w14:textId="77777777" w:rsidR="000F6FD8" w:rsidRPr="005C471D" w:rsidRDefault="000F6FD8" w:rsidP="003C0DB5">
      <w:pPr>
        <w:pStyle w:val="Heading2"/>
        <w:ind w:left="0" w:firstLine="0"/>
      </w:pPr>
      <w:r w:rsidRPr="007972FA">
        <w:t>O Agente Fiduciário deverá comparecer à Assembleia de Titulares de CRI e prestar aos Titulares de CRI as informações que lhe forem solicitadas.</w:t>
      </w:r>
    </w:p>
    <w:p w14:paraId="63CD4D0A" w14:textId="77777777" w:rsidR="00C06878" w:rsidRPr="005C471D" w:rsidRDefault="00C06878" w:rsidP="00C06878">
      <w:pPr>
        <w:pStyle w:val="ListParagraph"/>
        <w:rPr>
          <w:rFonts w:ascii="Verdana" w:hAnsi="Verdana"/>
          <w:sz w:val="20"/>
          <w:szCs w:val="20"/>
        </w:rPr>
      </w:pPr>
    </w:p>
    <w:p w14:paraId="56116DD2" w14:textId="77777777" w:rsidR="000F6FD8" w:rsidRPr="005C471D" w:rsidRDefault="000F6FD8" w:rsidP="003C0DB5">
      <w:pPr>
        <w:pStyle w:val="Heading2"/>
        <w:ind w:left="0" w:firstLine="0"/>
      </w:pPr>
      <w:bookmarkStart w:id="243" w:name="_DV_M317"/>
      <w:bookmarkEnd w:id="243"/>
      <w:r w:rsidRPr="005C471D">
        <w:t>A presidência da Assembleia Geral caberá, de acordo com quem a tenha convocado, respectivamente:</w:t>
      </w:r>
    </w:p>
    <w:p w14:paraId="75AEEE6C" w14:textId="77777777" w:rsidR="001621E8" w:rsidRPr="005C471D" w:rsidRDefault="001621E8" w:rsidP="001621E8">
      <w:pPr>
        <w:pStyle w:val="ListParagraph"/>
        <w:rPr>
          <w:rFonts w:ascii="Verdana" w:hAnsi="Verdana"/>
          <w:sz w:val="20"/>
          <w:szCs w:val="20"/>
        </w:rPr>
      </w:pPr>
    </w:p>
    <w:p w14:paraId="52FD9CF8" w14:textId="77777777" w:rsidR="000F6FD8" w:rsidRPr="005C471D" w:rsidRDefault="000F6FD8" w:rsidP="00146E42">
      <w:pPr>
        <w:pStyle w:val="Header"/>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 xml:space="preserve">ao representante da </w:t>
      </w:r>
      <w:r w:rsidR="000B7B98" w:rsidRPr="005C471D">
        <w:rPr>
          <w:rFonts w:ascii="Verdana" w:hAnsi="Verdana"/>
          <w:color w:val="000000"/>
          <w:sz w:val="20"/>
          <w:szCs w:val="20"/>
        </w:rPr>
        <w:t>Securitizadora</w:t>
      </w:r>
      <w:r w:rsidRPr="005C471D">
        <w:rPr>
          <w:rFonts w:ascii="Verdana" w:hAnsi="Verdana"/>
          <w:sz w:val="20"/>
          <w:szCs w:val="20"/>
        </w:rPr>
        <w:t>;</w:t>
      </w:r>
    </w:p>
    <w:p w14:paraId="667BBA1F" w14:textId="77777777" w:rsidR="001621E8" w:rsidRPr="005C471D" w:rsidRDefault="001621E8" w:rsidP="001621E8">
      <w:pPr>
        <w:pStyle w:val="Header"/>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33A023E9" w14:textId="132031CE" w:rsidR="000F6FD8" w:rsidRPr="005C471D" w:rsidRDefault="000F6FD8" w:rsidP="00146E42">
      <w:pPr>
        <w:pStyle w:val="Header"/>
        <w:numPr>
          <w:ilvl w:val="0"/>
          <w:numId w:val="4"/>
        </w:numPr>
        <w:tabs>
          <w:tab w:val="clear" w:pos="4320"/>
          <w:tab w:val="clear" w:pos="8640"/>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ao Titular de CRI eleito pelos CRI</w:t>
      </w:r>
      <w:r w:rsidR="009A5E04" w:rsidRPr="005C471D">
        <w:rPr>
          <w:rFonts w:ascii="Verdana" w:hAnsi="Verdana"/>
          <w:sz w:val="20"/>
          <w:szCs w:val="20"/>
        </w:rPr>
        <w:t xml:space="preserve"> em Circulação</w:t>
      </w:r>
      <w:r w:rsidRPr="005C471D">
        <w:rPr>
          <w:rFonts w:ascii="Verdana" w:hAnsi="Verdana"/>
          <w:sz w:val="20"/>
          <w:szCs w:val="20"/>
        </w:rPr>
        <w:t xml:space="preserve"> presentes</w:t>
      </w:r>
      <w:r w:rsidR="005D78F0" w:rsidRPr="005D78F0">
        <w:rPr>
          <w:rFonts w:ascii="Verdana" w:hAnsi="Verdana"/>
          <w:sz w:val="20"/>
          <w:szCs w:val="20"/>
        </w:rPr>
        <w:t xml:space="preserve"> </w:t>
      </w:r>
      <w:r w:rsidR="005D78F0">
        <w:rPr>
          <w:rFonts w:ascii="Verdana" w:hAnsi="Verdana"/>
          <w:sz w:val="20"/>
          <w:szCs w:val="20"/>
        </w:rPr>
        <w:t>da respectiva série</w:t>
      </w:r>
      <w:r w:rsidRPr="005C471D">
        <w:rPr>
          <w:rFonts w:ascii="Verdana" w:hAnsi="Verdana"/>
          <w:sz w:val="20"/>
          <w:szCs w:val="20"/>
        </w:rPr>
        <w:t>; ou</w:t>
      </w:r>
    </w:p>
    <w:p w14:paraId="218E63A9" w14:textId="77777777" w:rsidR="001621E8" w:rsidRPr="005C471D" w:rsidRDefault="001621E8" w:rsidP="001621E8">
      <w:pPr>
        <w:pStyle w:val="ListParagraph"/>
        <w:rPr>
          <w:rFonts w:ascii="Verdana" w:hAnsi="Verdana"/>
          <w:sz w:val="20"/>
          <w:szCs w:val="20"/>
        </w:rPr>
      </w:pPr>
    </w:p>
    <w:p w14:paraId="6E91FED8" w14:textId="77777777" w:rsidR="000F6FD8" w:rsidRPr="005C471D" w:rsidRDefault="000F6FD8" w:rsidP="00146E42">
      <w:pPr>
        <w:pStyle w:val="Header"/>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à pessoa designada pela CVM.</w:t>
      </w:r>
    </w:p>
    <w:p w14:paraId="71EA8400" w14:textId="77777777" w:rsidR="00C06878" w:rsidRPr="005C471D" w:rsidRDefault="00C06878" w:rsidP="00C06878">
      <w:pPr>
        <w:pStyle w:val="Header"/>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4CD6E49E" w14:textId="3DCB0612" w:rsidR="000F6FD8" w:rsidRPr="007972FA" w:rsidRDefault="000F6FD8" w:rsidP="003C0DB5">
      <w:pPr>
        <w:pStyle w:val="Heading2"/>
        <w:ind w:left="0" w:firstLine="0"/>
      </w:pPr>
      <w:bookmarkStart w:id="244" w:name="_DV_M318"/>
      <w:bookmarkEnd w:id="244"/>
      <w:r w:rsidRPr="007972FA">
        <w:t>Exceto se de outra forma estabelecido neste Termo, todas as deliberações serão tomadas,</w:t>
      </w:r>
      <w:r w:rsidR="006B6F6B" w:rsidRPr="005C471D">
        <w:t xml:space="preserve"> em qualquer convocação,</w:t>
      </w:r>
      <w:r w:rsidRPr="007972FA">
        <w:t xml:space="preserve"> </w:t>
      </w:r>
      <w:r w:rsidR="006B6F6B" w:rsidRPr="005C471D">
        <w:t>por</w:t>
      </w:r>
      <w:r w:rsidR="005E4DBF" w:rsidRPr="005C471D">
        <w:t xml:space="preserve"> 50% (cinquenta por cento) mais um dos CRI em Circulação presentes</w:t>
      </w:r>
      <w:r w:rsidR="005D78F0" w:rsidRPr="005D78F0">
        <w:t xml:space="preserve"> </w:t>
      </w:r>
      <w:r w:rsidR="005D78F0">
        <w:t>da respectiva série</w:t>
      </w:r>
      <w:r w:rsidRPr="007972FA">
        <w:t xml:space="preserve">. </w:t>
      </w:r>
    </w:p>
    <w:p w14:paraId="6B0D5B89" w14:textId="52896BFB" w:rsidR="00C06878" w:rsidRDefault="00496789" w:rsidP="00496789">
      <w:pPr>
        <w:pStyle w:val="ListParagraph"/>
        <w:tabs>
          <w:tab w:val="left" w:pos="991"/>
        </w:tabs>
        <w:spacing w:line="320" w:lineRule="exact"/>
        <w:ind w:left="0"/>
        <w:jc w:val="both"/>
        <w:rPr>
          <w:rFonts w:ascii="Verdana" w:hAnsi="Verdana"/>
          <w:sz w:val="20"/>
          <w:szCs w:val="20"/>
        </w:rPr>
      </w:pPr>
      <w:r>
        <w:rPr>
          <w:rFonts w:ascii="Verdana" w:hAnsi="Verdana"/>
          <w:sz w:val="20"/>
          <w:szCs w:val="20"/>
        </w:rPr>
        <w:tab/>
      </w:r>
    </w:p>
    <w:p w14:paraId="7D0056C5" w14:textId="7C35142F" w:rsidR="00496789" w:rsidRPr="007972FA" w:rsidRDefault="00496789" w:rsidP="00AE5269">
      <w:pPr>
        <w:pStyle w:val="ListParagraph"/>
        <w:tabs>
          <w:tab w:val="left" w:pos="991"/>
        </w:tabs>
        <w:spacing w:line="320" w:lineRule="exact"/>
        <w:ind w:left="0"/>
        <w:jc w:val="both"/>
        <w:rPr>
          <w:rFonts w:ascii="Verdana" w:hAnsi="Verdana"/>
          <w:sz w:val="20"/>
          <w:szCs w:val="20"/>
        </w:rPr>
      </w:pPr>
    </w:p>
    <w:p w14:paraId="7A7D8450" w14:textId="0FC4DF19" w:rsidR="000F6FD8" w:rsidRPr="003568FC" w:rsidRDefault="000F6FD8" w:rsidP="003C0DB5">
      <w:pPr>
        <w:pStyle w:val="Heading2"/>
        <w:ind w:left="0" w:firstLine="0"/>
      </w:pPr>
      <w:bookmarkStart w:id="245" w:name="_DV_M319"/>
      <w:bookmarkEnd w:id="245"/>
      <w:r w:rsidRPr="003568FC">
        <w:lastRenderedPageBreak/>
        <w:t xml:space="preserve">As </w:t>
      </w:r>
      <w:r w:rsidR="00F740DA" w:rsidRPr="00570879">
        <w:t>propostas de alterações feitas em relação (i) às datas de pagamento de principal e juros dos CRI; (</w:t>
      </w:r>
      <w:proofErr w:type="spellStart"/>
      <w:r w:rsidR="00F740DA" w:rsidRPr="00570879">
        <w:t>ii</w:t>
      </w:r>
      <w:proofErr w:type="spellEnd"/>
      <w:r w:rsidR="00F740DA" w:rsidRPr="00570879">
        <w:t>) à alteração da Remuneração dos CRI; (</w:t>
      </w:r>
      <w:proofErr w:type="spellStart"/>
      <w:r w:rsidR="00F740DA" w:rsidRPr="00570879">
        <w:t>iii</w:t>
      </w:r>
      <w:proofErr w:type="spellEnd"/>
      <w:r w:rsidR="00F740DA" w:rsidRPr="00570879">
        <w:t>) ao prazo de vencimento dos CRI; (</w:t>
      </w:r>
      <w:proofErr w:type="spellStart"/>
      <w:r w:rsidR="00F740DA" w:rsidRPr="00570879">
        <w:t>iv</w:t>
      </w:r>
      <w:proofErr w:type="spellEnd"/>
      <w:r w:rsidR="00F740DA" w:rsidRPr="00570879">
        <w:t>) aos eventos de liquidação do Patrimônio Separado; (v) quaisquer alterações nas Debêntures que possam impactar os direitos dos Titulares de CRI; (vi) aos eventos de vencimento antecipado; e/ou (</w:t>
      </w:r>
      <w:proofErr w:type="spellStart"/>
      <w:r w:rsidR="00F740DA" w:rsidRPr="00570879">
        <w:t>vii</w:t>
      </w:r>
      <w:proofErr w:type="spellEnd"/>
      <w:r w:rsidR="00F740DA" w:rsidRPr="00570879">
        <w:t xml:space="preserve">) aos quóruns de deliberação, deverão ser aprovadas seja em primeira convocação da Assembleia de Titulares de CRI ou em qualquer convocação subsequente, por Titulares de CRI que representem, no mínimo, </w:t>
      </w:r>
      <w:del w:id="246" w:author="Samuel Evangelista" w:date="2021-03-23T10:05:00Z">
        <w:r w:rsidR="00F740DA" w:rsidRPr="00570879" w:rsidDel="00450C30">
          <w:delText>90</w:delText>
        </w:r>
      </w:del>
      <w:ins w:id="247" w:author="Samuel Evangelista" w:date="2021-03-23T10:05:00Z">
        <w:r w:rsidR="00450C30">
          <w:t>8</w:t>
        </w:r>
      </w:ins>
      <w:ins w:id="248" w:author="Samuel Evangelista" w:date="2021-03-23T13:26:00Z">
        <w:r w:rsidR="00364FC0">
          <w:t>5</w:t>
        </w:r>
      </w:ins>
      <w:r w:rsidR="00F740DA" w:rsidRPr="00570879">
        <w:t>% (</w:t>
      </w:r>
      <w:del w:id="249" w:author="Samuel Evangelista" w:date="2021-03-23T10:05:00Z">
        <w:r w:rsidR="00F740DA" w:rsidRPr="00570879" w:rsidDel="00450C30">
          <w:delText xml:space="preserve">noventa </w:delText>
        </w:r>
      </w:del>
      <w:ins w:id="250" w:author="Samuel Evangelista" w:date="2021-03-23T10:05:00Z">
        <w:r w:rsidR="00450C30">
          <w:t>oitenta</w:t>
        </w:r>
        <w:r w:rsidR="00450C30" w:rsidRPr="00570879">
          <w:t xml:space="preserve"> </w:t>
        </w:r>
      </w:ins>
      <w:ins w:id="251" w:author="Samuel Evangelista" w:date="2021-03-23T13:27:00Z">
        <w:r w:rsidR="00364FC0">
          <w:t xml:space="preserve">e cinco </w:t>
        </w:r>
      </w:ins>
      <w:r w:rsidR="00F740DA" w:rsidRPr="00570879">
        <w:t>por cento) dos CRI em Circulação</w:t>
      </w:r>
      <w:ins w:id="252" w:author="Samuel Evangelista" w:date="2021-03-23T10:05:00Z">
        <w:r w:rsidR="00450C30">
          <w:t xml:space="preserve"> presentes</w:t>
        </w:r>
      </w:ins>
      <w:r w:rsidR="00F740DA" w:rsidRPr="00570879">
        <w:t>, considerando os CRI de ambas as séries,</w:t>
      </w:r>
      <w:r w:rsidR="00F740DA" w:rsidRPr="00570879">
        <w:rPr>
          <w:color w:val="000000"/>
        </w:rPr>
        <w:t xml:space="preserve"> seja em primeira convocação da Assembleia Geral ou em qualquer convocação subsequente</w:t>
      </w:r>
      <w:r w:rsidR="00F740DA" w:rsidRPr="00570879">
        <w:t xml:space="preserve">. </w:t>
      </w:r>
      <w:r w:rsidR="00F740DA">
        <w:t>[</w:t>
      </w:r>
      <w:r w:rsidR="00CD7338" w:rsidRPr="00475644">
        <w:rPr>
          <w:b/>
          <w:bCs/>
          <w:highlight w:val="lightGray"/>
        </w:rPr>
        <w:t xml:space="preserve">Nota </w:t>
      </w:r>
      <w:r w:rsidR="00F740DA" w:rsidRPr="00475644">
        <w:rPr>
          <w:b/>
          <w:bCs/>
          <w:highlight w:val="lightGray"/>
        </w:rPr>
        <w:t>XPA</w:t>
      </w:r>
      <w:r w:rsidR="00F740DA" w:rsidRPr="00475644">
        <w:rPr>
          <w:highlight w:val="lightGray"/>
        </w:rPr>
        <w:t xml:space="preserve">: ponto de os </w:t>
      </w:r>
      <w:proofErr w:type="spellStart"/>
      <w:r w:rsidR="00F740DA" w:rsidRPr="00475644">
        <w:rPr>
          <w:highlight w:val="lightGray"/>
        </w:rPr>
        <w:t>CRIs</w:t>
      </w:r>
      <w:proofErr w:type="spellEnd"/>
      <w:r w:rsidR="00F740DA" w:rsidRPr="00475644">
        <w:rPr>
          <w:highlight w:val="lightGray"/>
        </w:rPr>
        <w:t xml:space="preserve"> da Devedora não participarem do quórum só se a Devedora estiver inadimplente em discussão</w:t>
      </w:r>
      <w:r w:rsidR="00CD7338">
        <w:rPr>
          <w:highlight w:val="lightGray"/>
        </w:rPr>
        <w:t>. Q</w:t>
      </w:r>
      <w:r w:rsidR="00F740DA" w:rsidRPr="00475644">
        <w:rPr>
          <w:highlight w:val="lightGray"/>
        </w:rPr>
        <w:t>uórum de 90% dos presentes em avaliação</w:t>
      </w:r>
      <w:r w:rsidR="00F740DA">
        <w:t>]</w:t>
      </w:r>
      <w:r w:rsidRPr="003568FC">
        <w:t xml:space="preserve"> </w:t>
      </w:r>
      <w:ins w:id="253" w:author="Samuel Evangelista" w:date="2021-03-23T10:05:00Z">
        <w:r w:rsidR="00450C30">
          <w:t>[</w:t>
        </w:r>
        <w:r w:rsidR="00450C30" w:rsidRPr="00450C30">
          <w:rPr>
            <w:highlight w:val="green"/>
            <w:rPrChange w:id="254" w:author="Samuel Evangelista" w:date="2021-03-23T10:06:00Z">
              <w:rPr/>
            </w:rPrChange>
          </w:rPr>
          <w:t>XPA: endereçar po</w:t>
        </w:r>
      </w:ins>
      <w:ins w:id="255" w:author="Samuel Evangelista" w:date="2021-03-23T10:06:00Z">
        <w:r w:rsidR="00450C30" w:rsidRPr="00450C30">
          <w:rPr>
            <w:highlight w:val="green"/>
            <w:rPrChange w:id="256" w:author="Samuel Evangelista" w:date="2021-03-23T10:06:00Z">
              <w:rPr/>
            </w:rPrChange>
          </w:rPr>
          <w:t>nto da inadimplência da Devedora</w:t>
        </w:r>
      </w:ins>
      <w:ins w:id="257" w:author="Samuel Evangelista" w:date="2021-03-23T10:05:00Z">
        <w:r w:rsidR="00450C30">
          <w:t>]</w:t>
        </w:r>
      </w:ins>
    </w:p>
    <w:p w14:paraId="3C49E07B" w14:textId="77777777" w:rsidR="00C06878" w:rsidRPr="007972FA" w:rsidRDefault="00C06878" w:rsidP="00C06878">
      <w:pPr>
        <w:pStyle w:val="ListParagraph"/>
        <w:rPr>
          <w:rFonts w:ascii="Verdana" w:hAnsi="Verdana"/>
          <w:sz w:val="20"/>
          <w:szCs w:val="20"/>
        </w:rPr>
      </w:pPr>
    </w:p>
    <w:p w14:paraId="7935AC6A" w14:textId="25B48608" w:rsidR="00717830" w:rsidRPr="007972FA" w:rsidRDefault="004154B5" w:rsidP="003C0DB5">
      <w:pPr>
        <w:pStyle w:val="Heading3"/>
        <w:ind w:left="0" w:firstLine="0"/>
      </w:pPr>
      <w:bookmarkStart w:id="258" w:name="_Hlk9008732"/>
      <w:r w:rsidRPr="005C471D">
        <w:t>As deliberações referentes a</w:t>
      </w:r>
      <w:r w:rsidR="00717830" w:rsidRPr="005C471D">
        <w:t xml:space="preserve"> pedidos </w:t>
      </w:r>
      <w:r w:rsidR="00A72BDF" w:rsidRPr="005C471D">
        <w:rPr>
          <w:color w:val="000000"/>
        </w:rPr>
        <w:t>que visem à defesa dos direitos e interesses do</w:t>
      </w:r>
      <w:r w:rsidR="00474852" w:rsidRPr="005C471D">
        <w:rPr>
          <w:color w:val="000000"/>
        </w:rPr>
        <w:t>s Titulares de CRI</w:t>
      </w:r>
      <w:r w:rsidR="00A72BDF" w:rsidRPr="005C471D">
        <w:rPr>
          <w:color w:val="000000"/>
        </w:rPr>
        <w:t>, incluindo a renúncia definitiva ou temporária de direitos (</w:t>
      </w:r>
      <w:proofErr w:type="spellStart"/>
      <w:r w:rsidR="00A72BDF" w:rsidRPr="005C471D">
        <w:rPr>
          <w:i/>
          <w:color w:val="000000"/>
        </w:rPr>
        <w:t>waiver</w:t>
      </w:r>
      <w:proofErr w:type="spellEnd"/>
      <w:r w:rsidR="00A72BDF" w:rsidRPr="005C471D">
        <w:rPr>
          <w:color w:val="000000"/>
        </w:rPr>
        <w:t xml:space="preserve">), serão tomadas por </w:t>
      </w:r>
      <w:r w:rsidR="00474852" w:rsidRPr="005C471D">
        <w:rPr>
          <w:color w:val="000000"/>
        </w:rPr>
        <w:t>T</w:t>
      </w:r>
      <w:r w:rsidR="00A72BDF" w:rsidRPr="005C471D">
        <w:rPr>
          <w:color w:val="000000"/>
        </w:rPr>
        <w:t xml:space="preserve">itulares </w:t>
      </w:r>
      <w:r w:rsidR="00474852" w:rsidRPr="005C471D">
        <w:rPr>
          <w:color w:val="000000"/>
        </w:rPr>
        <w:t>de</w:t>
      </w:r>
      <w:r w:rsidR="00A72BDF" w:rsidRPr="005C471D">
        <w:rPr>
          <w:color w:val="000000"/>
        </w:rPr>
        <w:t xml:space="preserve"> </w:t>
      </w:r>
      <w:r w:rsidR="00474852" w:rsidRPr="005C471D">
        <w:rPr>
          <w:color w:val="000000"/>
        </w:rPr>
        <w:t>CRI</w:t>
      </w:r>
      <w:r w:rsidR="00A72BDF" w:rsidRPr="005C471D">
        <w:rPr>
          <w:color w:val="000000"/>
        </w:rPr>
        <w:t xml:space="preserve"> em Circulação que representem, </w:t>
      </w:r>
      <w:r w:rsidR="008440CF" w:rsidRPr="003B4FDD">
        <w:rPr>
          <w:color w:val="000000"/>
        </w:rPr>
        <w:t xml:space="preserve">em </w:t>
      </w:r>
      <w:r w:rsidR="008440CF">
        <w:rPr>
          <w:color w:val="000000"/>
        </w:rPr>
        <w:t xml:space="preserve">qualquer convocação, no mínimo </w:t>
      </w:r>
      <w:r w:rsidR="008440CF" w:rsidRPr="003B4FDD">
        <w:t xml:space="preserve">50% (cinquenta por cento) mais um </w:t>
      </w:r>
      <w:r w:rsidR="008440CF">
        <w:t xml:space="preserve">dos CRI </w:t>
      </w:r>
      <w:r w:rsidR="008440CF" w:rsidRPr="003B4FDD">
        <w:t>em Circulação presentes</w:t>
      </w:r>
      <w:r w:rsidR="00717830" w:rsidRPr="005C471D">
        <w:t xml:space="preserve">. </w:t>
      </w:r>
    </w:p>
    <w:bookmarkEnd w:id="258"/>
    <w:p w14:paraId="1B2467A1" w14:textId="77777777" w:rsidR="00B92903" w:rsidRPr="007972FA" w:rsidRDefault="00B92903" w:rsidP="00B92903">
      <w:pPr>
        <w:pStyle w:val="ListParagraph"/>
        <w:tabs>
          <w:tab w:val="left" w:pos="993"/>
        </w:tabs>
        <w:spacing w:line="320" w:lineRule="exact"/>
        <w:ind w:left="0"/>
        <w:jc w:val="both"/>
        <w:rPr>
          <w:rFonts w:ascii="Verdana" w:hAnsi="Verdana"/>
          <w:sz w:val="20"/>
          <w:szCs w:val="20"/>
        </w:rPr>
      </w:pPr>
    </w:p>
    <w:p w14:paraId="5EA84E8C" w14:textId="3899D019" w:rsidR="00B51920" w:rsidRPr="007972FA" w:rsidRDefault="00B51920" w:rsidP="003C0DB5">
      <w:pPr>
        <w:pStyle w:val="Heading2"/>
        <w:ind w:left="0" w:firstLine="0"/>
      </w:pPr>
      <w:bookmarkStart w:id="259" w:name="_DV_M320"/>
      <w:bookmarkEnd w:id="259"/>
      <w:r w:rsidRPr="007972FA">
        <w:t xml:space="preserve">As deliberações tomadas pelos Titulares de CRI em </w:t>
      </w:r>
      <w:r w:rsidR="00516A98" w:rsidRPr="005C471D">
        <w:rPr>
          <w:rStyle w:val="DeltaViewInsertion"/>
          <w:color w:val="auto"/>
          <w:u w:val="none"/>
        </w:rPr>
        <w:t>Assembleias de Titulares de CRI</w:t>
      </w:r>
      <w:r w:rsidR="00516A98" w:rsidRPr="007972FA">
        <w:t xml:space="preserve"> </w:t>
      </w:r>
      <w:r w:rsidRPr="007972FA">
        <w:t xml:space="preserve">no âmbito de sua </w:t>
      </w:r>
      <w:r w:rsidRPr="005C471D">
        <w:t>competência</w:t>
      </w:r>
      <w:r w:rsidRPr="007972FA">
        <w:t xml:space="preserve"> legal, observados os quóruns </w:t>
      </w:r>
      <w:r w:rsidR="00FD2DB6" w:rsidRPr="005C471D">
        <w:t>previstos neste Termo de Securitização</w:t>
      </w:r>
      <w:r w:rsidRPr="007972FA">
        <w:t xml:space="preserve">, vincularão a </w:t>
      </w:r>
      <w:r w:rsidR="000B7B98" w:rsidRPr="005C471D">
        <w:rPr>
          <w:color w:val="000000"/>
        </w:rPr>
        <w:t xml:space="preserve">Securitizadora </w:t>
      </w:r>
      <w:r w:rsidRPr="007972FA">
        <w:t xml:space="preserve">e obrigarão todos os </w:t>
      </w:r>
      <w:r w:rsidR="002505F0" w:rsidRPr="007972FA">
        <w:t xml:space="preserve">Titulares </w:t>
      </w:r>
      <w:r w:rsidRPr="007972FA">
        <w:t>de CRI em Circulação</w:t>
      </w:r>
      <w:r w:rsidR="00AA18FA">
        <w:t xml:space="preserve"> da respectiva série</w:t>
      </w:r>
      <w:r w:rsidRPr="007972FA">
        <w:t xml:space="preserve">, independentemente de terem comparecido à </w:t>
      </w:r>
      <w:r w:rsidR="00516A98" w:rsidRPr="005C471D">
        <w:rPr>
          <w:rStyle w:val="DeltaViewInsertion"/>
          <w:color w:val="auto"/>
          <w:u w:val="none"/>
        </w:rPr>
        <w:t>Assembleia de Titulares de CRI</w:t>
      </w:r>
      <w:r w:rsidR="00516A98" w:rsidRPr="007972FA">
        <w:t xml:space="preserve"> </w:t>
      </w:r>
      <w:r w:rsidRPr="007972FA">
        <w:t xml:space="preserve">ou do voto proferido nas respectivas </w:t>
      </w:r>
      <w:r w:rsidR="00516A98" w:rsidRPr="005C471D">
        <w:rPr>
          <w:rStyle w:val="DeltaViewInsertion"/>
          <w:color w:val="auto"/>
          <w:u w:val="none"/>
        </w:rPr>
        <w:t>Assembleias de Titulares de CRI</w:t>
      </w:r>
      <w:r w:rsidRPr="007972FA">
        <w:t>.</w:t>
      </w:r>
    </w:p>
    <w:p w14:paraId="79DA4080" w14:textId="77777777" w:rsidR="000B7B98" w:rsidRPr="005C471D" w:rsidRDefault="000B7B98" w:rsidP="000B7B98">
      <w:pPr>
        <w:pStyle w:val="ListParagraph"/>
        <w:tabs>
          <w:tab w:val="left" w:pos="851"/>
        </w:tabs>
        <w:spacing w:line="320" w:lineRule="exact"/>
        <w:ind w:left="0"/>
        <w:jc w:val="both"/>
        <w:rPr>
          <w:rFonts w:ascii="Verdana" w:eastAsia="Arial Unicode MS" w:hAnsi="Verdana"/>
          <w:color w:val="000000"/>
          <w:sz w:val="20"/>
          <w:szCs w:val="20"/>
        </w:rPr>
      </w:pPr>
    </w:p>
    <w:p w14:paraId="44E96111" w14:textId="330CC46B" w:rsidR="000B7B98" w:rsidRPr="007972FA" w:rsidRDefault="00270DC8" w:rsidP="003C0DB5">
      <w:pPr>
        <w:pStyle w:val="Heading2"/>
        <w:ind w:left="0" w:firstLine="0"/>
      </w:pPr>
      <w:r w:rsidRPr="005C471D">
        <w:t xml:space="preserve">A </w:t>
      </w:r>
      <w:r w:rsidR="00D94875" w:rsidRPr="005C471D">
        <w:t>Securitizadora</w:t>
      </w:r>
      <w:r w:rsidRPr="005C471D">
        <w:t xml:space="preserve"> providenciará o e</w:t>
      </w:r>
      <w:r w:rsidRPr="007972FA">
        <w:t>ncaminhamento de Documentos para a CVM. As atas lavradas das Assembleias de Titulares de CRI serão encaminhadas somente à CVM via Empresas</w:t>
      </w:r>
      <w:r w:rsidR="00305865" w:rsidRPr="005C471D">
        <w:t>.</w:t>
      </w:r>
      <w:r w:rsidRPr="007972FA">
        <w:t xml:space="preserve">Net, e </w:t>
      </w:r>
      <w:r w:rsidRPr="005C471D">
        <w:t>divulgadas</w:t>
      </w:r>
      <w:r w:rsidRPr="007972FA">
        <w:t xml:space="preserve"> pelo Agente Fiduciário em seu endereço eletrônico (</w:t>
      </w:r>
      <w:r w:rsidR="002A5EDD">
        <w:t>[</w:t>
      </w:r>
      <w:r w:rsidR="002A5EDD" w:rsidRPr="00475644">
        <w:rPr>
          <w:highlight w:val="yellow"/>
        </w:rPr>
        <w:t>=</w:t>
      </w:r>
      <w:r w:rsidR="002A5EDD">
        <w:t>]</w:t>
      </w:r>
      <w:r w:rsidRPr="007972FA">
        <w:t>) não sendo necessário à sua publicação em jornais de grande circulação, desde que a deliberação em Assembleias de Titulares de CRI não seja divergente a esta disposição</w:t>
      </w:r>
      <w:r w:rsidR="000B7B98" w:rsidRPr="007972FA">
        <w:t>.</w:t>
      </w:r>
      <w:r w:rsidR="00D94875">
        <w:t xml:space="preserve"> </w:t>
      </w:r>
    </w:p>
    <w:p w14:paraId="6CAF5968" w14:textId="1E05EAE9" w:rsidR="008572C5" w:rsidRPr="007972FA" w:rsidRDefault="008572C5" w:rsidP="008572C5"/>
    <w:p w14:paraId="6411B77F" w14:textId="58D62845" w:rsidR="008572C5" w:rsidRPr="005C471D" w:rsidRDefault="008572C5" w:rsidP="00475644">
      <w:pPr>
        <w:pStyle w:val="Heading3"/>
        <w:ind w:left="0" w:firstLine="0"/>
      </w:pPr>
      <w:r w:rsidRPr="007972FA">
        <w:t xml:space="preserve">O exercício social do Patrimônio Separado desta Emissão </w:t>
      </w:r>
      <w:r w:rsidRPr="005C471D">
        <w:t>se encerrará</w:t>
      </w:r>
      <w:r w:rsidRPr="007972FA">
        <w:t xml:space="preserve"> em </w:t>
      </w:r>
      <w:r w:rsidRPr="005C471D">
        <w:t>31</w:t>
      </w:r>
      <w:r w:rsidRPr="007972FA">
        <w:t xml:space="preserve"> de </w:t>
      </w:r>
      <w:r w:rsidRPr="005C471D">
        <w:t>março</w:t>
      </w:r>
      <w:r w:rsidRPr="007972FA">
        <w:t xml:space="preserve"> de cada ano</w:t>
      </w:r>
      <w:r w:rsidR="00273D9C" w:rsidRPr="005C471D">
        <w:t>.</w:t>
      </w:r>
    </w:p>
    <w:p w14:paraId="0455A7C5" w14:textId="68A5C713" w:rsidR="00F740DA" w:rsidRPr="00475644" w:rsidRDefault="00A235FD" w:rsidP="00475644">
      <w:pPr>
        <w:pStyle w:val="Heading2"/>
        <w:ind w:left="0" w:firstLine="0"/>
      </w:pPr>
      <w:r w:rsidRPr="007972FA">
        <w:t xml:space="preserve">As Partes desde já estabelecem que todas as deliberações previstas neste Termo de Securitização serão tomadas pelas duas </w:t>
      </w:r>
      <w:r w:rsidR="002B1074">
        <w:t>s</w:t>
      </w:r>
      <w:r w:rsidR="00A84EF5" w:rsidRPr="007972FA">
        <w:t xml:space="preserve">éries </w:t>
      </w:r>
      <w:r w:rsidRPr="007972FA">
        <w:t xml:space="preserve">de </w:t>
      </w:r>
      <w:r w:rsidR="00A84EF5">
        <w:t>CRI</w:t>
      </w:r>
      <w:r w:rsidRPr="007972FA">
        <w:t>, em fóruns independentes, na Assembleia Geral dos Titulares dos CR</w:t>
      </w:r>
      <w:r>
        <w:t>I Série</w:t>
      </w:r>
      <w:r w:rsidRPr="007972FA">
        <w:t xml:space="preserve"> 1</w:t>
      </w:r>
      <w:r w:rsidR="00161A67">
        <w:t>60</w:t>
      </w:r>
      <w:r w:rsidRPr="007972FA">
        <w:t xml:space="preserve"> e na Assembleia Geral dos Titulares dos </w:t>
      </w:r>
      <w:r w:rsidRPr="001D6559">
        <w:t>CR</w:t>
      </w:r>
      <w:r>
        <w:t>I Série</w:t>
      </w:r>
      <w:r w:rsidRPr="001D6559">
        <w:t xml:space="preserve"> </w:t>
      </w:r>
      <w:r w:rsidR="002B1074">
        <w:t>161</w:t>
      </w:r>
      <w:r w:rsidRPr="007972FA">
        <w:t xml:space="preserve">. Desta forma, os respectivos quóruns de convocação, instalação e deliberação serão computados para cada uma das </w:t>
      </w:r>
      <w:r w:rsidR="002B1074" w:rsidRPr="002B1074">
        <w:t>s</w:t>
      </w:r>
      <w:r w:rsidR="00A84EF5" w:rsidRPr="002B1074">
        <w:t xml:space="preserve">éries </w:t>
      </w:r>
      <w:r w:rsidRPr="002B1074">
        <w:t xml:space="preserve">dos </w:t>
      </w:r>
      <w:r w:rsidR="004F6A87" w:rsidRPr="002B1074">
        <w:t>CRI</w:t>
      </w:r>
      <w:r w:rsidRPr="002B1074">
        <w:t>.</w:t>
      </w:r>
      <w:r w:rsidR="002B1074" w:rsidRPr="002B1074">
        <w:t xml:space="preserve"> </w:t>
      </w:r>
      <w:r w:rsidR="00F740DA" w:rsidRPr="00475644">
        <w:t>[</w:t>
      </w:r>
      <w:r w:rsidR="002B1074" w:rsidRPr="00475644">
        <w:rPr>
          <w:b/>
          <w:bCs/>
          <w:highlight w:val="lightGray"/>
        </w:rPr>
        <w:t xml:space="preserve">Nota </w:t>
      </w:r>
      <w:r w:rsidR="00F740DA" w:rsidRPr="00475644">
        <w:rPr>
          <w:b/>
          <w:bCs/>
          <w:highlight w:val="lightGray"/>
        </w:rPr>
        <w:t>Jur. XP:</w:t>
      </w:r>
      <w:r w:rsidR="00F740DA" w:rsidRPr="00475644">
        <w:rPr>
          <w:highlight w:val="lightGray"/>
        </w:rPr>
        <w:t xml:space="preserve"> em todas as hipóteses as series votam? Como a RB é </w:t>
      </w:r>
      <w:r w:rsidR="00F740DA" w:rsidRPr="00475644">
        <w:rPr>
          <w:highlight w:val="lightGray"/>
        </w:rPr>
        <w:lastRenderedPageBreak/>
        <w:t>devedora das debêntures, não acho que faça sentido ela votar em certas matérias, haverá conflito</w:t>
      </w:r>
      <w:r w:rsidR="00F740DA" w:rsidRPr="00475644">
        <w:t>]</w:t>
      </w:r>
      <w:ins w:id="260" w:author="Samuel Evangelista" w:date="2021-03-23T10:07:00Z">
        <w:r w:rsidR="00450C30">
          <w:t xml:space="preserve"> [</w:t>
        </w:r>
        <w:r w:rsidR="00450C30" w:rsidRPr="00450C30">
          <w:rPr>
            <w:highlight w:val="green"/>
            <w:rPrChange w:id="261" w:author="Samuel Evangelista" w:date="2021-03-23T10:07:00Z">
              <w:rPr/>
            </w:rPrChange>
          </w:rPr>
          <w:t>XPA: ponto</w:t>
        </w:r>
        <w:r w:rsidR="00450C30">
          <w:rPr>
            <w:highlight w:val="green"/>
          </w:rPr>
          <w:t>s</w:t>
        </w:r>
        <w:r w:rsidR="00450C30" w:rsidRPr="00450C30">
          <w:rPr>
            <w:highlight w:val="green"/>
            <w:rPrChange w:id="262" w:author="Samuel Evangelista" w:date="2021-03-23T10:07:00Z">
              <w:rPr/>
            </w:rPrChange>
          </w:rPr>
          <w:t xml:space="preserve"> de inadimplência da devedora</w:t>
        </w:r>
      </w:ins>
      <w:ins w:id="263" w:author="Samuel Evangelista" w:date="2021-03-23T10:08:00Z">
        <w:r w:rsidR="00450C30">
          <w:rPr>
            <w:highlight w:val="green"/>
          </w:rPr>
          <w:t>, a RB não votaria</w:t>
        </w:r>
      </w:ins>
      <w:ins w:id="264" w:author="Samuel Evangelista" w:date="2021-03-23T10:07:00Z">
        <w:r w:rsidR="00450C30">
          <w:t>]</w:t>
        </w:r>
      </w:ins>
    </w:p>
    <w:p w14:paraId="37F9B1E7" w14:textId="77777777" w:rsidR="00A235FD" w:rsidRPr="007972FA" w:rsidRDefault="00A235FD" w:rsidP="005231CE">
      <w:pPr>
        <w:spacing w:line="320" w:lineRule="exact"/>
        <w:ind w:left="705" w:hanging="705"/>
        <w:jc w:val="both"/>
        <w:rPr>
          <w:rFonts w:ascii="Verdana" w:hAnsi="Verdana"/>
          <w:sz w:val="20"/>
          <w:szCs w:val="20"/>
        </w:rPr>
      </w:pPr>
    </w:p>
    <w:p w14:paraId="7E16F3F8" w14:textId="4868CB26" w:rsidR="001621E8" w:rsidRPr="005C471D" w:rsidRDefault="001A2234" w:rsidP="00305865">
      <w:pPr>
        <w:pStyle w:val="Heading1"/>
        <w:rPr>
          <w:bCs w:val="0"/>
          <w:smallCaps/>
        </w:rPr>
      </w:pPr>
      <w:bookmarkStart w:id="265" w:name="_DV_M310"/>
      <w:bookmarkStart w:id="266" w:name="_DV_M1115"/>
      <w:bookmarkStart w:id="267" w:name="_DV_M1116"/>
      <w:bookmarkStart w:id="268" w:name="_DV_M1117"/>
      <w:bookmarkStart w:id="269" w:name="_DV_M1118"/>
      <w:bookmarkStart w:id="270" w:name="_DV_M1119"/>
      <w:bookmarkEnd w:id="265"/>
      <w:bookmarkEnd w:id="266"/>
      <w:bookmarkEnd w:id="267"/>
      <w:bookmarkEnd w:id="268"/>
      <w:bookmarkEnd w:id="269"/>
      <w:bookmarkEnd w:id="270"/>
      <w:r w:rsidRPr="005C471D">
        <w:rPr>
          <w:bCs w:val="0"/>
          <w:smallCaps/>
        </w:rPr>
        <w:t>DESPESAS DA EMISSÃO</w:t>
      </w:r>
    </w:p>
    <w:p w14:paraId="519A6A1A" w14:textId="5D28809C" w:rsidR="001F3CAF" w:rsidRPr="005C471D" w:rsidRDefault="00680103" w:rsidP="001621E8">
      <w:pPr>
        <w:pStyle w:val="BodyText21"/>
        <w:widowControl w:val="0"/>
        <w:suppressAutoHyphens/>
        <w:spacing w:line="320" w:lineRule="exact"/>
        <w:ind w:left="495"/>
        <w:rPr>
          <w:rFonts w:ascii="Verdana" w:hAnsi="Verdana"/>
          <w:b/>
          <w:smallCaps/>
          <w:color w:val="000000"/>
          <w:sz w:val="20"/>
          <w:szCs w:val="20"/>
        </w:rPr>
      </w:pPr>
      <w:r w:rsidRPr="005C471D">
        <w:rPr>
          <w:rFonts w:ascii="Verdana" w:hAnsi="Verdana"/>
          <w:b/>
          <w:smallCaps/>
          <w:color w:val="000000"/>
          <w:sz w:val="20"/>
          <w:szCs w:val="20"/>
        </w:rPr>
        <w:t xml:space="preserve"> </w:t>
      </w:r>
    </w:p>
    <w:p w14:paraId="2BE54EC6" w14:textId="066CEBD8" w:rsidR="00702EEE" w:rsidRPr="005C471D" w:rsidRDefault="00702EEE" w:rsidP="00305865">
      <w:pPr>
        <w:pStyle w:val="Heading2"/>
        <w:ind w:left="0" w:firstLine="0"/>
      </w:pPr>
      <w:r w:rsidRPr="005C471D">
        <w:rPr>
          <w:u w:val="single"/>
        </w:rPr>
        <w:t>Despesas da Devedora</w:t>
      </w:r>
      <w:r w:rsidRPr="005C471D">
        <w:t xml:space="preserve">: </w:t>
      </w:r>
      <w:r w:rsidR="0094632E" w:rsidRPr="005C471D">
        <w:t>As despesas abaixo listadas (em conjunto, “</w:t>
      </w:r>
      <w:r w:rsidR="0094632E" w:rsidRPr="005C471D">
        <w:rPr>
          <w:u w:val="single"/>
        </w:rPr>
        <w:t>Despesas</w:t>
      </w:r>
      <w:r w:rsidR="0094632E" w:rsidRPr="005C471D">
        <w:t>”) serão arcadas diretamente ou indiretamente</w:t>
      </w:r>
      <w:r w:rsidR="00A820DF">
        <w:t xml:space="preserve"> (por meio da utilização de recursos do Patrimônio Separado)</w:t>
      </w:r>
      <w:r w:rsidR="0094632E" w:rsidRPr="005C471D">
        <w:t xml:space="preserve"> pela Devedora</w:t>
      </w:r>
      <w:r w:rsidR="009871E9">
        <w:t>, exclusivamente por meio de recursos do Fundo de Despesas e/ou com recursos decorrentes do pagamento dos Créditos Imobiliários</w:t>
      </w:r>
      <w:r w:rsidR="000679B1" w:rsidRPr="005C471D">
        <w:t xml:space="preserve">. As despesas </w:t>
      </w:r>
      <w:r w:rsidR="000679B1" w:rsidRPr="005C471D">
        <w:rPr>
          <w:i/>
        </w:rPr>
        <w:t xml:space="preserve">flat, </w:t>
      </w:r>
      <w:r w:rsidR="000679B1" w:rsidRPr="005C471D">
        <w:t xml:space="preserve">devidas até o 5º (quinto) Dia Útil </w:t>
      </w:r>
      <w:bookmarkStart w:id="271" w:name="_Hlk66121636"/>
      <w:r w:rsidR="00637865" w:rsidRPr="003B4FDD">
        <w:t xml:space="preserve">contado da </w:t>
      </w:r>
      <w:r w:rsidR="00637865">
        <w:t xml:space="preserve">primeira data de integralização </w:t>
      </w:r>
      <w:r w:rsidR="00637865" w:rsidRPr="003B4FDD">
        <w:t>dos CRI (“</w:t>
      </w:r>
      <w:r w:rsidR="00637865" w:rsidRPr="003B4FDD">
        <w:rPr>
          <w:u w:val="single"/>
        </w:rPr>
        <w:t xml:space="preserve">Despesas </w:t>
      </w:r>
      <w:r w:rsidR="00637865" w:rsidRPr="00595733">
        <w:rPr>
          <w:i/>
          <w:iCs/>
          <w:u w:val="single"/>
        </w:rPr>
        <w:t>Flat</w:t>
      </w:r>
      <w:r w:rsidR="00637865" w:rsidRPr="003B4FDD">
        <w:t xml:space="preserve">”), serão pagas pelo Debenturista, por conta e ordem da </w:t>
      </w:r>
      <w:r w:rsidR="00BC5825">
        <w:rPr>
          <w:color w:val="000000"/>
        </w:rPr>
        <w:t>Devedora</w:t>
      </w:r>
      <w:r w:rsidR="00637865" w:rsidRPr="003B4FDD">
        <w:t xml:space="preserve">, com recursos retidos do valor a ser pago a título de integralização das Debêntures. As demais despesas serão pagas pelo Debenturista, por conta e ordem da </w:t>
      </w:r>
      <w:r w:rsidR="00BC5825">
        <w:rPr>
          <w:color w:val="000000"/>
        </w:rPr>
        <w:t>Devedora</w:t>
      </w:r>
      <w:r w:rsidR="00637865" w:rsidRPr="003B4FDD">
        <w:t xml:space="preserve">, com recursos </w:t>
      </w:r>
      <w:r w:rsidR="009871E9">
        <w:t>do Fundo de Despesas e/ou com os recursos</w:t>
      </w:r>
      <w:r w:rsidR="009871E9" w:rsidRPr="003B4FDD">
        <w:t xml:space="preserve"> </w:t>
      </w:r>
      <w:r w:rsidR="009871E9">
        <w:t xml:space="preserve">que sobejarem dos CRI </w:t>
      </w:r>
      <w:r w:rsidR="00637865">
        <w:t>Garantia depois de pagos os eventos de juros e amortização das Debêntures</w:t>
      </w:r>
      <w:bookmarkEnd w:id="271"/>
      <w:r w:rsidRPr="005C471D">
        <w:t>:</w:t>
      </w:r>
      <w:r w:rsidR="00721E7A">
        <w:t xml:space="preserve"> </w:t>
      </w:r>
    </w:p>
    <w:p w14:paraId="170BC7EA" w14:textId="77777777" w:rsidR="001621E8" w:rsidRPr="005C471D" w:rsidRDefault="001621E8" w:rsidP="001621E8">
      <w:pPr>
        <w:pStyle w:val="ListParagraph"/>
        <w:spacing w:line="320" w:lineRule="exact"/>
        <w:ind w:left="495"/>
        <w:jc w:val="both"/>
        <w:rPr>
          <w:rFonts w:ascii="Verdana" w:hAnsi="Verdana"/>
          <w:sz w:val="20"/>
          <w:szCs w:val="20"/>
        </w:rPr>
      </w:pPr>
    </w:p>
    <w:p w14:paraId="131256BB" w14:textId="77777777" w:rsidR="007D697D" w:rsidRPr="005C471D" w:rsidRDefault="00797637" w:rsidP="007D697D">
      <w:pPr>
        <w:pStyle w:val="ListParagraph"/>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w:t>
      </w:r>
      <w:r w:rsidR="007D697D" w:rsidRPr="005C471D">
        <w:rPr>
          <w:rFonts w:ascii="Verdana" w:hAnsi="Verdana"/>
          <w:color w:val="000000"/>
          <w:sz w:val="20"/>
          <w:szCs w:val="20"/>
        </w:rPr>
        <w:t xml:space="preserve">do </w:t>
      </w:r>
      <w:proofErr w:type="spellStart"/>
      <w:r w:rsidR="007D697D" w:rsidRPr="005C471D">
        <w:rPr>
          <w:rFonts w:ascii="Verdana" w:hAnsi="Verdana"/>
          <w:color w:val="000000"/>
          <w:sz w:val="20"/>
          <w:szCs w:val="20"/>
        </w:rPr>
        <w:t>Escriturador</w:t>
      </w:r>
      <w:proofErr w:type="spellEnd"/>
      <w:r w:rsidR="007D697D" w:rsidRPr="005C471D">
        <w:rPr>
          <w:rFonts w:ascii="Verdana" w:hAnsi="Verdana"/>
          <w:color w:val="000000"/>
          <w:sz w:val="20"/>
          <w:szCs w:val="20"/>
        </w:rPr>
        <w:t xml:space="preserve">, </w:t>
      </w:r>
      <w:r w:rsidR="007D697D" w:rsidRPr="005C471D">
        <w:rPr>
          <w:rFonts w:ascii="Verdana" w:hAnsi="Verdana"/>
          <w:color w:val="000000"/>
          <w:sz w:val="20"/>
        </w:rPr>
        <w:t xml:space="preserve">no montante de R$ </w:t>
      </w:r>
      <w:r w:rsidR="007D697D">
        <w:rPr>
          <w:rFonts w:ascii="Verdana" w:hAnsi="Verdana"/>
          <w:color w:val="000000"/>
          <w:sz w:val="20"/>
        </w:rPr>
        <w:t>500,00</w:t>
      </w:r>
      <w:r w:rsidR="007D697D" w:rsidRPr="005C471D">
        <w:rPr>
          <w:rFonts w:ascii="Verdana" w:hAnsi="Verdana"/>
          <w:color w:val="000000"/>
          <w:sz w:val="20"/>
        </w:rPr>
        <w:t xml:space="preserve"> (</w:t>
      </w:r>
      <w:r w:rsidR="007D697D">
        <w:rPr>
          <w:rFonts w:ascii="Verdana" w:hAnsi="Verdana"/>
          <w:color w:val="000000"/>
          <w:sz w:val="20"/>
        </w:rPr>
        <w:t>quinhentos reais</w:t>
      </w:r>
      <w:r w:rsidR="007D697D" w:rsidRPr="005C471D">
        <w:rPr>
          <w:rFonts w:ascii="Verdana" w:hAnsi="Verdana"/>
          <w:color w:val="000000"/>
          <w:sz w:val="20"/>
        </w:rPr>
        <w:t>)</w:t>
      </w:r>
      <w:r w:rsidR="007D697D">
        <w:rPr>
          <w:rFonts w:ascii="Verdana" w:hAnsi="Verdana"/>
          <w:color w:val="000000"/>
          <w:sz w:val="20"/>
        </w:rPr>
        <w:t xml:space="preserve"> por série</w:t>
      </w:r>
      <w:r w:rsidR="007D697D" w:rsidRPr="005C471D">
        <w:rPr>
          <w:rFonts w:ascii="Verdana" w:hAnsi="Verdana"/>
          <w:color w:val="000000"/>
          <w:sz w:val="20"/>
        </w:rPr>
        <w:t>, em parcelas mensais, devendo a primeira parcela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7D697D" w:rsidRPr="005C471D">
        <w:rPr>
          <w:rFonts w:ascii="Verdana" w:hAnsi="Verdana"/>
          <w:color w:val="000000"/>
          <w:sz w:val="20"/>
          <w:szCs w:val="20"/>
        </w:rPr>
        <w:t xml:space="preserve">; </w:t>
      </w:r>
    </w:p>
    <w:p w14:paraId="4195FE9A" w14:textId="77777777" w:rsidR="007D697D" w:rsidRPr="005C471D" w:rsidRDefault="007D697D" w:rsidP="007D697D">
      <w:pPr>
        <w:pStyle w:val="ListParagraph"/>
        <w:spacing w:line="320" w:lineRule="exact"/>
        <w:ind w:left="284"/>
        <w:jc w:val="both"/>
        <w:textAlignment w:val="baseline"/>
        <w:rPr>
          <w:rFonts w:ascii="Verdana" w:hAnsi="Verdana"/>
          <w:color w:val="000000"/>
          <w:sz w:val="20"/>
          <w:szCs w:val="20"/>
        </w:rPr>
      </w:pPr>
    </w:p>
    <w:p w14:paraId="027A68B8" w14:textId="32553C67" w:rsidR="008443F9" w:rsidRPr="005C471D" w:rsidRDefault="007D697D" w:rsidP="007D697D">
      <w:pPr>
        <w:pStyle w:val="ListParagraph"/>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do Banco Liquidante, </w:t>
      </w:r>
      <w:r w:rsidRPr="005C471D">
        <w:rPr>
          <w:rFonts w:ascii="Verdana" w:hAnsi="Verdana"/>
          <w:color w:val="000000"/>
          <w:sz w:val="20"/>
        </w:rPr>
        <w:t xml:space="preserve">no montante R$ </w:t>
      </w:r>
      <w:r>
        <w:rPr>
          <w:rFonts w:ascii="Verdana" w:hAnsi="Verdana"/>
          <w:color w:val="000000"/>
          <w:sz w:val="20"/>
        </w:rPr>
        <w:t>300,00</w:t>
      </w:r>
      <w:r w:rsidRPr="005C471D">
        <w:rPr>
          <w:rFonts w:ascii="Verdana" w:hAnsi="Verdana"/>
          <w:color w:val="000000"/>
          <w:sz w:val="20"/>
        </w:rPr>
        <w:t xml:space="preserve"> (</w:t>
      </w:r>
      <w:r>
        <w:rPr>
          <w:rFonts w:ascii="Verdana" w:hAnsi="Verdana"/>
          <w:color w:val="000000"/>
          <w:sz w:val="20"/>
        </w:rPr>
        <w:t>trezentos reais</w:t>
      </w:r>
      <w:r w:rsidRPr="005C471D">
        <w:rPr>
          <w:rFonts w:ascii="Verdana" w:hAnsi="Verdana"/>
          <w:color w:val="000000"/>
          <w:sz w:val="20"/>
        </w:rPr>
        <w:t>)</w:t>
      </w:r>
      <w:r>
        <w:rPr>
          <w:rFonts w:ascii="Verdana" w:hAnsi="Verdana"/>
          <w:color w:val="000000"/>
          <w:sz w:val="20"/>
        </w:rPr>
        <w:t xml:space="preserve"> por série</w:t>
      </w:r>
      <w:r w:rsidRPr="005C471D">
        <w:rPr>
          <w:rFonts w:ascii="Verdana" w:hAnsi="Verdana"/>
          <w:color w:val="000000"/>
          <w:sz w:val="20"/>
        </w:rPr>
        <w:t>, em parcelas mensais, devendo a primeira 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94632E" w:rsidRPr="005C471D">
        <w:rPr>
          <w:rFonts w:ascii="Verdana" w:hAnsi="Verdana"/>
          <w:color w:val="000000"/>
          <w:sz w:val="20"/>
        </w:rPr>
        <w:t>;</w:t>
      </w:r>
      <w:r w:rsidR="00797637" w:rsidRPr="005C471D">
        <w:rPr>
          <w:rFonts w:ascii="Verdana" w:hAnsi="Verdana"/>
          <w:color w:val="000000"/>
          <w:sz w:val="20"/>
          <w:szCs w:val="20"/>
        </w:rPr>
        <w:t xml:space="preserve"> </w:t>
      </w:r>
    </w:p>
    <w:p w14:paraId="2D100CBF" w14:textId="77777777" w:rsidR="008443F9" w:rsidRPr="005C471D" w:rsidRDefault="008443F9" w:rsidP="008443F9">
      <w:pPr>
        <w:pStyle w:val="ListParagraph"/>
        <w:rPr>
          <w:rFonts w:ascii="Verdana" w:hAnsi="Verdana"/>
          <w:color w:val="000000"/>
          <w:sz w:val="20"/>
          <w:szCs w:val="20"/>
        </w:rPr>
      </w:pPr>
    </w:p>
    <w:p w14:paraId="5BC5D42D" w14:textId="77777777" w:rsidR="00797637" w:rsidRPr="005C471D" w:rsidRDefault="00797637" w:rsidP="00146E42">
      <w:pPr>
        <w:pStyle w:val="ListParagraph"/>
        <w:numPr>
          <w:ilvl w:val="0"/>
          <w:numId w:val="35"/>
        </w:numPr>
        <w:tabs>
          <w:tab w:val="left" w:pos="567"/>
        </w:tabs>
        <w:spacing w:line="320" w:lineRule="exact"/>
        <w:ind w:left="284" w:hanging="284"/>
        <w:jc w:val="both"/>
        <w:textAlignment w:val="baseline"/>
        <w:rPr>
          <w:rFonts w:ascii="Verdana" w:hAnsi="Verdana"/>
          <w:color w:val="000000"/>
          <w:sz w:val="20"/>
          <w:szCs w:val="20"/>
        </w:rPr>
      </w:pPr>
      <w:bookmarkStart w:id="272" w:name="_Hlk9331505"/>
      <w:r w:rsidRPr="005C471D">
        <w:rPr>
          <w:rFonts w:ascii="Verdana" w:hAnsi="Verdana"/>
          <w:color w:val="000000"/>
          <w:sz w:val="20"/>
          <w:szCs w:val="20"/>
        </w:rPr>
        <w:t xml:space="preserve">remuneração da </w:t>
      </w:r>
      <w:r w:rsidR="008D70FB" w:rsidRPr="005C471D">
        <w:rPr>
          <w:rFonts w:ascii="Verdana" w:hAnsi="Verdana"/>
          <w:color w:val="000000"/>
          <w:sz w:val="20"/>
          <w:szCs w:val="20"/>
        </w:rPr>
        <w:t>Securitizadora</w:t>
      </w:r>
      <w:r w:rsidRPr="005C471D">
        <w:rPr>
          <w:rFonts w:ascii="Verdana" w:hAnsi="Verdana"/>
          <w:color w:val="000000"/>
          <w:sz w:val="20"/>
          <w:szCs w:val="20"/>
        </w:rPr>
        <w:t>, nos seguintes termos:</w:t>
      </w:r>
    </w:p>
    <w:p w14:paraId="4F69BC8E" w14:textId="77777777" w:rsidR="003F66F6" w:rsidRPr="005C471D" w:rsidRDefault="003F66F6" w:rsidP="003F66F6">
      <w:pPr>
        <w:pStyle w:val="ListParagraph"/>
        <w:rPr>
          <w:rFonts w:ascii="Verdana" w:hAnsi="Verdana"/>
          <w:color w:val="000000"/>
          <w:sz w:val="20"/>
          <w:szCs w:val="20"/>
        </w:rPr>
      </w:pPr>
    </w:p>
    <w:p w14:paraId="2673773E" w14:textId="746CDC83" w:rsidR="003F66F6" w:rsidRPr="005C471D" w:rsidRDefault="0094632E" w:rsidP="00146E42">
      <w:pPr>
        <w:pStyle w:val="ListParagraph"/>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estruturação da emissão dos CRI, será devida parcela única no valor de </w:t>
      </w:r>
      <w:r w:rsidR="0045430D" w:rsidRPr="005C471D">
        <w:rPr>
          <w:rFonts w:ascii="Verdana" w:hAnsi="Verdana"/>
          <w:sz w:val="20"/>
        </w:rPr>
        <w:t>R$</w:t>
      </w:r>
      <w:r w:rsidR="0045430D">
        <w:rPr>
          <w:rFonts w:ascii="Verdana" w:hAnsi="Verdana"/>
          <w:sz w:val="20"/>
        </w:rPr>
        <w:t>80.000,00</w:t>
      </w:r>
      <w:r w:rsidR="0045430D" w:rsidRPr="005C471D">
        <w:rPr>
          <w:rFonts w:ascii="Verdana" w:hAnsi="Verdana"/>
          <w:sz w:val="20"/>
        </w:rPr>
        <w:t xml:space="preserve"> (</w:t>
      </w:r>
      <w:r w:rsidR="0045430D">
        <w:rPr>
          <w:rFonts w:ascii="Verdana" w:hAnsi="Verdana"/>
          <w:sz w:val="20"/>
        </w:rPr>
        <w:t>oitenta mil reais</w:t>
      </w:r>
      <w:r w:rsidR="00BA3AAF" w:rsidRPr="005C471D">
        <w:rPr>
          <w:rFonts w:ascii="Verdana" w:hAnsi="Verdana"/>
          <w:sz w:val="20"/>
        </w:rPr>
        <w:t xml:space="preserve">), </w:t>
      </w:r>
      <w:r w:rsidRPr="005C471D">
        <w:rPr>
          <w:rFonts w:ascii="Verdana" w:hAnsi="Verdana"/>
          <w:sz w:val="20"/>
        </w:rPr>
        <w:t xml:space="preserve">a ser paga à Securitizadora ou a quem </w:t>
      </w:r>
      <w:proofErr w:type="spellStart"/>
      <w:r w:rsidRPr="005C471D">
        <w:rPr>
          <w:rFonts w:ascii="Verdana" w:hAnsi="Verdana"/>
          <w:sz w:val="20"/>
        </w:rPr>
        <w:t>esta</w:t>
      </w:r>
      <w:proofErr w:type="spellEnd"/>
      <w:r w:rsidRPr="005C471D">
        <w:rPr>
          <w:rFonts w:ascii="Verdana" w:hAnsi="Verdana"/>
          <w:sz w:val="20"/>
        </w:rPr>
        <w:t xml:space="preserve"> indicar até o 1º (primeiro) Dia Útil contado da primeira data de subscrição e integralização dos CRI, inclusive em caso de rescisão da Escritura de Emissão d</w:t>
      </w:r>
      <w:r w:rsidR="00651C1E" w:rsidRPr="005C471D">
        <w:rPr>
          <w:rFonts w:ascii="Verdana" w:hAnsi="Verdana"/>
          <w:sz w:val="20"/>
        </w:rPr>
        <w:t>e</w:t>
      </w:r>
      <w:r w:rsidRPr="005C471D">
        <w:rPr>
          <w:rFonts w:ascii="Verdana" w:hAnsi="Verdana"/>
          <w:sz w:val="20"/>
        </w:rPr>
        <w:t xml:space="preserve"> Debêntures</w:t>
      </w:r>
      <w:r w:rsidR="00797637" w:rsidRPr="005C471D">
        <w:rPr>
          <w:rFonts w:ascii="Verdana" w:hAnsi="Verdana"/>
          <w:color w:val="000000"/>
          <w:sz w:val="20"/>
          <w:szCs w:val="20"/>
        </w:rPr>
        <w:t>;</w:t>
      </w:r>
    </w:p>
    <w:p w14:paraId="36B24F54" w14:textId="77777777" w:rsidR="003F66F6" w:rsidRPr="005C471D" w:rsidRDefault="003F66F6" w:rsidP="003F66F6">
      <w:pPr>
        <w:pStyle w:val="ListParagraph"/>
        <w:spacing w:line="320" w:lineRule="exact"/>
        <w:ind w:left="1134"/>
        <w:jc w:val="both"/>
        <w:textAlignment w:val="baseline"/>
        <w:rPr>
          <w:rFonts w:ascii="Verdana" w:hAnsi="Verdana"/>
          <w:color w:val="000000"/>
          <w:sz w:val="20"/>
          <w:szCs w:val="20"/>
        </w:rPr>
      </w:pPr>
    </w:p>
    <w:p w14:paraId="719A2021" w14:textId="37BAA283" w:rsidR="003F66F6" w:rsidRPr="005C471D" w:rsidRDefault="0094632E" w:rsidP="00146E42">
      <w:pPr>
        <w:pStyle w:val="ListParagraph"/>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pela </w:t>
      </w:r>
      <w:r w:rsidR="007D697D" w:rsidRPr="005C471D">
        <w:rPr>
          <w:rFonts w:ascii="Verdana" w:hAnsi="Verdana"/>
          <w:color w:val="000000"/>
          <w:sz w:val="20"/>
        </w:rPr>
        <w:t xml:space="preserve">administração da carteira fiduciária, em virtude da securitização dos Créditos </w:t>
      </w:r>
      <w:r w:rsidR="007D697D" w:rsidRPr="005C471D">
        <w:rPr>
          <w:rFonts w:ascii="Verdana" w:hAnsi="Verdana"/>
          <w:color w:val="000000"/>
          <w:sz w:val="20"/>
        </w:rPr>
        <w:lastRenderedPageBreak/>
        <w:t>Imobiliários representados pel</w:t>
      </w:r>
      <w:r w:rsidR="007D697D">
        <w:rPr>
          <w:rFonts w:ascii="Verdana" w:hAnsi="Verdana"/>
          <w:color w:val="000000"/>
          <w:sz w:val="20"/>
        </w:rPr>
        <w:t>a CCI</w:t>
      </w:r>
      <w:r w:rsidR="007D697D" w:rsidRPr="005C471D">
        <w:rPr>
          <w:rFonts w:ascii="Verdana" w:hAnsi="Verdana"/>
          <w:color w:val="000000"/>
          <w:sz w:val="20"/>
        </w:rPr>
        <w:t xml:space="preserve">, bem como diante do disposto na Lei nº 9.514 e nos atos e instruções emanados da CVM, que estabelecem as obrigações da Securitizadora, durante o período de vigência dos CRI, serão devidas parcelas mensais no valor </w:t>
      </w:r>
      <w:bookmarkStart w:id="273" w:name="_Hlk66121586"/>
      <w:r w:rsidR="007D697D">
        <w:rPr>
          <w:rFonts w:ascii="Verdana" w:hAnsi="Verdana"/>
          <w:color w:val="000000"/>
          <w:sz w:val="20"/>
        </w:rPr>
        <w:t xml:space="preserve">de </w:t>
      </w:r>
      <w:r w:rsidR="007D697D" w:rsidRPr="005C471D">
        <w:rPr>
          <w:rFonts w:ascii="Verdana" w:hAnsi="Verdana"/>
          <w:color w:val="000000"/>
          <w:sz w:val="20"/>
        </w:rPr>
        <w:t xml:space="preserve">R$ </w:t>
      </w:r>
      <w:r w:rsidR="007D697D">
        <w:rPr>
          <w:rFonts w:ascii="Verdana" w:hAnsi="Verdana"/>
          <w:color w:val="000000"/>
          <w:sz w:val="20"/>
        </w:rPr>
        <w:t>2.000,00</w:t>
      </w:r>
      <w:r w:rsidR="007D697D" w:rsidRPr="005C471D">
        <w:rPr>
          <w:rFonts w:ascii="Verdana" w:hAnsi="Verdana"/>
          <w:color w:val="000000"/>
          <w:sz w:val="20"/>
        </w:rPr>
        <w:t xml:space="preserve"> (</w:t>
      </w:r>
      <w:r w:rsidR="007D697D">
        <w:rPr>
          <w:rFonts w:ascii="Verdana" w:hAnsi="Verdana"/>
          <w:color w:val="000000"/>
          <w:sz w:val="20"/>
        </w:rPr>
        <w:t>dois mil reais</w:t>
      </w:r>
      <w:bookmarkEnd w:id="273"/>
      <w:r w:rsidR="007D697D" w:rsidRPr="005C471D">
        <w:rPr>
          <w:rFonts w:ascii="Verdana" w:hAnsi="Verdana"/>
          <w:color w:val="000000"/>
          <w:sz w:val="20"/>
        </w:rPr>
        <w:t>)</w:t>
      </w:r>
      <w:r w:rsidR="007D697D">
        <w:rPr>
          <w:rFonts w:ascii="Verdana" w:hAnsi="Verdana"/>
          <w:color w:val="000000"/>
          <w:sz w:val="20"/>
        </w:rPr>
        <w:t xml:space="preserve"> por série</w:t>
      </w:r>
      <w:r w:rsidR="007D697D" w:rsidRPr="005C471D">
        <w:rPr>
          <w:rFonts w:ascii="Verdana" w:hAnsi="Verdana"/>
          <w:color w:val="000000"/>
          <w:sz w:val="20"/>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007D697D" w:rsidRPr="005C471D">
        <w:rPr>
          <w:rFonts w:ascii="Verdana" w:hAnsi="Verdana"/>
          <w:i/>
          <w:color w:val="000000"/>
          <w:sz w:val="20"/>
        </w:rPr>
        <w:t>pro rata die</w:t>
      </w:r>
      <w:r w:rsidR="007D697D" w:rsidRPr="005C471D">
        <w:rPr>
          <w:rFonts w:ascii="Verdana" w:hAnsi="Verdana"/>
          <w:color w:val="000000"/>
          <w:sz w:val="20"/>
        </w:rPr>
        <w:t xml:space="preserve">, se necessário. A remuneração para a Securitizadora será devida mesmo após o vencimento final dos CRI, caso </w:t>
      </w:r>
      <w:proofErr w:type="spellStart"/>
      <w:r w:rsidR="007D697D" w:rsidRPr="005C471D">
        <w:rPr>
          <w:rFonts w:ascii="Verdana" w:hAnsi="Verdana"/>
          <w:color w:val="000000"/>
          <w:sz w:val="20"/>
        </w:rPr>
        <w:t>esta</w:t>
      </w:r>
      <w:proofErr w:type="spellEnd"/>
      <w:r w:rsidR="007D697D" w:rsidRPr="005C471D">
        <w:rPr>
          <w:rFonts w:ascii="Verdana" w:hAnsi="Verdana"/>
          <w:color w:val="000000"/>
          <w:sz w:val="20"/>
        </w:rPr>
        <w:t xml:space="preserve"> ainda esteja atuando, a qual será calculada </w:t>
      </w:r>
      <w:r w:rsidR="007D697D" w:rsidRPr="005C471D">
        <w:rPr>
          <w:rFonts w:ascii="Verdana" w:hAnsi="Verdana"/>
          <w:i/>
          <w:color w:val="000000"/>
          <w:sz w:val="20"/>
        </w:rPr>
        <w:t>pro rata die</w:t>
      </w:r>
      <w:r w:rsidR="00797637" w:rsidRPr="005C471D">
        <w:rPr>
          <w:rFonts w:ascii="Verdana" w:hAnsi="Verdana"/>
          <w:color w:val="000000"/>
          <w:sz w:val="20"/>
          <w:szCs w:val="20"/>
        </w:rPr>
        <w:t>;</w:t>
      </w:r>
      <w:r w:rsidR="00450778">
        <w:rPr>
          <w:rFonts w:ascii="Verdana" w:hAnsi="Verdana"/>
          <w:color w:val="000000"/>
          <w:sz w:val="20"/>
          <w:szCs w:val="20"/>
        </w:rPr>
        <w:t xml:space="preserve"> e</w:t>
      </w:r>
      <w:r w:rsidR="00797637" w:rsidRPr="005C471D">
        <w:rPr>
          <w:rFonts w:ascii="Verdana" w:hAnsi="Verdana"/>
          <w:color w:val="000000"/>
          <w:sz w:val="20"/>
          <w:szCs w:val="20"/>
        </w:rPr>
        <w:t xml:space="preserve"> </w:t>
      </w:r>
    </w:p>
    <w:p w14:paraId="38045738" w14:textId="77777777" w:rsidR="003F66F6" w:rsidRPr="005C471D" w:rsidRDefault="003F66F6" w:rsidP="00216B97">
      <w:pPr>
        <w:rPr>
          <w:szCs w:val="20"/>
        </w:rPr>
      </w:pPr>
    </w:p>
    <w:p w14:paraId="1992D0A5" w14:textId="33EFDD74" w:rsidR="00797637" w:rsidRPr="005C471D" w:rsidRDefault="0094632E" w:rsidP="00146E42">
      <w:pPr>
        <w:pStyle w:val="ListParagraph"/>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as despesas mencionadas nas alíneas “(i)” </w:t>
      </w:r>
      <w:r w:rsidR="00450778">
        <w:rPr>
          <w:rFonts w:ascii="Verdana" w:hAnsi="Verdana"/>
          <w:sz w:val="20"/>
        </w:rPr>
        <w:t>e</w:t>
      </w:r>
      <w:r w:rsidRPr="005C471D">
        <w:rPr>
          <w:rFonts w:ascii="Verdana" w:hAnsi="Verdana"/>
          <w:sz w:val="20"/>
        </w:rPr>
        <w:t xml:space="preserve"> “(</w:t>
      </w:r>
      <w:proofErr w:type="spellStart"/>
      <w:r w:rsidRPr="005C471D">
        <w:rPr>
          <w:rFonts w:ascii="Verdana" w:hAnsi="Verdana"/>
          <w:sz w:val="20"/>
        </w:rPr>
        <w:t>i</w:t>
      </w:r>
      <w:r w:rsidR="00450778">
        <w:rPr>
          <w:rFonts w:ascii="Verdana" w:hAnsi="Verdana"/>
          <w:sz w:val="20"/>
        </w:rPr>
        <w:t>i</w:t>
      </w:r>
      <w:proofErr w:type="spellEnd"/>
      <w:r w:rsidRPr="005C471D">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003F66F6" w:rsidRPr="005C471D">
        <w:rPr>
          <w:rFonts w:ascii="Verdana" w:hAnsi="Verdana"/>
          <w:color w:val="000000"/>
          <w:sz w:val="20"/>
          <w:szCs w:val="20"/>
        </w:rPr>
        <w:t>.</w:t>
      </w:r>
      <w:r w:rsidR="00797637" w:rsidRPr="005C471D">
        <w:rPr>
          <w:rFonts w:ascii="Verdana" w:hAnsi="Verdana"/>
          <w:color w:val="000000"/>
          <w:sz w:val="20"/>
          <w:szCs w:val="20"/>
        </w:rPr>
        <w:t xml:space="preserve"> </w:t>
      </w:r>
    </w:p>
    <w:p w14:paraId="0054F4A0" w14:textId="77777777" w:rsidR="00270DC8" w:rsidRPr="005C471D" w:rsidRDefault="00270DC8" w:rsidP="00270DC8">
      <w:pPr>
        <w:widowControl w:val="0"/>
        <w:adjustRightInd w:val="0"/>
        <w:spacing w:line="320" w:lineRule="exact"/>
        <w:ind w:left="709"/>
        <w:jc w:val="both"/>
        <w:textAlignment w:val="baseline"/>
        <w:rPr>
          <w:rFonts w:ascii="Verdana" w:eastAsia="Times New Roman" w:hAnsi="Verdana"/>
          <w:color w:val="000000"/>
          <w:sz w:val="20"/>
          <w:szCs w:val="20"/>
          <w:lang w:eastAsia="pt-BR"/>
        </w:rPr>
      </w:pPr>
    </w:p>
    <w:p w14:paraId="56393BF2" w14:textId="77777777" w:rsidR="00270DC8" w:rsidRPr="005C471D" w:rsidRDefault="00270DC8" w:rsidP="00146E42">
      <w:pPr>
        <w:pStyle w:val="ListParagraph"/>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remuneração da Instituição Custodiante, pelos serviços prestados nos termos da Escritura de Emissão de CCI, nos seguintes termos:</w:t>
      </w:r>
    </w:p>
    <w:p w14:paraId="6CBD97FE" w14:textId="77777777" w:rsidR="00270DC8" w:rsidRPr="005C471D" w:rsidRDefault="00270DC8" w:rsidP="00270DC8">
      <w:pPr>
        <w:pStyle w:val="ListParagraph"/>
        <w:spacing w:line="320" w:lineRule="exact"/>
        <w:ind w:left="0"/>
        <w:jc w:val="both"/>
        <w:textAlignment w:val="baseline"/>
        <w:rPr>
          <w:rFonts w:ascii="Verdana" w:hAnsi="Verdana"/>
          <w:color w:val="000000"/>
          <w:sz w:val="20"/>
          <w:szCs w:val="20"/>
        </w:rPr>
      </w:pPr>
    </w:p>
    <w:p w14:paraId="407CD4C6" w14:textId="41617352" w:rsidR="00270DC8" w:rsidRPr="005C471D" w:rsidRDefault="00270DC8" w:rsidP="00146E42">
      <w:pPr>
        <w:pStyle w:val="ListParagraph"/>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pela implantação e registro d</w:t>
      </w:r>
      <w:r w:rsidR="00910F31">
        <w:rPr>
          <w:rFonts w:ascii="Verdana" w:hAnsi="Verdana"/>
          <w:color w:val="000000"/>
          <w:sz w:val="20"/>
        </w:rPr>
        <w:t>a CCI</w:t>
      </w:r>
      <w:r w:rsidRPr="005C471D">
        <w:rPr>
          <w:rFonts w:ascii="Verdana" w:hAnsi="Verdana"/>
          <w:color w:val="000000"/>
          <w:sz w:val="20"/>
        </w:rPr>
        <w:t>, será devida parcela única no valor de R$</w:t>
      </w:r>
      <w:r w:rsidR="00677048">
        <w:rPr>
          <w:rFonts w:ascii="Verdana" w:hAnsi="Verdana"/>
          <w:color w:val="000000"/>
          <w:sz w:val="20"/>
        </w:rPr>
        <w:t xml:space="preserve"> </w:t>
      </w:r>
      <w:r w:rsidR="00595733">
        <w:rPr>
          <w:rFonts w:ascii="Verdana" w:hAnsi="Verdana"/>
          <w:sz w:val="20"/>
        </w:rPr>
        <w:t>4.500,00</w:t>
      </w:r>
      <w:r w:rsidR="00595733" w:rsidRPr="0050059E">
        <w:rPr>
          <w:rFonts w:ascii="Verdana" w:hAnsi="Verdana"/>
          <w:sz w:val="20"/>
        </w:rPr>
        <w:t xml:space="preserve"> (</w:t>
      </w:r>
      <w:r w:rsidR="00595733">
        <w:rPr>
          <w:rFonts w:ascii="Verdana" w:hAnsi="Verdana"/>
          <w:sz w:val="20"/>
        </w:rPr>
        <w:t>quatro mil e quinhentos reais</w:t>
      </w:r>
      <w:r w:rsidR="00595733" w:rsidRPr="0050059E">
        <w:rPr>
          <w:rFonts w:ascii="Verdana" w:hAnsi="Verdana"/>
          <w:sz w:val="20"/>
        </w:rPr>
        <w:t xml:space="preserve">), </w:t>
      </w:r>
      <w:r w:rsidR="00595733" w:rsidRPr="0050059E">
        <w:rPr>
          <w:rFonts w:ascii="Verdana" w:hAnsi="Verdana"/>
          <w:color w:val="000000"/>
          <w:sz w:val="20"/>
        </w:rPr>
        <w:t xml:space="preserve">a ser paga até o 5º (quinto) Dia Útil contado </w:t>
      </w:r>
      <w:bookmarkStart w:id="274" w:name="_Hlk66121967"/>
      <w:r w:rsidR="00595733" w:rsidRPr="0050059E">
        <w:rPr>
          <w:rFonts w:ascii="Verdana" w:hAnsi="Verdana"/>
          <w:color w:val="000000"/>
          <w:sz w:val="20"/>
        </w:rPr>
        <w:t xml:space="preserve">da </w:t>
      </w:r>
      <w:r w:rsidR="00595733">
        <w:rPr>
          <w:rFonts w:ascii="Verdana" w:hAnsi="Verdana"/>
          <w:color w:val="000000"/>
          <w:sz w:val="20"/>
        </w:rPr>
        <w:t>assinatura da Escritura de Emissão</w:t>
      </w:r>
      <w:bookmarkEnd w:id="274"/>
      <w:r w:rsidRPr="005C471D">
        <w:rPr>
          <w:rFonts w:ascii="Verdana" w:hAnsi="Verdana"/>
          <w:color w:val="000000"/>
          <w:sz w:val="20"/>
          <w:szCs w:val="20"/>
        </w:rPr>
        <w:t xml:space="preserve">; </w:t>
      </w:r>
    </w:p>
    <w:p w14:paraId="0FFB802E" w14:textId="77777777" w:rsidR="00270DC8" w:rsidRPr="005C471D" w:rsidRDefault="00270DC8" w:rsidP="00270DC8">
      <w:pPr>
        <w:pStyle w:val="ListParagraph"/>
        <w:spacing w:line="320" w:lineRule="exact"/>
        <w:ind w:left="1134"/>
        <w:jc w:val="both"/>
        <w:textAlignment w:val="baseline"/>
        <w:rPr>
          <w:rFonts w:ascii="Verdana" w:hAnsi="Verdana"/>
          <w:color w:val="000000"/>
          <w:sz w:val="20"/>
          <w:szCs w:val="20"/>
        </w:rPr>
      </w:pPr>
    </w:p>
    <w:p w14:paraId="3E712CCB" w14:textId="3DCA52FE" w:rsidR="00270DC8" w:rsidRPr="005C471D" w:rsidRDefault="00270DC8" w:rsidP="00146E42">
      <w:pPr>
        <w:pStyle w:val="ListParagraph"/>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w:t>
      </w:r>
      <w:r w:rsidR="00595733" w:rsidRPr="0050059E">
        <w:rPr>
          <w:rFonts w:ascii="Verdana" w:hAnsi="Verdana"/>
          <w:sz w:val="20"/>
        </w:rPr>
        <w:t>custódia da Escritura de Emissão de CCI, serão devidas parcelas anuais no valor de R$</w:t>
      </w:r>
      <w:r w:rsidR="00595733">
        <w:rPr>
          <w:rFonts w:ascii="Verdana" w:hAnsi="Verdana"/>
          <w:sz w:val="20"/>
        </w:rPr>
        <w:t xml:space="preserve"> 4.500,00</w:t>
      </w:r>
      <w:r w:rsidR="00595733" w:rsidRPr="0050059E">
        <w:rPr>
          <w:rFonts w:ascii="Verdana" w:hAnsi="Verdana"/>
          <w:sz w:val="20"/>
        </w:rPr>
        <w:t xml:space="preserve"> (</w:t>
      </w:r>
      <w:r w:rsidR="00595733">
        <w:rPr>
          <w:rFonts w:ascii="Verdana" w:hAnsi="Verdana"/>
          <w:sz w:val="20"/>
        </w:rPr>
        <w:t>quatro mil e quinhentos reais</w:t>
      </w:r>
      <w:r w:rsidR="00595733" w:rsidRPr="0050059E">
        <w:rPr>
          <w:rFonts w:ascii="Verdana" w:hAnsi="Verdana"/>
          <w:sz w:val="20"/>
        </w:rPr>
        <w:t xml:space="preserve">), devendo a primeira </w:t>
      </w:r>
      <w:r w:rsidR="00595733">
        <w:rPr>
          <w:rFonts w:ascii="Verdana" w:hAnsi="Verdana"/>
          <w:sz w:val="20"/>
        </w:rPr>
        <w:t xml:space="preserve">parcela </w:t>
      </w:r>
      <w:r w:rsidR="00595733" w:rsidRPr="0050059E">
        <w:rPr>
          <w:rFonts w:ascii="Verdana" w:hAnsi="Verdana"/>
          <w:sz w:val="20"/>
        </w:rPr>
        <w:t xml:space="preserve">ser paga até o 5º (quinto) Dia Útil contado da </w:t>
      </w:r>
      <w:r w:rsidR="00595733">
        <w:rPr>
          <w:rFonts w:ascii="Verdana" w:hAnsi="Verdana"/>
          <w:color w:val="000000"/>
          <w:sz w:val="20"/>
        </w:rPr>
        <w:t>assinatura desta Escritura de Emissão</w:t>
      </w:r>
      <w:r w:rsidR="00595733" w:rsidRPr="0050059E">
        <w:rPr>
          <w:rFonts w:ascii="Verdana" w:hAnsi="Verdana"/>
          <w:sz w:val="20"/>
        </w:rPr>
        <w:t xml:space="preserve">, e </w:t>
      </w:r>
      <w:r w:rsidR="00595733" w:rsidRPr="0050059E">
        <w:rPr>
          <w:rFonts w:ascii="Verdana" w:hAnsi="Verdana"/>
          <w:color w:val="000000"/>
          <w:sz w:val="20"/>
        </w:rPr>
        <w:t xml:space="preserve">as demais </w:t>
      </w:r>
      <w:r w:rsidR="00595733">
        <w:rPr>
          <w:rFonts w:ascii="Verdana" w:hAnsi="Verdana"/>
          <w:color w:val="000000"/>
          <w:sz w:val="20"/>
        </w:rPr>
        <w:t xml:space="preserve">parcelas </w:t>
      </w:r>
      <w:r w:rsidR="00595733" w:rsidRPr="0050059E">
        <w:rPr>
          <w:rFonts w:ascii="Verdana" w:hAnsi="Verdana"/>
          <w:color w:val="000000"/>
          <w:sz w:val="20"/>
        </w:rPr>
        <w:t xml:space="preserve">a serem pagas </w:t>
      </w:r>
      <w:r w:rsidR="00595733">
        <w:rPr>
          <w:rFonts w:ascii="Verdana" w:hAnsi="Verdana"/>
          <w:color w:val="000000"/>
          <w:sz w:val="20"/>
        </w:rPr>
        <w:t>no dia 15 (quinze) do mesmo mês da emissão da primeira fatura nos anos subsequentes</w:t>
      </w:r>
      <w:r w:rsidR="00595733" w:rsidRPr="0050059E">
        <w:rPr>
          <w:rFonts w:ascii="Verdana" w:hAnsi="Verdana"/>
          <w:sz w:val="20"/>
        </w:rPr>
        <w:t xml:space="preserve">, atualizadas anualmente pela variação acumulada do IPCA, ou na falta deste, ou ainda na impossibilidade de sua utilização, pelo índice que vier a substituí-lo, a partir da data do primeiro pagamento até as datas de pagamento seguintes, calculada </w:t>
      </w:r>
      <w:r w:rsidR="00595733" w:rsidRPr="0050059E">
        <w:rPr>
          <w:rFonts w:ascii="Verdana" w:hAnsi="Verdana"/>
          <w:i/>
          <w:sz w:val="20"/>
        </w:rPr>
        <w:t>pro rata die</w:t>
      </w:r>
      <w:r w:rsidR="00595733" w:rsidRPr="0050059E">
        <w:rPr>
          <w:rFonts w:ascii="Verdana" w:hAnsi="Verdana"/>
          <w:sz w:val="20"/>
        </w:rPr>
        <w:t>, se necessário</w:t>
      </w:r>
      <w:r w:rsidRPr="005C471D">
        <w:rPr>
          <w:rFonts w:ascii="Verdana" w:hAnsi="Verdana"/>
          <w:color w:val="000000"/>
          <w:sz w:val="20"/>
          <w:szCs w:val="20"/>
        </w:rPr>
        <w:t xml:space="preserve">; </w:t>
      </w:r>
    </w:p>
    <w:p w14:paraId="23D25C4D" w14:textId="77777777" w:rsidR="00270DC8" w:rsidRPr="005C471D" w:rsidRDefault="00270DC8" w:rsidP="00270DC8">
      <w:pPr>
        <w:pStyle w:val="ListParagraph"/>
        <w:rPr>
          <w:rFonts w:ascii="Verdana" w:hAnsi="Verdana"/>
          <w:color w:val="000000"/>
          <w:sz w:val="20"/>
          <w:szCs w:val="20"/>
        </w:rPr>
      </w:pPr>
    </w:p>
    <w:p w14:paraId="582BB85C" w14:textId="02E158A0" w:rsidR="00270DC8" w:rsidRPr="005C471D" w:rsidRDefault="00270DC8" w:rsidP="00146E42">
      <w:pPr>
        <w:pStyle w:val="ListParagraph"/>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w:t>
      </w:r>
      <w:r w:rsidR="00B13FCA" w:rsidRPr="003B4FDD">
        <w:rPr>
          <w:rFonts w:ascii="Verdana" w:hAnsi="Verdana"/>
          <w:color w:val="000000"/>
          <w:sz w:val="20"/>
        </w:rPr>
        <w:t xml:space="preserve">remuneração citada acima não inclui despesas consideradas necessárias ao exercício da função de Instituição Custodiante </w:t>
      </w:r>
      <w:r w:rsidR="00B13FCA">
        <w:rPr>
          <w:rFonts w:ascii="Verdana" w:hAnsi="Verdana"/>
          <w:color w:val="000000"/>
          <w:sz w:val="20"/>
        </w:rPr>
        <w:t xml:space="preserve">(publicações em geral, notificações, despesas cartorárias, fotocópias, digitalizações e envio de documentos), as quais deverão ser </w:t>
      </w:r>
      <w:r w:rsidR="00B13FCA">
        <w:rPr>
          <w:rFonts w:ascii="Verdana" w:hAnsi="Verdana"/>
          <w:color w:val="000000"/>
          <w:sz w:val="20"/>
        </w:rPr>
        <w:lastRenderedPageBreak/>
        <w:t>previamente aprovadas, se possível, pela Companhia</w:t>
      </w:r>
      <w:r w:rsidR="00B13FCA" w:rsidRPr="0050059E">
        <w:rPr>
          <w:rFonts w:ascii="Verdana" w:hAnsi="Verdana"/>
          <w:color w:val="000000"/>
          <w:sz w:val="20"/>
        </w:rPr>
        <w:t xml:space="preserve"> </w:t>
      </w:r>
      <w:r w:rsidR="00B13FCA">
        <w:rPr>
          <w:rFonts w:ascii="Verdana" w:hAnsi="Verdana"/>
          <w:color w:val="000000"/>
          <w:sz w:val="20"/>
        </w:rPr>
        <w:t xml:space="preserve">e que serão arcadas </w:t>
      </w:r>
      <w:r w:rsidR="00B13FCA" w:rsidRPr="003B4FDD">
        <w:rPr>
          <w:rFonts w:ascii="Verdana" w:hAnsi="Verdana"/>
          <w:color w:val="000000"/>
          <w:sz w:val="20"/>
        </w:rPr>
        <w:t xml:space="preserve">mediante pagamento das respectivas cobranças </w:t>
      </w:r>
      <w:r w:rsidR="00B13FCA" w:rsidRPr="00475644">
        <w:rPr>
          <w:rFonts w:ascii="Verdana" w:hAnsi="Verdana"/>
          <w:color w:val="000000"/>
          <w:sz w:val="20"/>
          <w:szCs w:val="20"/>
        </w:rPr>
        <w:t>acompanhadas dos respectivos comprovantes, emitidas diretamente em nome da Devedora ou mediante reembolso à Securitizadora, caso esta tenha arcado tais despes</w:t>
      </w:r>
      <w:r w:rsidR="00B13FCA">
        <w:rPr>
          <w:rFonts w:ascii="Verdana" w:hAnsi="Verdana"/>
          <w:color w:val="000000"/>
          <w:sz w:val="20"/>
        </w:rPr>
        <w:t xml:space="preserve">as </w:t>
      </w:r>
      <w:r w:rsidR="00B13FCA" w:rsidRPr="003B4FDD">
        <w:rPr>
          <w:rFonts w:ascii="Verdana" w:hAnsi="Verdana"/>
          <w:color w:val="000000"/>
          <w:sz w:val="20"/>
        </w:rPr>
        <w:t>com os recursos do Patrimônio Separad</w:t>
      </w:r>
      <w:r w:rsidR="00B13FCA">
        <w:rPr>
          <w:rFonts w:ascii="Verdana" w:hAnsi="Verdana"/>
          <w:color w:val="000000"/>
          <w:sz w:val="20"/>
        </w:rPr>
        <w:t>o</w:t>
      </w:r>
      <w:r w:rsidRPr="005C471D">
        <w:rPr>
          <w:rFonts w:ascii="Verdana" w:hAnsi="Verdana"/>
          <w:color w:val="000000"/>
          <w:sz w:val="20"/>
          <w:szCs w:val="20"/>
        </w:rPr>
        <w:t>; e</w:t>
      </w:r>
    </w:p>
    <w:p w14:paraId="204C78B7" w14:textId="77777777" w:rsidR="00270DC8" w:rsidRPr="005C471D" w:rsidRDefault="00270DC8" w:rsidP="00270DC8">
      <w:pPr>
        <w:pStyle w:val="ListParagraph"/>
        <w:rPr>
          <w:rFonts w:ascii="Verdana" w:hAnsi="Verdana"/>
          <w:color w:val="000000"/>
          <w:sz w:val="20"/>
          <w:szCs w:val="20"/>
        </w:rPr>
      </w:pPr>
    </w:p>
    <w:p w14:paraId="30BFCF69" w14:textId="39696CD3" w:rsidR="00270DC8" w:rsidRPr="005C471D" w:rsidRDefault="00270DC8" w:rsidP="00146E42">
      <w:pPr>
        <w:pStyle w:val="ListParagraph"/>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os valores indicados nos itens “(i)” a “(</w:t>
      </w:r>
      <w:proofErr w:type="spellStart"/>
      <w:r w:rsidRPr="005C471D">
        <w:rPr>
          <w:rFonts w:ascii="Verdana" w:hAnsi="Verdana"/>
          <w:color w:val="000000"/>
          <w:sz w:val="20"/>
        </w:rPr>
        <w:t>ii</w:t>
      </w:r>
      <w:proofErr w:type="spellEnd"/>
      <w:r w:rsidRPr="005C471D">
        <w:rPr>
          <w:rFonts w:ascii="Verdana" w:hAnsi="Verdana"/>
          <w:color w:val="000000"/>
          <w:sz w:val="2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r w:rsidRPr="005C471D">
        <w:rPr>
          <w:rFonts w:ascii="Verdana" w:hAnsi="Verdana"/>
          <w:color w:val="000000"/>
          <w:sz w:val="20"/>
          <w:szCs w:val="20"/>
        </w:rPr>
        <w:t>.</w:t>
      </w:r>
    </w:p>
    <w:p w14:paraId="4984BB32" w14:textId="77777777" w:rsidR="00270DC8" w:rsidRPr="005C471D" w:rsidRDefault="00270DC8" w:rsidP="00270DC8">
      <w:pPr>
        <w:pStyle w:val="ListParagraph"/>
        <w:rPr>
          <w:rFonts w:ascii="Verdana" w:hAnsi="Verdana"/>
          <w:color w:val="000000"/>
          <w:sz w:val="20"/>
          <w:szCs w:val="20"/>
        </w:rPr>
      </w:pPr>
    </w:p>
    <w:p w14:paraId="5B8AC46E" w14:textId="77777777" w:rsidR="00797637" w:rsidRPr="005C471D" w:rsidRDefault="003F66F6" w:rsidP="00146E42">
      <w:pPr>
        <w:pStyle w:val="ListParagraph"/>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w:t>
      </w:r>
      <w:r w:rsidR="00797637" w:rsidRPr="005C471D">
        <w:rPr>
          <w:rFonts w:ascii="Verdana" w:hAnsi="Verdana"/>
          <w:color w:val="000000"/>
          <w:sz w:val="20"/>
          <w:szCs w:val="20"/>
        </w:rPr>
        <w:t>emuneração do Agente Fiduciá</w:t>
      </w:r>
      <w:r w:rsidR="008D70FB" w:rsidRPr="005C471D">
        <w:rPr>
          <w:rFonts w:ascii="Verdana" w:hAnsi="Verdana"/>
          <w:color w:val="000000"/>
          <w:sz w:val="20"/>
          <w:szCs w:val="20"/>
        </w:rPr>
        <w:t>rio, pelos serviços prestados neste</w:t>
      </w:r>
      <w:r w:rsidR="00797637" w:rsidRPr="005C471D">
        <w:rPr>
          <w:rFonts w:ascii="Verdana" w:hAnsi="Verdana"/>
          <w:color w:val="000000"/>
          <w:sz w:val="20"/>
          <w:szCs w:val="20"/>
        </w:rPr>
        <w:t xml:space="preserve"> Termo de Securitização, nos seguintes termos:</w:t>
      </w:r>
    </w:p>
    <w:p w14:paraId="759E85C0" w14:textId="77777777" w:rsidR="003F66F6" w:rsidRPr="005C471D" w:rsidRDefault="003F66F6" w:rsidP="003F66F6">
      <w:pPr>
        <w:pStyle w:val="ListParagraph"/>
        <w:tabs>
          <w:tab w:val="left" w:pos="567"/>
        </w:tabs>
        <w:spacing w:line="320" w:lineRule="exact"/>
        <w:ind w:left="567"/>
        <w:jc w:val="both"/>
        <w:textAlignment w:val="baseline"/>
        <w:rPr>
          <w:rFonts w:ascii="Verdana" w:hAnsi="Verdana"/>
          <w:color w:val="000000"/>
          <w:sz w:val="20"/>
          <w:szCs w:val="20"/>
        </w:rPr>
      </w:pPr>
    </w:p>
    <w:p w14:paraId="5D7E1620" w14:textId="4C5FA5CD" w:rsidR="00017601" w:rsidRDefault="00595733" w:rsidP="00146E42">
      <w:pPr>
        <w:pStyle w:val="ListParagraph"/>
        <w:numPr>
          <w:ilvl w:val="0"/>
          <w:numId w:val="38"/>
        </w:numPr>
        <w:spacing w:line="320" w:lineRule="exact"/>
        <w:ind w:left="1134" w:hanging="425"/>
        <w:jc w:val="both"/>
        <w:textAlignment w:val="baseline"/>
        <w:rPr>
          <w:rFonts w:ascii="Verdana" w:hAnsi="Verdana"/>
          <w:color w:val="000000"/>
          <w:sz w:val="20"/>
          <w:szCs w:val="20"/>
        </w:rPr>
      </w:pPr>
      <w:bookmarkStart w:id="275" w:name="_Hlk66122269"/>
      <w:r w:rsidRPr="0050059E">
        <w:rPr>
          <w:rFonts w:ascii="Verdana" w:hAnsi="Verdana"/>
          <w:color w:val="000000"/>
          <w:sz w:val="20"/>
        </w:rPr>
        <w:t xml:space="preserve">pelos serviços prestados durante a vigência dos CRI, serão devidas </w:t>
      </w:r>
      <w:bookmarkEnd w:id="275"/>
      <w:r w:rsidRPr="0050059E">
        <w:rPr>
          <w:rFonts w:ascii="Verdana" w:hAnsi="Verdana"/>
          <w:color w:val="000000"/>
          <w:sz w:val="20"/>
        </w:rPr>
        <w:t>parcelas anuais no valor de R$</w:t>
      </w:r>
      <w:r>
        <w:rPr>
          <w:rFonts w:ascii="Verdana" w:hAnsi="Verdana"/>
          <w:color w:val="000000"/>
          <w:sz w:val="20"/>
        </w:rPr>
        <w:t xml:space="preserve"> 22.000,00</w:t>
      </w:r>
      <w:r w:rsidRPr="0050059E">
        <w:rPr>
          <w:rFonts w:ascii="Verdana" w:hAnsi="Verdana"/>
          <w:color w:val="000000"/>
          <w:sz w:val="20"/>
        </w:rPr>
        <w:t xml:space="preserve"> (</w:t>
      </w:r>
      <w:r>
        <w:rPr>
          <w:rFonts w:ascii="Verdana" w:hAnsi="Verdana"/>
          <w:color w:val="000000"/>
          <w:sz w:val="20"/>
        </w:rPr>
        <w:t>vinte e dois mil reais</w:t>
      </w:r>
      <w:r w:rsidRPr="0050059E">
        <w:rPr>
          <w:rFonts w:ascii="Verdana" w:hAnsi="Verdana"/>
          <w:color w:val="000000"/>
          <w:sz w:val="20"/>
        </w:rPr>
        <w:t xml:space="preserve">), sendo a primeira </w:t>
      </w:r>
      <w:r>
        <w:rPr>
          <w:rFonts w:ascii="Verdana" w:hAnsi="Verdana"/>
          <w:color w:val="000000"/>
          <w:sz w:val="20"/>
        </w:rPr>
        <w:t xml:space="preserve">parcela </w:t>
      </w:r>
      <w:r w:rsidRPr="0050059E">
        <w:rPr>
          <w:rFonts w:ascii="Verdana" w:hAnsi="Verdana"/>
          <w:color w:val="000000"/>
          <w:sz w:val="20"/>
        </w:rPr>
        <w:t xml:space="preserve">devida </w:t>
      </w:r>
      <w:r>
        <w:rPr>
          <w:rFonts w:ascii="Verdana" w:hAnsi="Verdana"/>
          <w:color w:val="000000"/>
          <w:sz w:val="20"/>
        </w:rPr>
        <w:t>n</w:t>
      </w:r>
      <w:r w:rsidRPr="0050059E">
        <w:rPr>
          <w:rFonts w:ascii="Verdana" w:hAnsi="Verdana"/>
          <w:color w:val="000000"/>
          <w:sz w:val="20"/>
        </w:rPr>
        <w:t xml:space="preserve">o 5º (quinto) Dia Útil contado da </w:t>
      </w:r>
      <w:r>
        <w:rPr>
          <w:rFonts w:ascii="Verdana" w:hAnsi="Verdana"/>
          <w:color w:val="000000"/>
          <w:sz w:val="20"/>
        </w:rPr>
        <w:t>assinatura desta Escritura de Emissão</w:t>
      </w:r>
      <w:r w:rsidRPr="0050059E">
        <w:rPr>
          <w:rFonts w:ascii="Verdana" w:hAnsi="Verdana"/>
          <w:color w:val="000000"/>
          <w:sz w:val="20"/>
        </w:rPr>
        <w:t xml:space="preserve">, e as demais </w:t>
      </w:r>
      <w:r>
        <w:rPr>
          <w:rFonts w:ascii="Verdana" w:hAnsi="Verdana"/>
          <w:color w:val="000000"/>
          <w:sz w:val="20"/>
        </w:rPr>
        <w:t xml:space="preserve">parcelas </w:t>
      </w:r>
      <w:r w:rsidRPr="0050059E">
        <w:rPr>
          <w:rFonts w:ascii="Verdana" w:hAnsi="Verdana"/>
          <w:color w:val="000000"/>
          <w:sz w:val="20"/>
        </w:rPr>
        <w:t xml:space="preserve">a serem pagas </w:t>
      </w:r>
      <w:bookmarkStart w:id="276" w:name="_Hlk66122307"/>
      <w:r>
        <w:rPr>
          <w:rFonts w:ascii="Verdana" w:hAnsi="Verdana"/>
          <w:color w:val="000000"/>
          <w:sz w:val="20"/>
        </w:rPr>
        <w:t xml:space="preserve">no dia 15 (quinze) do mesmo mês da emissão da primeira fatura nos anos subsequentes </w:t>
      </w:r>
      <w:r w:rsidRPr="0050059E">
        <w:rPr>
          <w:rFonts w:ascii="Verdana" w:hAnsi="Verdana"/>
          <w:color w:val="000000"/>
          <w:sz w:val="20"/>
        </w:rPr>
        <w:t xml:space="preserve">até o resgate total dos CRI ou enquanto o Agente Fiduciário dos CRI estiver exercendo atividades inerentes a sua função em relação à Emissão, atualizada anualmente a partir da data do </w:t>
      </w:r>
      <w:r>
        <w:rPr>
          <w:rFonts w:ascii="Verdana" w:hAnsi="Verdana"/>
          <w:color w:val="000000"/>
          <w:sz w:val="20"/>
        </w:rPr>
        <w:t>pagamento da primeira parcela</w:t>
      </w:r>
      <w:r w:rsidRPr="0050059E">
        <w:rPr>
          <w:rFonts w:ascii="Verdana" w:hAnsi="Verdana"/>
          <w:color w:val="000000"/>
          <w:sz w:val="20"/>
        </w:rPr>
        <w:t xml:space="preserve">, pela variação acumulada do IPCA, ou na falta deste, ou ainda na impossibilidade de sua utilização, pelo índice que vier a substituí-lo, calculada </w:t>
      </w:r>
      <w:r w:rsidRPr="0050059E">
        <w:rPr>
          <w:rFonts w:ascii="Verdana" w:hAnsi="Verdana"/>
          <w:i/>
          <w:color w:val="000000"/>
          <w:sz w:val="20"/>
        </w:rPr>
        <w:t>pro rata die</w:t>
      </w:r>
      <w:r w:rsidRPr="0050059E">
        <w:rPr>
          <w:rFonts w:ascii="Verdana" w:hAnsi="Verdana"/>
          <w:color w:val="000000"/>
          <w:sz w:val="20"/>
        </w:rPr>
        <w:t>, se necessário</w:t>
      </w:r>
      <w:r>
        <w:rPr>
          <w:rFonts w:ascii="Verdana" w:hAnsi="Verdana"/>
          <w:color w:val="000000"/>
          <w:sz w:val="20"/>
        </w:rPr>
        <w:t xml:space="preserve">. </w:t>
      </w:r>
      <w:r w:rsidRPr="0050059E">
        <w:rPr>
          <w:rFonts w:ascii="Verdana" w:hAnsi="Verdana"/>
          <w:color w:val="000000"/>
          <w:sz w:val="20"/>
        </w:rPr>
        <w:t>A primeira parcela será devida ainda que a operação não seja integralizada, a título de estruturação e implantação</w:t>
      </w:r>
      <w:bookmarkEnd w:id="276"/>
      <w:r w:rsidR="00797637" w:rsidRPr="005C471D">
        <w:rPr>
          <w:rFonts w:ascii="Verdana" w:hAnsi="Verdana"/>
          <w:color w:val="000000"/>
          <w:sz w:val="20"/>
          <w:szCs w:val="20"/>
        </w:rPr>
        <w:t>;</w:t>
      </w:r>
    </w:p>
    <w:p w14:paraId="4978CE96" w14:textId="77777777" w:rsidR="00595733" w:rsidRDefault="00595733" w:rsidP="00595733">
      <w:pPr>
        <w:pStyle w:val="ListParagraph"/>
        <w:spacing w:line="320" w:lineRule="exact"/>
        <w:ind w:left="1134"/>
        <w:jc w:val="both"/>
        <w:textAlignment w:val="baseline"/>
        <w:rPr>
          <w:rFonts w:ascii="Verdana" w:hAnsi="Verdana"/>
          <w:color w:val="000000"/>
          <w:sz w:val="20"/>
          <w:szCs w:val="20"/>
        </w:rPr>
      </w:pPr>
    </w:p>
    <w:p w14:paraId="6A92CE34" w14:textId="53F8911E" w:rsidR="00595733" w:rsidRPr="00595733" w:rsidRDefault="00595733" w:rsidP="00146E42">
      <w:pPr>
        <w:pStyle w:val="ListParagraph"/>
        <w:numPr>
          <w:ilvl w:val="0"/>
          <w:numId w:val="38"/>
        </w:numPr>
        <w:spacing w:line="320" w:lineRule="exact"/>
        <w:ind w:left="1134" w:hanging="425"/>
        <w:jc w:val="both"/>
        <w:textAlignment w:val="baseline"/>
        <w:rPr>
          <w:rFonts w:ascii="Verdana" w:hAnsi="Verdana"/>
          <w:color w:val="000000"/>
          <w:sz w:val="20"/>
          <w:szCs w:val="20"/>
        </w:rPr>
      </w:pPr>
      <w:bookmarkStart w:id="277" w:name="_Hlk66122355"/>
      <w:r w:rsidRPr="0050059E">
        <w:rPr>
          <w:rFonts w:ascii="Verdana" w:hAnsi="Verdana"/>
          <w:color w:val="000000"/>
          <w:sz w:val="20"/>
        </w:rPr>
        <w:t>Os valores indicados no ite</w:t>
      </w:r>
      <w:r>
        <w:rPr>
          <w:rFonts w:ascii="Verdana" w:hAnsi="Verdana"/>
          <w:color w:val="000000"/>
          <w:sz w:val="20"/>
        </w:rPr>
        <w:t>m</w:t>
      </w:r>
      <w:r w:rsidRPr="0050059E">
        <w:rPr>
          <w:rFonts w:ascii="Verdana" w:hAnsi="Verdana"/>
          <w:color w:val="000000"/>
          <w:sz w:val="20"/>
        </w:rPr>
        <w:t xml:space="preserve"> acima serão acrescidos do Imposto Sobre Serviços de Qualquer Natureza – ISS, , da Contribuição ao Programa de Integração Social – PIS, da Contribuição para o Financiamento da Seguridade Social – COFINS e de quaisquer outros tributos que venham a incidir sobre a remuneração, </w:t>
      </w:r>
      <w:r>
        <w:rPr>
          <w:rFonts w:ascii="Verdana" w:hAnsi="Verdana"/>
          <w:color w:val="000000"/>
          <w:sz w:val="20"/>
        </w:rPr>
        <w:t xml:space="preserve">excetuando-se o </w:t>
      </w:r>
      <w:r w:rsidRPr="0050059E">
        <w:rPr>
          <w:rFonts w:ascii="Verdana" w:hAnsi="Verdana"/>
          <w:color w:val="000000"/>
          <w:sz w:val="20"/>
        </w:rPr>
        <w:t>Imposto de Renda Retido na Fonte – IRRF</w:t>
      </w:r>
      <w:r>
        <w:rPr>
          <w:rFonts w:ascii="Verdana" w:hAnsi="Verdana"/>
          <w:color w:val="000000"/>
          <w:sz w:val="20"/>
        </w:rPr>
        <w:t xml:space="preserve"> e a </w:t>
      </w:r>
      <w:r w:rsidRPr="0050059E">
        <w:rPr>
          <w:rFonts w:ascii="Verdana" w:hAnsi="Verdana"/>
          <w:color w:val="000000"/>
          <w:sz w:val="20"/>
        </w:rPr>
        <w:t>Contribuição Social sobre o Lucro Líquido – CSLL</w:t>
      </w:r>
      <w:r>
        <w:rPr>
          <w:rFonts w:ascii="Verdana" w:hAnsi="Verdana"/>
          <w:color w:val="000000"/>
          <w:sz w:val="20"/>
        </w:rPr>
        <w:t xml:space="preserve">, </w:t>
      </w:r>
      <w:r w:rsidRPr="0050059E">
        <w:rPr>
          <w:rFonts w:ascii="Verdana" w:hAnsi="Verdana"/>
          <w:color w:val="000000"/>
          <w:sz w:val="20"/>
        </w:rPr>
        <w:t>nas alíquotas vigentes na data de cada pagamento</w:t>
      </w:r>
      <w:bookmarkEnd w:id="277"/>
      <w:r>
        <w:rPr>
          <w:rFonts w:ascii="Verdana" w:hAnsi="Verdana"/>
          <w:color w:val="000000"/>
          <w:sz w:val="20"/>
        </w:rPr>
        <w:t>;</w:t>
      </w:r>
    </w:p>
    <w:p w14:paraId="13294D16" w14:textId="77777777" w:rsidR="00595733" w:rsidRPr="00595733" w:rsidRDefault="00595733" w:rsidP="00595733">
      <w:pPr>
        <w:pStyle w:val="ListParagraph"/>
        <w:rPr>
          <w:rFonts w:ascii="Verdana" w:hAnsi="Verdana"/>
          <w:color w:val="000000"/>
          <w:sz w:val="20"/>
          <w:szCs w:val="20"/>
        </w:rPr>
      </w:pPr>
    </w:p>
    <w:p w14:paraId="19D689D8" w14:textId="7BA53A3A" w:rsidR="00595733" w:rsidRPr="00595733" w:rsidRDefault="00595733" w:rsidP="00595733">
      <w:pPr>
        <w:pStyle w:val="ListParagraph"/>
        <w:numPr>
          <w:ilvl w:val="0"/>
          <w:numId w:val="38"/>
        </w:numPr>
        <w:spacing w:line="320" w:lineRule="exact"/>
        <w:ind w:left="1134" w:hanging="425"/>
        <w:jc w:val="both"/>
        <w:textAlignment w:val="baseline"/>
        <w:rPr>
          <w:rFonts w:ascii="Verdana" w:hAnsi="Verdana"/>
          <w:color w:val="000000"/>
          <w:sz w:val="20"/>
          <w:szCs w:val="20"/>
        </w:rPr>
      </w:pPr>
      <w:bookmarkStart w:id="278" w:name="_Hlk66122372"/>
      <w:r w:rsidRPr="0050059E">
        <w:rPr>
          <w:rFonts w:ascii="Verdana" w:hAnsi="Verdana"/>
          <w:color w:val="000000"/>
          <w:sz w:val="2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0059E">
        <w:rPr>
          <w:rFonts w:ascii="Verdana" w:hAnsi="Verdana"/>
          <w:i/>
          <w:iCs/>
          <w:color w:val="000000"/>
          <w:sz w:val="20"/>
        </w:rPr>
        <w:t>pro rata die</w:t>
      </w:r>
      <w:bookmarkEnd w:id="278"/>
      <w:r>
        <w:rPr>
          <w:rFonts w:ascii="Verdana" w:hAnsi="Verdana"/>
          <w:i/>
          <w:iCs/>
          <w:color w:val="000000"/>
          <w:sz w:val="20"/>
        </w:rPr>
        <w:t>.</w:t>
      </w:r>
    </w:p>
    <w:p w14:paraId="4923C1BC" w14:textId="77777777" w:rsidR="00017601" w:rsidRPr="005C471D" w:rsidRDefault="00017601" w:rsidP="00017601">
      <w:pPr>
        <w:pStyle w:val="ListParagraph"/>
        <w:rPr>
          <w:rFonts w:ascii="Verdana" w:hAnsi="Verdana"/>
          <w:color w:val="000000"/>
          <w:sz w:val="20"/>
          <w:szCs w:val="20"/>
        </w:rPr>
      </w:pPr>
    </w:p>
    <w:p w14:paraId="7BCC29A7" w14:textId="75A3C862" w:rsidR="00797637" w:rsidRPr="005C471D" w:rsidRDefault="0094632E" w:rsidP="00146E42">
      <w:pPr>
        <w:pStyle w:val="ListParagraph"/>
        <w:numPr>
          <w:ilvl w:val="0"/>
          <w:numId w:val="38"/>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lastRenderedPageBreak/>
        <w:t xml:space="preserve">a </w:t>
      </w:r>
      <w:r w:rsidR="00595733" w:rsidRPr="0050059E">
        <w:rPr>
          <w:rFonts w:ascii="Verdana" w:hAnsi="Verdana"/>
          <w:color w:val="000000"/>
          <w:sz w:val="20"/>
        </w:rPr>
        <w:t xml:space="preserve">remuneração do Agente Fiduciário dos CRI não inclui despesas </w:t>
      </w:r>
      <w:bookmarkStart w:id="279" w:name="_Hlk66122482"/>
      <w:r w:rsidR="00595733" w:rsidRPr="0050059E">
        <w:rPr>
          <w:rFonts w:ascii="Verdana" w:hAnsi="Verdana"/>
          <w:color w:val="000000"/>
          <w:sz w:val="20"/>
        </w:rPr>
        <w:t>consideradas necessárias ao exercício da função de agente fiduciário</w:t>
      </w:r>
      <w:r w:rsidR="00595733">
        <w:rPr>
          <w:rFonts w:ascii="Verdana" w:hAnsi="Verdana"/>
          <w:color w:val="000000"/>
          <w:sz w:val="20"/>
        </w:rPr>
        <w:t xml:space="preserve">, incluindo, mas não se limitando a: </w:t>
      </w:r>
      <w:r w:rsidR="00595733" w:rsidRPr="0050059E">
        <w:rPr>
          <w:rFonts w:ascii="Verdana" w:hAnsi="Verdana"/>
          <w:color w:val="000000"/>
          <w:sz w:val="20"/>
        </w:rPr>
        <w:t xml:space="preserve">publicações em geral; </w:t>
      </w:r>
      <w:r w:rsidR="00595733">
        <w:rPr>
          <w:rFonts w:ascii="Verdana" w:hAnsi="Verdana"/>
          <w:color w:val="000000"/>
          <w:sz w:val="20"/>
        </w:rPr>
        <w:t xml:space="preserve">envio de correspondências como notificações e documentos; extração de certidões, fotocópias e digitalizações; </w:t>
      </w:r>
      <w:r w:rsidR="00595733" w:rsidRPr="0050059E">
        <w:rPr>
          <w:rFonts w:ascii="Verdana" w:hAnsi="Verdana"/>
          <w:color w:val="000000"/>
          <w:sz w:val="20"/>
        </w:rPr>
        <w:t>despesas cartorárias</w:t>
      </w:r>
      <w:r w:rsidR="00595733">
        <w:rPr>
          <w:rFonts w:ascii="Verdana" w:hAnsi="Verdana"/>
          <w:color w:val="000000"/>
          <w:sz w:val="20"/>
        </w:rPr>
        <w:t>;</w:t>
      </w:r>
      <w:r w:rsidR="00595733" w:rsidRPr="0050059E">
        <w:rPr>
          <w:rFonts w:ascii="Verdana" w:hAnsi="Verdana"/>
          <w:color w:val="000000"/>
          <w:sz w:val="20"/>
        </w:rPr>
        <w:t xml:space="preserve"> viagens, alimentação e estadia</w:t>
      </w:r>
      <w:r w:rsidR="00595733">
        <w:rPr>
          <w:rFonts w:ascii="Verdana" w:hAnsi="Verdana"/>
          <w:color w:val="000000"/>
          <w:sz w:val="20"/>
        </w:rPr>
        <w:t xml:space="preserve">; </w:t>
      </w:r>
      <w:r w:rsidR="00595733" w:rsidRPr="0050059E">
        <w:rPr>
          <w:rFonts w:ascii="Verdana" w:hAnsi="Verdana"/>
          <w:color w:val="000000"/>
          <w:sz w:val="20"/>
        </w:rPr>
        <w:t>despesas com especialistas, tais como auditoria e/ou fiscalização</w:t>
      </w:r>
      <w:r w:rsidR="00595733">
        <w:rPr>
          <w:rFonts w:ascii="Verdana" w:hAnsi="Verdana"/>
          <w:color w:val="000000"/>
          <w:sz w:val="20"/>
        </w:rPr>
        <w:t xml:space="preserve">; </w:t>
      </w:r>
      <w:r w:rsidR="00595733" w:rsidRPr="0050059E">
        <w:rPr>
          <w:rFonts w:ascii="Verdana" w:hAnsi="Verdana"/>
          <w:color w:val="000000"/>
          <w:sz w:val="20"/>
        </w:rPr>
        <w:t>entre outros</w:t>
      </w:r>
      <w:bookmarkEnd w:id="279"/>
      <w:r w:rsidR="00017601" w:rsidRPr="005C471D">
        <w:rPr>
          <w:rFonts w:ascii="Verdana" w:hAnsi="Verdana"/>
          <w:color w:val="000000"/>
          <w:sz w:val="20"/>
          <w:szCs w:val="20"/>
        </w:rPr>
        <w:t>.</w:t>
      </w:r>
    </w:p>
    <w:p w14:paraId="756864CB" w14:textId="77777777" w:rsidR="00017601" w:rsidRPr="007972FA" w:rsidRDefault="00017601" w:rsidP="007972FA"/>
    <w:p w14:paraId="40EFAE44" w14:textId="77777777" w:rsidR="00797637" w:rsidRPr="005C471D" w:rsidRDefault="00797637" w:rsidP="00146E42">
      <w:pPr>
        <w:pStyle w:val="ListParagraph"/>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averbações, tributos, prenotações e registros em cartórios de registro de títulos e documentos e junta comercial, quando for o caso, bem como as despesas relativas a alterações dos Documentos da Operação;</w:t>
      </w:r>
    </w:p>
    <w:p w14:paraId="45FD3D8C" w14:textId="77777777" w:rsidR="00017601" w:rsidRPr="005C471D" w:rsidRDefault="00017601" w:rsidP="00017601">
      <w:pPr>
        <w:pStyle w:val="ListParagraph"/>
        <w:tabs>
          <w:tab w:val="left" w:pos="567"/>
        </w:tabs>
        <w:spacing w:line="320" w:lineRule="exact"/>
        <w:ind w:left="567"/>
        <w:jc w:val="both"/>
        <w:textAlignment w:val="baseline"/>
        <w:rPr>
          <w:rFonts w:ascii="Verdana" w:hAnsi="Verdana"/>
          <w:color w:val="000000"/>
          <w:sz w:val="20"/>
          <w:szCs w:val="20"/>
        </w:rPr>
      </w:pPr>
    </w:p>
    <w:p w14:paraId="41308E34" w14:textId="7C4965F4" w:rsidR="00797637" w:rsidRPr="00CF117D" w:rsidRDefault="0094632E" w:rsidP="00B53413">
      <w:pPr>
        <w:pStyle w:val="ListParagraph"/>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CF117D">
        <w:rPr>
          <w:rFonts w:ascii="Verdana" w:hAnsi="Verdana"/>
          <w:color w:val="000000"/>
          <w:sz w:val="20"/>
        </w:rPr>
        <w:t xml:space="preserve">todas as despesas razoavelmente incorridas e devidamente comprovadas pelo Agente Fiduciário dos CRI que sejam necessárias para proteger os direitos e interesses dos </w:t>
      </w:r>
      <w:r w:rsidR="002505F0" w:rsidRPr="00CF117D">
        <w:rPr>
          <w:rFonts w:ascii="Verdana" w:hAnsi="Verdana"/>
          <w:color w:val="000000"/>
          <w:sz w:val="20"/>
        </w:rPr>
        <w:t xml:space="preserve">Titulares </w:t>
      </w:r>
      <w:r w:rsidRPr="00CF117D">
        <w:rPr>
          <w:rFonts w:ascii="Verdana" w:hAnsi="Verdana"/>
          <w:color w:val="000000"/>
          <w:sz w:val="20"/>
        </w:rPr>
        <w:t>d</w:t>
      </w:r>
      <w:r w:rsidR="002505F0" w:rsidRPr="00CF117D">
        <w:rPr>
          <w:rFonts w:ascii="Verdana" w:hAnsi="Verdana"/>
          <w:color w:val="000000"/>
          <w:sz w:val="20"/>
        </w:rPr>
        <w:t>e</w:t>
      </w:r>
      <w:r w:rsidRPr="00CF117D">
        <w:rPr>
          <w:rFonts w:ascii="Verdana" w:hAnsi="Verdana"/>
          <w:color w:val="000000"/>
          <w:sz w:val="20"/>
        </w:rPr>
        <w:t xml:space="preserve"> CRI ou para realização dos seus créditos, conforme previsto neste Termo de Securitização, observado, entretanto que, quaisquer despesas não especificamente previstas nesta Cláusula </w:t>
      </w:r>
      <w:r w:rsidR="00CD139C" w:rsidRPr="00CF117D">
        <w:rPr>
          <w:rFonts w:ascii="Verdana" w:hAnsi="Verdana"/>
          <w:color w:val="000000"/>
          <w:sz w:val="20"/>
        </w:rPr>
        <w:t xml:space="preserve">acima de </w:t>
      </w:r>
      <w:r w:rsidR="00677048" w:rsidRPr="005C471D">
        <w:rPr>
          <w:rFonts w:ascii="Verdana" w:hAnsi="Verdana"/>
          <w:color w:val="000000"/>
          <w:sz w:val="20"/>
        </w:rPr>
        <w:t>R$</w:t>
      </w:r>
      <w:r w:rsidR="00677048">
        <w:rPr>
          <w:rFonts w:ascii="Verdana" w:hAnsi="Verdana"/>
          <w:color w:val="000000"/>
          <w:sz w:val="20"/>
        </w:rPr>
        <w:t xml:space="preserve"> [</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677048">
        <w:rPr>
          <w:rFonts w:ascii="Verdana" w:hAnsi="Verdana"/>
          <w:color w:val="000000"/>
          <w:sz w:val="20"/>
        </w:rPr>
        <w:t>[</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CD139C" w:rsidRPr="00CF117D">
        <w:rPr>
          <w:rFonts w:ascii="Verdana" w:hAnsi="Verdana"/>
          <w:color w:val="000000"/>
          <w:sz w:val="20"/>
        </w:rPr>
        <w:t xml:space="preserve">deverão ser previamente aprovadas pela Devedora, exceto as despesas realizadas para assegurar os interesses </w:t>
      </w:r>
      <w:r w:rsidR="00447A92" w:rsidRPr="00CF117D">
        <w:rPr>
          <w:rFonts w:ascii="Verdana" w:hAnsi="Verdana"/>
          <w:color w:val="000000"/>
          <w:sz w:val="20"/>
        </w:rPr>
        <w:t>dos Investidores</w:t>
      </w:r>
      <w:r w:rsidR="00390852" w:rsidRPr="00CF117D">
        <w:rPr>
          <w:rFonts w:ascii="Verdana" w:hAnsi="Verdana"/>
          <w:color w:val="000000"/>
          <w:sz w:val="20"/>
        </w:rPr>
        <w:t>, e exceto caso esteja em curso algum inadimplemento</w:t>
      </w:r>
      <w:r w:rsidRPr="00CF117D">
        <w:rPr>
          <w:rFonts w:ascii="Verdana" w:hAnsi="Verdana"/>
          <w:color w:val="000000"/>
          <w:sz w:val="20"/>
        </w:rPr>
        <w:t>;</w:t>
      </w:r>
    </w:p>
    <w:p w14:paraId="7ECC466A" w14:textId="77777777" w:rsidR="00017601" w:rsidRPr="005C471D" w:rsidRDefault="00017601" w:rsidP="00017601">
      <w:pPr>
        <w:pStyle w:val="ListParagraph"/>
        <w:tabs>
          <w:tab w:val="left" w:pos="567"/>
        </w:tabs>
        <w:spacing w:line="320" w:lineRule="exact"/>
        <w:ind w:left="567"/>
        <w:jc w:val="both"/>
        <w:textAlignment w:val="baseline"/>
        <w:rPr>
          <w:rFonts w:ascii="Verdana" w:hAnsi="Verdana"/>
          <w:color w:val="000000"/>
          <w:sz w:val="20"/>
          <w:szCs w:val="20"/>
        </w:rPr>
      </w:pPr>
    </w:p>
    <w:p w14:paraId="7DB6556D" w14:textId="77777777" w:rsidR="00797637" w:rsidRPr="005C471D" w:rsidRDefault="00797637" w:rsidP="00146E42">
      <w:pPr>
        <w:pStyle w:val="ListParagraph"/>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emolumentos e demais despesas de análise</w:t>
      </w:r>
      <w:r w:rsidR="00BF33CE" w:rsidRPr="005C471D">
        <w:rPr>
          <w:rFonts w:ascii="Verdana" w:hAnsi="Verdana"/>
          <w:color w:val="000000"/>
          <w:sz w:val="20"/>
          <w:szCs w:val="20"/>
        </w:rPr>
        <w:t>,</w:t>
      </w:r>
      <w:r w:rsidRPr="005C471D">
        <w:rPr>
          <w:rFonts w:ascii="Verdana" w:hAnsi="Verdana"/>
          <w:color w:val="000000"/>
          <w:sz w:val="20"/>
          <w:szCs w:val="20"/>
        </w:rPr>
        <w:t xml:space="preserve"> registro </w:t>
      </w:r>
      <w:r w:rsidR="00BF33CE" w:rsidRPr="005C471D">
        <w:rPr>
          <w:rFonts w:ascii="Verdana" w:hAnsi="Verdana"/>
          <w:color w:val="000000"/>
          <w:sz w:val="20"/>
          <w:szCs w:val="20"/>
        </w:rPr>
        <w:t xml:space="preserve">e manutenção </w:t>
      </w:r>
      <w:r w:rsidRPr="005C471D">
        <w:rPr>
          <w:rFonts w:ascii="Verdana" w:hAnsi="Verdana"/>
          <w:color w:val="000000"/>
          <w:sz w:val="20"/>
          <w:szCs w:val="20"/>
        </w:rPr>
        <w:t>da B3 ou da B3 (Segmento CETIP UTVM) relativos à CCI, aos CRI e à Oferta;</w:t>
      </w:r>
    </w:p>
    <w:p w14:paraId="56F83FCA" w14:textId="77777777" w:rsidR="00017601" w:rsidRPr="005C471D" w:rsidRDefault="00017601" w:rsidP="00017601">
      <w:pPr>
        <w:pStyle w:val="ListParagraph"/>
        <w:tabs>
          <w:tab w:val="left" w:pos="567"/>
        </w:tabs>
        <w:spacing w:line="320" w:lineRule="exact"/>
        <w:ind w:left="567"/>
        <w:jc w:val="both"/>
        <w:textAlignment w:val="baseline"/>
        <w:rPr>
          <w:rFonts w:ascii="Verdana" w:hAnsi="Verdana"/>
          <w:color w:val="000000"/>
          <w:sz w:val="20"/>
          <w:szCs w:val="20"/>
        </w:rPr>
      </w:pPr>
    </w:p>
    <w:p w14:paraId="0CB418B4" w14:textId="72875F75" w:rsidR="00797637" w:rsidRPr="005C471D" w:rsidRDefault="00797637" w:rsidP="00146E42">
      <w:pPr>
        <w:pStyle w:val="ListParagraph"/>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custos relacionados à</w:t>
      </w:r>
      <w:r w:rsidR="00C77EFC" w:rsidRPr="005C471D">
        <w:rPr>
          <w:rFonts w:ascii="Verdana" w:hAnsi="Verdana"/>
          <w:color w:val="000000"/>
          <w:sz w:val="20"/>
          <w:szCs w:val="20"/>
        </w:rPr>
        <w:t>s</w:t>
      </w:r>
      <w:r w:rsidRPr="005C471D">
        <w:rPr>
          <w:rFonts w:ascii="Verdana" w:hAnsi="Verdana"/>
          <w:color w:val="000000"/>
          <w:sz w:val="20"/>
          <w:szCs w:val="20"/>
        </w:rPr>
        <w:t xml:space="preserve"> Assembleia</w:t>
      </w:r>
      <w:r w:rsidR="00C77EFC" w:rsidRPr="005C471D">
        <w:rPr>
          <w:rFonts w:ascii="Verdana" w:hAnsi="Verdana"/>
          <w:color w:val="000000"/>
          <w:sz w:val="20"/>
          <w:szCs w:val="20"/>
        </w:rPr>
        <w:t>s</w:t>
      </w:r>
      <w:r w:rsidRPr="005C471D">
        <w:rPr>
          <w:rFonts w:ascii="Verdana" w:hAnsi="Verdana"/>
          <w:color w:val="000000"/>
          <w:sz w:val="20"/>
          <w:szCs w:val="20"/>
        </w:rPr>
        <w:t xml:space="preserve"> Gera</w:t>
      </w:r>
      <w:r w:rsidR="00C77EFC" w:rsidRPr="005C471D">
        <w:rPr>
          <w:rFonts w:ascii="Verdana" w:hAnsi="Verdana"/>
          <w:color w:val="000000"/>
          <w:sz w:val="20"/>
          <w:szCs w:val="20"/>
        </w:rPr>
        <w:t>is</w:t>
      </w:r>
      <w:r w:rsidRPr="005C471D">
        <w:rPr>
          <w:rFonts w:ascii="Verdana" w:hAnsi="Verdana"/>
          <w:color w:val="000000"/>
          <w:sz w:val="20"/>
          <w:szCs w:val="20"/>
        </w:rPr>
        <w:t xml:space="preserve"> que sejam realizadas exclusivamente por ações ou omissões da Devedora; </w:t>
      </w:r>
    </w:p>
    <w:p w14:paraId="6C4E50CD" w14:textId="77777777" w:rsidR="00797637" w:rsidRPr="005C471D" w:rsidRDefault="00797637" w:rsidP="00146E42">
      <w:pPr>
        <w:pStyle w:val="ListParagraph"/>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despesas com registros e movimentação perante a CVM, a ANBIMA,</w:t>
      </w:r>
      <w:r w:rsidR="00DF6FFD" w:rsidRPr="005C471D">
        <w:rPr>
          <w:rFonts w:ascii="Verdana" w:hAnsi="Verdana"/>
          <w:color w:val="000000"/>
          <w:sz w:val="20"/>
          <w:szCs w:val="20"/>
        </w:rPr>
        <w:t xml:space="preserve"> a</w:t>
      </w:r>
      <w:r w:rsidRPr="005C471D">
        <w:rPr>
          <w:rFonts w:ascii="Verdana" w:hAnsi="Verdana"/>
          <w:color w:val="000000"/>
          <w:sz w:val="20"/>
          <w:szCs w:val="20"/>
        </w:rPr>
        <w:t xml:space="preserve"> B3</w:t>
      </w:r>
      <w:r w:rsidR="00DF6FFD" w:rsidRPr="005C471D">
        <w:rPr>
          <w:rFonts w:ascii="Verdana" w:hAnsi="Verdana"/>
          <w:color w:val="000000"/>
          <w:sz w:val="20"/>
          <w:szCs w:val="20"/>
        </w:rPr>
        <w:t xml:space="preserve"> </w:t>
      </w:r>
      <w:r w:rsidR="00DF6FFD" w:rsidRPr="005C471D">
        <w:rPr>
          <w:rFonts w:ascii="Verdana" w:hAnsi="Verdana"/>
          <w:sz w:val="20"/>
        </w:rPr>
        <w:t>(Segmento CETIP UTVM)</w:t>
      </w:r>
      <w:r w:rsidRPr="005C471D">
        <w:rPr>
          <w:rFonts w:ascii="Verdana" w:hAnsi="Verdana"/>
          <w:color w:val="000000"/>
          <w:sz w:val="20"/>
          <w:szCs w:val="20"/>
        </w:rPr>
        <w:t xml:space="preserve">, juntas comerciais e cartórios de Registro de Títulos e Documentos e de Registro Geral de Imóveis, conforme o caso, da documentação societária da </w:t>
      </w:r>
      <w:r w:rsidR="00722BEE" w:rsidRPr="005C471D">
        <w:rPr>
          <w:rFonts w:ascii="Verdana" w:hAnsi="Verdana"/>
          <w:color w:val="000000"/>
          <w:sz w:val="20"/>
          <w:szCs w:val="20"/>
        </w:rPr>
        <w:t>Securitizadora relacionada aos CRI, a este</w:t>
      </w:r>
      <w:r w:rsidRPr="005C471D">
        <w:rPr>
          <w:rFonts w:ascii="Verdana" w:hAnsi="Verdana"/>
          <w:color w:val="000000"/>
          <w:sz w:val="20"/>
          <w:szCs w:val="20"/>
        </w:rPr>
        <w:t xml:space="preserve"> Termo de Securitização e aos demais Documentos da Operação, bem como de eventuais aditamentos aos mesmos; </w:t>
      </w:r>
    </w:p>
    <w:p w14:paraId="137EB19A" w14:textId="77777777" w:rsidR="00017601" w:rsidRPr="005C471D" w:rsidRDefault="00017601" w:rsidP="00017601">
      <w:pPr>
        <w:pStyle w:val="ListParagraph"/>
        <w:tabs>
          <w:tab w:val="left" w:pos="567"/>
        </w:tabs>
        <w:spacing w:line="320" w:lineRule="exact"/>
        <w:ind w:left="567"/>
        <w:jc w:val="both"/>
        <w:textAlignment w:val="baseline"/>
        <w:rPr>
          <w:rFonts w:ascii="Verdana" w:hAnsi="Verdana"/>
          <w:color w:val="000000"/>
          <w:sz w:val="20"/>
          <w:szCs w:val="20"/>
        </w:rPr>
      </w:pPr>
    </w:p>
    <w:p w14:paraId="7E700E6C" w14:textId="77777777" w:rsidR="00797637" w:rsidRPr="005C471D" w:rsidRDefault="00797637" w:rsidP="00146E42">
      <w:pPr>
        <w:pStyle w:val="ListParagraph"/>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quaisquer tributos ou encargos, presentes e futuros, que sejam imputados por lei à </w:t>
      </w:r>
      <w:r w:rsidR="00722BEE" w:rsidRPr="005C471D">
        <w:rPr>
          <w:rFonts w:ascii="Verdana" w:hAnsi="Verdana"/>
          <w:color w:val="000000"/>
          <w:sz w:val="20"/>
          <w:szCs w:val="20"/>
        </w:rPr>
        <w:t>Securitizadora</w:t>
      </w:r>
      <w:r w:rsidRPr="005C471D">
        <w:rPr>
          <w:rFonts w:ascii="Verdana" w:hAnsi="Verdana"/>
          <w:color w:val="000000"/>
          <w:sz w:val="20"/>
          <w:szCs w:val="20"/>
        </w:rPr>
        <w:t xml:space="preserve">, exclusivamente com relação à Emissão, e/ou ao Patrimônio Separado e que possam afetar adversamente o cumprimento, pela </w:t>
      </w:r>
      <w:r w:rsidR="00722BEE" w:rsidRPr="005C471D">
        <w:rPr>
          <w:rFonts w:ascii="Verdana" w:hAnsi="Verdana"/>
          <w:color w:val="000000"/>
          <w:sz w:val="20"/>
          <w:szCs w:val="20"/>
        </w:rPr>
        <w:t>Securitizadora</w:t>
      </w:r>
      <w:r w:rsidRPr="005C471D">
        <w:rPr>
          <w:rFonts w:ascii="Verdana" w:hAnsi="Verdana"/>
          <w:color w:val="000000"/>
          <w:sz w:val="20"/>
          <w:szCs w:val="20"/>
        </w:rPr>
        <w:t>,</w:t>
      </w:r>
      <w:r w:rsidR="00722BEE" w:rsidRPr="005C471D">
        <w:rPr>
          <w:rFonts w:ascii="Verdana" w:hAnsi="Verdana"/>
          <w:color w:val="000000"/>
          <w:sz w:val="20"/>
          <w:szCs w:val="20"/>
        </w:rPr>
        <w:t xml:space="preserve"> de suas obrigações assumidas neste</w:t>
      </w:r>
      <w:r w:rsidRPr="005C471D">
        <w:rPr>
          <w:rFonts w:ascii="Verdana" w:hAnsi="Verdana"/>
          <w:color w:val="000000"/>
          <w:sz w:val="20"/>
          <w:szCs w:val="20"/>
        </w:rPr>
        <w:t xml:space="preserve"> Termo de Securitização; e</w:t>
      </w:r>
    </w:p>
    <w:p w14:paraId="3B82B13B" w14:textId="77777777" w:rsidR="007A015A" w:rsidRPr="005D4E21" w:rsidRDefault="007A015A" w:rsidP="007972FA"/>
    <w:bookmarkEnd w:id="272"/>
    <w:p w14:paraId="73164FB1" w14:textId="2B68B8D9" w:rsidR="00DB4518" w:rsidRPr="005C471D" w:rsidRDefault="00DB4518" w:rsidP="00DB4518">
      <w:pPr>
        <w:pStyle w:val="ListParagraph"/>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sz w:val="20"/>
        </w:rPr>
        <w:t xml:space="preserve">remuneração </w:t>
      </w:r>
      <w:r w:rsidR="007D697D" w:rsidRPr="005C471D">
        <w:rPr>
          <w:rFonts w:ascii="Verdana" w:hAnsi="Verdana"/>
          <w:sz w:val="20"/>
        </w:rPr>
        <w:t xml:space="preserve">do auditor </w:t>
      </w:r>
      <w:r w:rsidR="007D697D" w:rsidRPr="005C471D">
        <w:rPr>
          <w:rFonts w:ascii="Verdana" w:hAnsi="Verdana"/>
          <w:color w:val="000000"/>
          <w:sz w:val="20"/>
          <w:szCs w:val="20"/>
        </w:rPr>
        <w:t>independente</w:t>
      </w:r>
      <w:r w:rsidR="007D697D" w:rsidRPr="005C471D">
        <w:rPr>
          <w:rFonts w:ascii="Verdana" w:hAnsi="Verdana"/>
          <w:sz w:val="20"/>
        </w:rPr>
        <w:t xml:space="preserve"> responsável pela auditoria do Patrimônio Separado, no valor inicial de R$ </w:t>
      </w:r>
      <w:r w:rsidR="007D697D">
        <w:rPr>
          <w:rFonts w:ascii="Verdana" w:hAnsi="Verdana"/>
          <w:sz w:val="20"/>
        </w:rPr>
        <w:t>4.000,00</w:t>
      </w:r>
      <w:r w:rsidR="007D697D" w:rsidRPr="005C471D">
        <w:rPr>
          <w:rFonts w:ascii="Verdana" w:hAnsi="Verdana"/>
          <w:sz w:val="20"/>
        </w:rPr>
        <w:t xml:space="preserve"> (</w:t>
      </w:r>
      <w:r w:rsidR="007D697D">
        <w:rPr>
          <w:rFonts w:ascii="Verdana" w:hAnsi="Verdana"/>
          <w:sz w:val="20"/>
        </w:rPr>
        <w:t>quatro mil reais</w:t>
      </w:r>
      <w:r w:rsidR="007D697D" w:rsidRPr="005C471D">
        <w:rPr>
          <w:rFonts w:ascii="Verdana" w:hAnsi="Verdana"/>
          <w:sz w:val="20"/>
        </w:rPr>
        <w:t xml:space="preserve">) por ano por cada auditoria a ser realizada, podendo este valor ser ajustado em decorrência de eventual substituição do auditor </w:t>
      </w:r>
      <w:r w:rsidR="007D697D" w:rsidRPr="005C471D">
        <w:rPr>
          <w:rFonts w:ascii="Verdana" w:hAnsi="Verdana"/>
          <w:sz w:val="20"/>
        </w:rPr>
        <w:lastRenderedPageBreak/>
        <w:t xml:space="preserve">independente ou ajuste na quantidade de horas estimadas pela equipe de auditoria, acrescido da remuneração da contratação de terceiros no valor inicial de R$ </w:t>
      </w:r>
      <w:r w:rsidR="007D697D">
        <w:rPr>
          <w:rFonts w:ascii="Verdana" w:hAnsi="Verdana"/>
          <w:sz w:val="20"/>
        </w:rPr>
        <w:t>4.000,00</w:t>
      </w:r>
      <w:r w:rsidR="007D697D" w:rsidRPr="005C471D">
        <w:rPr>
          <w:rFonts w:ascii="Verdana" w:hAnsi="Verdana"/>
          <w:sz w:val="20"/>
        </w:rPr>
        <w:t xml:space="preserve"> (</w:t>
      </w:r>
      <w:r w:rsidR="007D697D">
        <w:rPr>
          <w:rFonts w:ascii="Verdana" w:hAnsi="Verdana"/>
          <w:sz w:val="20"/>
        </w:rPr>
        <w:t>quatro mil reais</w:t>
      </w:r>
      <w:r w:rsidR="007D697D" w:rsidRPr="005C471D">
        <w:rPr>
          <w:rFonts w:ascii="Verdana" w:hAnsi="Verdana"/>
          <w:sz w:val="20"/>
        </w:rPr>
        <w:t>) por ano. Estas despesas serão pagas, de forma antecipada à realização da auditoria.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Pr="005C471D">
        <w:rPr>
          <w:rFonts w:ascii="Verdana" w:hAnsi="Verdana"/>
          <w:sz w:val="20"/>
        </w:rPr>
        <w:t>.</w:t>
      </w:r>
    </w:p>
    <w:p w14:paraId="6E29E4E0" w14:textId="77777777" w:rsidR="00017601" w:rsidRPr="005C471D" w:rsidRDefault="00017601" w:rsidP="00017601">
      <w:pPr>
        <w:pStyle w:val="ListParagraph"/>
        <w:tabs>
          <w:tab w:val="left" w:pos="567"/>
        </w:tabs>
        <w:spacing w:line="320" w:lineRule="exact"/>
        <w:ind w:left="567"/>
        <w:jc w:val="both"/>
        <w:textAlignment w:val="baseline"/>
        <w:rPr>
          <w:rFonts w:ascii="Verdana" w:hAnsi="Verdana"/>
          <w:color w:val="000000"/>
          <w:sz w:val="20"/>
          <w:szCs w:val="20"/>
        </w:rPr>
      </w:pPr>
    </w:p>
    <w:p w14:paraId="583E692C" w14:textId="2FE3963F" w:rsidR="00335EEA" w:rsidRPr="005C471D" w:rsidRDefault="00702EEE" w:rsidP="00305865">
      <w:pPr>
        <w:pStyle w:val="Heading2"/>
        <w:ind w:left="0" w:firstLine="0"/>
      </w:pPr>
      <w:bookmarkStart w:id="280" w:name="_Hlk9341479"/>
      <w:r w:rsidRPr="005C471D">
        <w:rPr>
          <w:u w:val="single"/>
        </w:rPr>
        <w:t>Despesas do Patrimônio Separado</w:t>
      </w:r>
      <w:r w:rsidRPr="005C471D">
        <w:t xml:space="preserve">: </w:t>
      </w:r>
      <w:r w:rsidR="0094632E" w:rsidRPr="00475644">
        <w:t>Serão arcadas pelo Patrimônio Separado quaisquer Despesas (i) de responsabilidade da Devedora que não sejam pagas tempestivamente pela Devedora</w:t>
      </w:r>
      <w:bookmarkStart w:id="281" w:name="_Hlk10645911"/>
      <w:r w:rsidR="00B53BF8" w:rsidRPr="00475644">
        <w:t>, diretamente ou mediante utilização dos recursos do Fundo de Despesas</w:t>
      </w:r>
      <w:bookmarkEnd w:id="281"/>
      <w:r w:rsidR="0094632E" w:rsidRPr="00475644">
        <w:t>; ou (</w:t>
      </w:r>
      <w:proofErr w:type="spellStart"/>
      <w:r w:rsidR="0094632E" w:rsidRPr="00475644">
        <w:t>ii</w:t>
      </w:r>
      <w:proofErr w:type="spellEnd"/>
      <w:r w:rsidR="0094632E" w:rsidRPr="00475644">
        <w:t xml:space="preserve">) que não são devidas pela Devedora. </w:t>
      </w:r>
      <w:r w:rsidR="0094632E" w:rsidRPr="004F5F41">
        <w:t>Caso a Devedora não efetue o pagamento das Despesas previstas na Cláusula acima</w:t>
      </w:r>
      <w:r w:rsidR="00B53BF8" w:rsidRPr="004F5F41">
        <w:t xml:space="preserve"> </w:t>
      </w:r>
      <w:bookmarkStart w:id="282" w:name="_Hlk10645922"/>
      <w:r w:rsidR="00B53BF8" w:rsidRPr="004F5F41">
        <w:t>ou não haja recursos suficientes no Fundo de Despesas</w:t>
      </w:r>
      <w:bookmarkEnd w:id="282"/>
      <w:r w:rsidR="0094632E" w:rsidRPr="004F5F41">
        <w:t>, tais Despesas deverão ser arcadas pelo Patrimônio Separado. Em última instância, as Despesas que eventualmente não tenham sido saldadas na forma desta Cláusula serão acrescidas à dívida da Devedora no âmbito dos Créditos Imobiliários, e deverão ser pagas</w:t>
      </w:r>
      <w:r w:rsidR="00FC0C21" w:rsidRPr="004F5F41">
        <w:t xml:space="preserve"> por meio da utilização de recursos decorrentes do pagamento dos Créditos Imobiliários, considerando</w:t>
      </w:r>
      <w:r w:rsidR="0094632E" w:rsidRPr="004F5F41">
        <w:t xml:space="preserve"> a ordem de prioridade </w:t>
      </w:r>
      <w:r w:rsidR="004C295F" w:rsidRPr="004F5F41">
        <w:t>correspondente ao item “</w:t>
      </w:r>
      <w:r w:rsidR="004C295F" w:rsidRPr="004F5F41">
        <w:rPr>
          <w:i/>
          <w:iCs/>
        </w:rPr>
        <w:t>(v) pagamento da Remuneração dos CRI Série 161</w:t>
      </w:r>
      <w:r w:rsidR="004C295F" w:rsidRPr="004F5F41">
        <w:t xml:space="preserve">” da cláusula 3.1.22.1 deste </w:t>
      </w:r>
      <w:r w:rsidR="0094632E" w:rsidRPr="004F5F41">
        <w:t>Termo de Securitização</w:t>
      </w:r>
      <w:r w:rsidR="00334F9E" w:rsidRPr="004F5F41">
        <w:t>.</w:t>
      </w:r>
    </w:p>
    <w:p w14:paraId="04524B45" w14:textId="77777777" w:rsidR="00B22654" w:rsidRPr="005C471D" w:rsidRDefault="00B22654" w:rsidP="00B22654">
      <w:pPr>
        <w:pStyle w:val="ListParagraph"/>
        <w:tabs>
          <w:tab w:val="left" w:pos="851"/>
        </w:tabs>
        <w:spacing w:line="320" w:lineRule="exact"/>
        <w:ind w:left="0"/>
        <w:jc w:val="both"/>
        <w:rPr>
          <w:rFonts w:ascii="Verdana" w:hAnsi="Verdana"/>
          <w:sz w:val="20"/>
          <w:szCs w:val="20"/>
        </w:rPr>
      </w:pPr>
    </w:p>
    <w:p w14:paraId="641E3A2E" w14:textId="77777777" w:rsidR="00B22654" w:rsidRPr="005C471D" w:rsidRDefault="001F52C2" w:rsidP="00305865">
      <w:pPr>
        <w:pStyle w:val="Heading3"/>
        <w:ind w:left="0" w:firstLine="0"/>
      </w:pPr>
      <w:r w:rsidRPr="005C471D">
        <w:t>Os Titulares de CRI serão responsáveis pelo pagamento dos tributos incidentes sobre a negociação secundária e a distribuição de rendimentos dos CRI.</w:t>
      </w:r>
    </w:p>
    <w:p w14:paraId="76AAE5AD" w14:textId="77777777" w:rsidR="00B22654" w:rsidRPr="005C471D" w:rsidRDefault="00B22654" w:rsidP="00B22654">
      <w:pPr>
        <w:pStyle w:val="ListParagraph"/>
        <w:rPr>
          <w:rFonts w:ascii="Verdana" w:hAnsi="Verdana"/>
          <w:sz w:val="20"/>
          <w:szCs w:val="20"/>
        </w:rPr>
      </w:pPr>
    </w:p>
    <w:p w14:paraId="153A1E6D" w14:textId="77777777" w:rsidR="00B22654" w:rsidRPr="005C471D" w:rsidRDefault="001F52C2" w:rsidP="00305865">
      <w:pPr>
        <w:pStyle w:val="Heading3"/>
        <w:ind w:left="0" w:firstLine="0"/>
      </w:pPr>
      <w:r w:rsidRPr="005C471D">
        <w:t xml:space="preserve">Na hipótese de a </w:t>
      </w:r>
      <w:r w:rsidR="00D87405" w:rsidRPr="005C471D">
        <w:t>D</w:t>
      </w:r>
      <w:r w:rsidRPr="005C471D">
        <w:t xml:space="preserve">ata de </w:t>
      </w:r>
      <w:r w:rsidR="00D87405" w:rsidRPr="005C471D">
        <w:t>V</w:t>
      </w:r>
      <w:r w:rsidRPr="005C471D">
        <w:t xml:space="preserve">encimento dos CRI vir a ser prorrogada por deliberação da </w:t>
      </w:r>
      <w:r w:rsidR="00D87405" w:rsidRPr="005C471D">
        <w:t>A</w:t>
      </w:r>
      <w:r w:rsidRPr="005C471D">
        <w:t xml:space="preserve">ssembleia </w:t>
      </w:r>
      <w:r w:rsidR="00D87405" w:rsidRPr="005C471D">
        <w:t>G</w:t>
      </w:r>
      <w:r w:rsidRPr="005C471D">
        <w:t>eral, a Securitizadora, o Agente Fiduciário e os demais prestadores de serviço continuarem exercendo as suas funções, as despesas, conforme o caso, continuarão sendo devidas pela Devedora.</w:t>
      </w:r>
    </w:p>
    <w:p w14:paraId="71AE09BF" w14:textId="77777777" w:rsidR="00B22654" w:rsidRPr="005C471D" w:rsidRDefault="00B22654" w:rsidP="00B22654">
      <w:pPr>
        <w:pStyle w:val="ListParagraph"/>
        <w:rPr>
          <w:rFonts w:ascii="Verdana" w:eastAsia="Arial Unicode MS" w:hAnsi="Verdana"/>
          <w:color w:val="000000"/>
          <w:sz w:val="20"/>
          <w:szCs w:val="20"/>
        </w:rPr>
      </w:pPr>
    </w:p>
    <w:p w14:paraId="3CB8CF89" w14:textId="76A56F9F" w:rsidR="00702EEE" w:rsidRPr="005C471D" w:rsidRDefault="00702EEE" w:rsidP="00305865">
      <w:pPr>
        <w:pStyle w:val="Heading3"/>
        <w:ind w:left="0" w:firstLine="0"/>
      </w:pPr>
      <w:r w:rsidRPr="005C471D">
        <w:rPr>
          <w:rFonts w:eastAsia="Arial Unicode MS"/>
          <w:color w:val="000000"/>
        </w:rPr>
        <w:t xml:space="preserve">No caso de destituição da </w:t>
      </w:r>
      <w:r w:rsidR="003929F5" w:rsidRPr="005C471D">
        <w:rPr>
          <w:bCs w:val="0"/>
        </w:rPr>
        <w:t>Securitizadora</w:t>
      </w:r>
      <w:r w:rsidRPr="005C471D">
        <w:rPr>
          <w:rFonts w:eastAsia="Arial Unicode MS"/>
          <w:color w:val="000000"/>
        </w:rPr>
        <w:t xml:space="preserve"> nas condições previstas neste Termo, os recursos necessários para cobrir as despesas com medidas judiciais ou extrajudiciais necessárias à salvaguarda dos direitos e prerrogativas dos Titulares de CRI deverão ser previamente aprovadas pelos Titulares de CRI e adiantadas ao Agente Fiduciário</w:t>
      </w:r>
      <w:r w:rsidR="006E033C" w:rsidRPr="005C471D">
        <w:rPr>
          <w:rFonts w:eastAsia="Arial Unicode MS"/>
          <w:color w:val="000000"/>
        </w:rPr>
        <w:t xml:space="preserve"> pela Devedora</w:t>
      </w:r>
      <w:r w:rsidRPr="005C471D">
        <w:rPr>
          <w:rFonts w:eastAsia="Arial Unicode MS"/>
          <w:color w:val="000000"/>
        </w:rPr>
        <w:t xml:space="preserve">, </w:t>
      </w:r>
      <w:r w:rsidR="002C1327" w:rsidRPr="005C471D">
        <w:rPr>
          <w:rFonts w:eastAsia="Arial Unicode MS"/>
          <w:color w:val="000000"/>
        </w:rPr>
        <w:t>na ausência desta, pelos titulares dos CRI</w:t>
      </w:r>
      <w:r w:rsidR="00875FC5" w:rsidRPr="005C471D">
        <w:rPr>
          <w:rFonts w:eastAsia="Arial Unicode MS"/>
          <w:color w:val="000000"/>
        </w:rPr>
        <w:t>, sem prejuízo do direito de regresso destes contra a Devedora</w:t>
      </w:r>
      <w:r w:rsidR="002C1327" w:rsidRPr="005C471D">
        <w:rPr>
          <w:rFonts w:eastAsia="Arial Unicode MS"/>
          <w:color w:val="000000"/>
        </w:rPr>
        <w:t xml:space="preserve">, </w:t>
      </w:r>
      <w:r w:rsidRPr="005C471D">
        <w:rPr>
          <w:rFonts w:eastAsia="Arial Unicode MS"/>
          <w:color w:val="000000"/>
        </w:rPr>
        <w:t>na data da respectiva aprovação</w:t>
      </w:r>
      <w:r w:rsidR="00D170E8" w:rsidRPr="005C471D">
        <w:rPr>
          <w:rFonts w:eastAsia="Arial Unicode MS"/>
          <w:color w:val="000000"/>
        </w:rPr>
        <w:t>, e direito de regresso da Devedora em face da Securitizadora destituída</w:t>
      </w:r>
      <w:r w:rsidRPr="005C471D">
        <w:rPr>
          <w:rFonts w:eastAsia="Arial Unicode MS"/>
          <w:color w:val="000000"/>
        </w:rPr>
        <w:t>.</w:t>
      </w:r>
      <w:r w:rsidR="0016630E" w:rsidRPr="005C471D">
        <w:rPr>
          <w:rFonts w:eastAsia="Arial Unicode MS"/>
          <w:color w:val="000000"/>
        </w:rPr>
        <w:t xml:space="preserve"> </w:t>
      </w:r>
    </w:p>
    <w:p w14:paraId="18FE8B05" w14:textId="77777777" w:rsidR="00B53BF8" w:rsidRPr="005C471D" w:rsidRDefault="00B53BF8" w:rsidP="006A69F4">
      <w:pPr>
        <w:pStyle w:val="ListParagraph"/>
        <w:rPr>
          <w:rFonts w:ascii="Verdana" w:hAnsi="Verdana"/>
          <w:sz w:val="20"/>
          <w:szCs w:val="20"/>
        </w:rPr>
      </w:pPr>
    </w:p>
    <w:p w14:paraId="782806E5" w14:textId="3418695B" w:rsidR="00B53BF8" w:rsidRPr="005C471D" w:rsidRDefault="00B53BF8" w:rsidP="00305865">
      <w:pPr>
        <w:pStyle w:val="Heading3"/>
        <w:ind w:left="0" w:firstLine="0"/>
        <w:rPr>
          <w:rFonts w:eastAsia="Arial Unicode MS"/>
          <w:color w:val="000000"/>
        </w:rPr>
      </w:pPr>
      <w:bookmarkStart w:id="283" w:name="_Hlk10658451"/>
      <w:r w:rsidRPr="005C471D">
        <w:rPr>
          <w:rFonts w:eastAsia="Arial Unicode MS"/>
          <w:color w:val="000000"/>
        </w:rPr>
        <w:t xml:space="preserve">O </w:t>
      </w:r>
      <w:r w:rsidRPr="005C471D">
        <w:t>Fundo</w:t>
      </w:r>
      <w:r w:rsidRPr="005C471D">
        <w:rPr>
          <w:rFonts w:eastAsia="Arial Unicode MS"/>
          <w:color w:val="000000"/>
        </w:rPr>
        <w:t xml:space="preserve"> de </w:t>
      </w:r>
      <w:r w:rsidR="00270DC8" w:rsidRPr="005C471D">
        <w:rPr>
          <w:rFonts w:eastAsia="Arial Unicode MS"/>
          <w:color w:val="000000"/>
        </w:rPr>
        <w:t xml:space="preserve">Despesas será criado nos termos da Escritura de Emissão de Debêntures, com a finalidade de garantir o pagamento das Despesas de responsabilidade da </w:t>
      </w:r>
      <w:r w:rsidR="00270DC8" w:rsidRPr="00CD7338">
        <w:rPr>
          <w:rFonts w:eastAsia="Arial Unicode MS"/>
          <w:color w:val="000000"/>
        </w:rPr>
        <w:t xml:space="preserve">Devedora. </w:t>
      </w:r>
      <w:r w:rsidR="00270DC8" w:rsidRPr="00475644">
        <w:rPr>
          <w:rFonts w:eastAsia="Arial Unicode MS"/>
          <w:color w:val="000000"/>
        </w:rPr>
        <w:t xml:space="preserve">O Fundo de </w:t>
      </w:r>
      <w:r w:rsidR="00270DC8" w:rsidRPr="00475644">
        <w:rPr>
          <w:rFonts w:eastAsia="Arial Unicode MS"/>
          <w:color w:val="000000"/>
        </w:rPr>
        <w:lastRenderedPageBreak/>
        <w:t xml:space="preserve">Despesas deverá ser recomposto </w:t>
      </w:r>
      <w:r w:rsidR="009C7F7D" w:rsidRPr="00CD7338">
        <w:t>conforme cascata de pagamento previstas na cláusula 3.1.22 deste Termo de Securitização</w:t>
      </w:r>
      <w:r w:rsidRPr="005C471D">
        <w:rPr>
          <w:rFonts w:eastAsia="Arial Unicode MS"/>
          <w:color w:val="000000"/>
        </w:rPr>
        <w:t>.</w:t>
      </w:r>
      <w:bookmarkEnd w:id="283"/>
      <w:r w:rsidR="00496789">
        <w:rPr>
          <w:rFonts w:eastAsia="Arial Unicode MS"/>
          <w:color w:val="000000"/>
        </w:rPr>
        <w:t xml:space="preserve"> </w:t>
      </w:r>
    </w:p>
    <w:p w14:paraId="329D755B" w14:textId="77777777" w:rsidR="00B22654" w:rsidRPr="005C471D" w:rsidRDefault="00B22654" w:rsidP="00B22654">
      <w:pPr>
        <w:pStyle w:val="ListParagraph"/>
        <w:rPr>
          <w:rFonts w:ascii="Verdana" w:hAnsi="Verdana"/>
          <w:sz w:val="20"/>
          <w:szCs w:val="20"/>
        </w:rPr>
      </w:pPr>
    </w:p>
    <w:p w14:paraId="5DABE8C4" w14:textId="1B553C14" w:rsidR="00B22654" w:rsidRPr="005C471D" w:rsidRDefault="00FC5967" w:rsidP="00291392">
      <w:pPr>
        <w:pStyle w:val="Heading2"/>
        <w:ind w:left="0" w:firstLine="0"/>
        <w:rPr>
          <w:rFonts w:eastAsia="Arial Unicode MS"/>
          <w:color w:val="000000"/>
        </w:rPr>
      </w:pPr>
      <w:bookmarkStart w:id="284" w:name="_DV_M100"/>
      <w:bookmarkStart w:id="285" w:name="_DV_M111"/>
      <w:bookmarkStart w:id="286" w:name="_DV_M112"/>
      <w:bookmarkStart w:id="287" w:name="_DV_M113"/>
      <w:bookmarkStart w:id="288" w:name="_DV_M109"/>
      <w:bookmarkStart w:id="289" w:name="_DV_M110"/>
      <w:bookmarkEnd w:id="284"/>
      <w:bookmarkEnd w:id="285"/>
      <w:bookmarkEnd w:id="286"/>
      <w:bookmarkEnd w:id="287"/>
      <w:bookmarkEnd w:id="288"/>
      <w:bookmarkEnd w:id="289"/>
      <w:r w:rsidRPr="005C471D">
        <w:t xml:space="preserve">As despesas a serem adiantadas pelos </w:t>
      </w:r>
      <w:r w:rsidR="002505F0" w:rsidRPr="005C471D">
        <w:t xml:space="preserve">Titulares </w:t>
      </w:r>
      <w:r w:rsidRPr="005C471D">
        <w:t xml:space="preserve">de CRI à emissora dos CRI e/ou ao Agente Fiduciário dos CRI deverão ser, sempre que possível, previamente aprovadas pelos </w:t>
      </w:r>
      <w:r w:rsidR="002505F0" w:rsidRPr="005C471D">
        <w:t xml:space="preserve">Titulares </w:t>
      </w:r>
      <w:r w:rsidRPr="005C471D">
        <w:t xml:space="preserve">de CRI e, posteriormente, conforme previsto em lei, ressarcidas aos </w:t>
      </w:r>
      <w:r w:rsidR="002505F0" w:rsidRPr="005C471D">
        <w:t xml:space="preserve">Titulares </w:t>
      </w:r>
      <w:r w:rsidRPr="005C471D">
        <w:t xml:space="preserve">de CRI (apenas e exclusivamente se houver recursos disponíveis no Patrimônio Separado), conforme o caso, na defesa dos interesses dos </w:t>
      </w:r>
      <w:r w:rsidR="002505F0" w:rsidRPr="005C471D">
        <w:t xml:space="preserve">Titulares </w:t>
      </w:r>
      <w:r w:rsidRPr="005C471D">
        <w:t xml:space="preserve">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1C4757" w:rsidRPr="005C471D">
        <w:t>Devedora</w:t>
      </w:r>
      <w:r w:rsidRPr="005C471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2505F0" w:rsidRPr="005C471D">
        <w:t xml:space="preserve">Titulares </w:t>
      </w:r>
      <w:r w:rsidRPr="005C471D">
        <w:t>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70D96B3" w14:textId="77777777" w:rsidR="00B22654" w:rsidRPr="005C471D" w:rsidRDefault="00B22654" w:rsidP="00B22654">
      <w:pPr>
        <w:pStyle w:val="ListParagraph"/>
        <w:spacing w:line="320" w:lineRule="exact"/>
        <w:ind w:left="0"/>
        <w:jc w:val="both"/>
        <w:rPr>
          <w:rFonts w:ascii="Verdana" w:eastAsia="Arial Unicode MS" w:hAnsi="Verdana"/>
          <w:color w:val="000000"/>
          <w:sz w:val="20"/>
          <w:szCs w:val="20"/>
        </w:rPr>
      </w:pPr>
    </w:p>
    <w:p w14:paraId="4F5B0F4B" w14:textId="5C5829B3" w:rsidR="00B22654" w:rsidRPr="005C471D" w:rsidRDefault="00E37B42" w:rsidP="00E261D1">
      <w:pPr>
        <w:pStyle w:val="Heading2"/>
        <w:ind w:left="0" w:firstLine="0"/>
        <w:rPr>
          <w:rFonts w:eastAsia="Arial Unicode MS"/>
          <w:color w:val="000000"/>
        </w:rPr>
      </w:pPr>
      <w:r w:rsidRPr="005C471D">
        <w:rPr>
          <w:rFonts w:eastAsia="Arial Unicode MS"/>
          <w:color w:val="000000"/>
        </w:rPr>
        <w:t xml:space="preserve">Considerando que a responsabilidade da </w:t>
      </w:r>
      <w:r w:rsidR="000B7B98" w:rsidRPr="005C471D">
        <w:rPr>
          <w:color w:val="000000"/>
        </w:rPr>
        <w:t xml:space="preserve">Securitizadora </w:t>
      </w:r>
      <w:r w:rsidRPr="005C471D">
        <w:rPr>
          <w:rFonts w:eastAsia="Arial Unicode MS"/>
          <w:color w:val="000000"/>
        </w:rPr>
        <w:t xml:space="preserve">se limita ao Patrimônio Separado, nos termos </w:t>
      </w:r>
      <w:r w:rsidRPr="005C471D">
        <w:t>da</w:t>
      </w:r>
      <w:r w:rsidRPr="005C471D">
        <w:rPr>
          <w:rFonts w:eastAsia="Arial Unicode MS"/>
          <w:color w:val="000000"/>
        </w:rPr>
        <w:t xml:space="preserve"> Lei nº 9.514, caso o Patrimônio Separado seja insuficiente para arcar com as despesas mencionadas na Cláusula </w:t>
      </w:r>
      <w:r w:rsidR="00652C30">
        <w:rPr>
          <w:rFonts w:eastAsia="Arial Unicode MS"/>
          <w:color w:val="000000"/>
        </w:rPr>
        <w:t>13.2</w:t>
      </w:r>
      <w:r w:rsidR="00652C30" w:rsidRPr="005C471D">
        <w:rPr>
          <w:rFonts w:eastAsia="Arial Unicode MS"/>
          <w:color w:val="000000"/>
        </w:rPr>
        <w:t xml:space="preserve"> </w:t>
      </w:r>
      <w:r w:rsidRPr="005C471D">
        <w:rPr>
          <w:rFonts w:eastAsia="Arial Unicode MS"/>
          <w:color w:val="000000"/>
        </w:rPr>
        <w:t>acima</w:t>
      </w:r>
      <w:r w:rsidR="000B5E69" w:rsidRPr="005C471D">
        <w:rPr>
          <w:rFonts w:eastAsia="Arial Unicode MS"/>
          <w:color w:val="000000"/>
        </w:rPr>
        <w:t xml:space="preserve"> e, eventualmente, as mencionadas na Cláusula </w:t>
      </w:r>
      <w:r w:rsidR="00652C30">
        <w:rPr>
          <w:rFonts w:eastAsia="Arial Unicode MS"/>
          <w:color w:val="000000"/>
        </w:rPr>
        <w:t>13.3</w:t>
      </w:r>
      <w:r w:rsidR="00652C30" w:rsidRPr="005C471D">
        <w:rPr>
          <w:rFonts w:eastAsia="Arial Unicode MS"/>
          <w:color w:val="000000"/>
        </w:rPr>
        <w:t xml:space="preserve"> </w:t>
      </w:r>
      <w:r w:rsidR="000B5E69" w:rsidRPr="005C471D">
        <w:rPr>
          <w:rFonts w:eastAsia="Arial Unicode MS"/>
          <w:color w:val="000000"/>
        </w:rPr>
        <w:t>acima</w:t>
      </w:r>
      <w:r w:rsidRPr="005C471D">
        <w:rPr>
          <w:rFonts w:eastAsia="Arial Unicode MS"/>
          <w:color w:val="000000"/>
        </w:rPr>
        <w:t>, tais despesas serão suportadas pelos Titulares d</w:t>
      </w:r>
      <w:r w:rsidR="008B7231" w:rsidRPr="005C471D">
        <w:rPr>
          <w:rFonts w:eastAsia="Arial Unicode MS"/>
          <w:color w:val="000000"/>
        </w:rPr>
        <w:t>e</w:t>
      </w:r>
      <w:r w:rsidRPr="005C471D">
        <w:rPr>
          <w:rFonts w:eastAsia="Arial Unicode MS"/>
          <w:color w:val="000000"/>
        </w:rPr>
        <w:t xml:space="preserve"> CRI, na proporção dos CRI titulados por cada um deles</w:t>
      </w:r>
      <w:r w:rsidR="00E45A52" w:rsidRPr="005C471D">
        <w:rPr>
          <w:rFonts w:eastAsia="Arial Unicode MS"/>
          <w:color w:val="000000"/>
        </w:rPr>
        <w:t>.</w:t>
      </w:r>
    </w:p>
    <w:p w14:paraId="736687E9" w14:textId="77777777" w:rsidR="00B22654" w:rsidRPr="005C471D" w:rsidRDefault="00B22654" w:rsidP="00B22654">
      <w:pPr>
        <w:pStyle w:val="ListParagraph"/>
        <w:rPr>
          <w:rFonts w:ascii="Verdana" w:hAnsi="Verdana"/>
          <w:sz w:val="20"/>
          <w:szCs w:val="20"/>
        </w:rPr>
      </w:pPr>
    </w:p>
    <w:p w14:paraId="3F78E36A" w14:textId="3D44A5A6" w:rsidR="00B22654" w:rsidRPr="005C471D" w:rsidRDefault="009741EE" w:rsidP="00E261D1">
      <w:pPr>
        <w:pStyle w:val="Heading2"/>
        <w:ind w:left="0" w:firstLine="0"/>
        <w:rPr>
          <w:rFonts w:eastAsia="Arial Unicode MS"/>
          <w:color w:val="000000"/>
        </w:rPr>
      </w:pPr>
      <w:r w:rsidRPr="005C471D">
        <w:t xml:space="preserve">O Patrimônio Separado ressarcirá a </w:t>
      </w:r>
      <w:r w:rsidR="000B7B98" w:rsidRPr="005C471D">
        <w:rPr>
          <w:color w:val="000000"/>
        </w:rPr>
        <w:t xml:space="preserve">Securitizadora </w:t>
      </w:r>
      <w:r w:rsidR="00BF33CE" w:rsidRPr="005C471D">
        <w:t xml:space="preserve">e o Agente Fiduciário </w:t>
      </w:r>
      <w:r w:rsidR="00FC5967" w:rsidRPr="005C471D">
        <w:t xml:space="preserve">de todas as despesas efetivamente incorridas com relação ao exercício de suas funções, tais como (a) registro de documentos, notificações, extração de certidões em geral, </w:t>
      </w:r>
      <w:r w:rsidR="00FC5967" w:rsidRPr="005C471D">
        <w:rPr>
          <w:rFonts w:eastAsia="Arial Unicode MS"/>
          <w:color w:val="000000"/>
        </w:rPr>
        <w:t>reconhecimento</w:t>
      </w:r>
      <w:r w:rsidR="00FC5967" w:rsidRPr="005C471D">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00FC5967" w:rsidRPr="005C471D">
        <w:rPr>
          <w:i/>
        </w:rPr>
        <w:t>conference</w:t>
      </w:r>
      <w:proofErr w:type="spellEnd"/>
      <w:r w:rsidR="00FC5967" w:rsidRPr="005C471D">
        <w:rPr>
          <w:i/>
        </w:rPr>
        <w:t xml:space="preserve"> </w:t>
      </w:r>
      <w:proofErr w:type="spellStart"/>
      <w:r w:rsidR="00FC5967" w:rsidRPr="005C471D">
        <w:rPr>
          <w:i/>
        </w:rPr>
        <w:t>call</w:t>
      </w:r>
      <w:proofErr w:type="spellEnd"/>
      <w:r w:rsidR="00FC5967" w:rsidRPr="005C471D">
        <w:t xml:space="preserve">; </w:t>
      </w:r>
      <w:r w:rsidR="00FC5967" w:rsidRPr="005C471D">
        <w:lastRenderedPageBreak/>
        <w:t>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1BB93765" w14:textId="77777777" w:rsidR="00B22654" w:rsidRPr="005C471D" w:rsidRDefault="00B22654" w:rsidP="00B22654">
      <w:pPr>
        <w:pStyle w:val="ListParagraph"/>
        <w:spacing w:line="320" w:lineRule="exact"/>
        <w:ind w:left="0"/>
        <w:jc w:val="both"/>
        <w:rPr>
          <w:rFonts w:ascii="Verdana" w:eastAsia="Arial Unicode MS" w:hAnsi="Verdana"/>
          <w:color w:val="000000"/>
          <w:sz w:val="20"/>
          <w:szCs w:val="20"/>
        </w:rPr>
      </w:pPr>
    </w:p>
    <w:p w14:paraId="2B8EE806" w14:textId="153182F3" w:rsidR="009741EE" w:rsidRPr="005C471D" w:rsidRDefault="00FC5967" w:rsidP="00E261D1">
      <w:pPr>
        <w:pStyle w:val="Heading2"/>
        <w:ind w:left="0" w:firstLine="0"/>
        <w:rPr>
          <w:rFonts w:eastAsia="Arial Unicode MS"/>
          <w:color w:val="000000"/>
        </w:rPr>
      </w:pPr>
      <w:r w:rsidRPr="005C471D">
        <w:rPr>
          <w:color w:val="000000"/>
        </w:rPr>
        <w:t xml:space="preserve">Em </w:t>
      </w:r>
      <w:r w:rsidR="00CD139C" w:rsidRPr="005C471D">
        <w:rPr>
          <w:color w:val="000000"/>
        </w:rPr>
        <w:t xml:space="preserve">qualquer Reestruturação (conforme definido abaixo) que vier a ocorrer ao longo do prazo de duração dos CRI, que implique a elaboração de aditamentos aos Documentos da Operação e/ou na realização de </w:t>
      </w:r>
      <w:r w:rsidR="00CD139C" w:rsidRPr="005C471D">
        <w:rPr>
          <w:rStyle w:val="DeltaViewInsertion"/>
          <w:color w:val="auto"/>
          <w:u w:val="none"/>
        </w:rPr>
        <w:t>Assembleia de Titulares de CRI</w:t>
      </w:r>
      <w:r w:rsidR="00CD139C" w:rsidRPr="005C471D">
        <w:rPr>
          <w:color w:val="000000"/>
        </w:rPr>
        <w:t>, será devida, pel</w:t>
      </w:r>
      <w:r w:rsidR="00623A8C">
        <w:rPr>
          <w:color w:val="000000"/>
        </w:rPr>
        <w:t>o Patrimônio Separado</w:t>
      </w:r>
      <w:r w:rsidR="00CD139C" w:rsidRPr="005C471D">
        <w:rPr>
          <w:color w:val="000000"/>
        </w:rPr>
        <w:t xml:space="preserve"> à Securitizadora, uma remuneração adicional, equivalente a </w:t>
      </w:r>
      <w:r w:rsidR="00DB4518" w:rsidRPr="005C471D">
        <w:rPr>
          <w:color w:val="000000"/>
        </w:rPr>
        <w:t>R$</w:t>
      </w:r>
      <w:r w:rsidR="00DB4518">
        <w:rPr>
          <w:color w:val="000000"/>
        </w:rPr>
        <w:t>600,00</w:t>
      </w:r>
      <w:r w:rsidR="00DB4518" w:rsidRPr="005C471D">
        <w:rPr>
          <w:color w:val="000000"/>
        </w:rPr>
        <w:t xml:space="preserve"> (</w:t>
      </w:r>
      <w:r w:rsidR="00DB4518">
        <w:rPr>
          <w:color w:val="000000"/>
        </w:rPr>
        <w:t>seiscentos reais</w:t>
      </w:r>
      <w:r w:rsidR="00DB4518" w:rsidRPr="005C471D">
        <w:rPr>
          <w:color w:val="000000"/>
        </w:rPr>
        <w:t>) por hora de trabalho dos profissionais da Securitizadora dedicados a tais atividades, corrigidos a partir da Data da Emissão dos CRI pela variação acumulada do IPCA no período anterior</w:t>
      </w:r>
      <w:r w:rsidR="00CD139C" w:rsidRPr="005C471D">
        <w:rPr>
          <w:color w:val="000000"/>
        </w:rPr>
        <w:t xml:space="preserve">. Também, </w:t>
      </w:r>
      <w:r w:rsidR="00623A8C">
        <w:rPr>
          <w:color w:val="000000"/>
        </w:rPr>
        <w:t>o</w:t>
      </w:r>
      <w:r w:rsidR="00CD139C" w:rsidRPr="005C471D">
        <w:rPr>
          <w:color w:val="000000"/>
        </w:rPr>
        <w:t xml:space="preserve"> </w:t>
      </w:r>
      <w:r w:rsidR="00623A8C">
        <w:rPr>
          <w:color w:val="000000"/>
        </w:rPr>
        <w:t>Patrimônio Separado</w:t>
      </w:r>
      <w:r w:rsidR="00623A8C" w:rsidRPr="005C471D">
        <w:rPr>
          <w:color w:val="000000"/>
        </w:rPr>
        <w:t xml:space="preserve"> </w:t>
      </w:r>
      <w:r w:rsidR="00CD139C" w:rsidRPr="005C471D">
        <w:rPr>
          <w:color w:val="000000"/>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w:t>
      </w:r>
      <w:r w:rsidR="00623A8C">
        <w:rPr>
          <w:color w:val="000000"/>
        </w:rPr>
        <w:t>o</w:t>
      </w:r>
      <w:r w:rsidR="00CD139C" w:rsidRPr="005C471D">
        <w:rPr>
          <w:color w:val="000000"/>
        </w:rPr>
        <w:t xml:space="preserve"> </w:t>
      </w:r>
      <w:r w:rsidR="00623A8C">
        <w:rPr>
          <w:color w:val="000000"/>
        </w:rPr>
        <w:t>Patrimônio Separado</w:t>
      </w:r>
      <w:r w:rsidRPr="005C471D">
        <w:rPr>
          <w:color w:val="000000"/>
        </w:rPr>
        <w:t>.</w:t>
      </w:r>
      <w:r w:rsidR="00623A8C">
        <w:rPr>
          <w:color w:val="000000"/>
        </w:rPr>
        <w:t xml:space="preserve"> </w:t>
      </w:r>
    </w:p>
    <w:p w14:paraId="2467E8DA" w14:textId="77777777" w:rsidR="00B22654" w:rsidRPr="005C471D" w:rsidRDefault="00B22654" w:rsidP="00B22654">
      <w:pPr>
        <w:pStyle w:val="ListParagraph"/>
        <w:spacing w:line="320" w:lineRule="exact"/>
        <w:ind w:left="0"/>
        <w:jc w:val="both"/>
        <w:rPr>
          <w:rFonts w:ascii="Verdana" w:eastAsia="Arial Unicode MS" w:hAnsi="Verdana"/>
          <w:color w:val="000000"/>
          <w:sz w:val="20"/>
          <w:szCs w:val="20"/>
        </w:rPr>
      </w:pPr>
    </w:p>
    <w:p w14:paraId="415CAF4A" w14:textId="0848F5E9" w:rsidR="009741EE" w:rsidRPr="005C471D" w:rsidRDefault="009741EE" w:rsidP="00E261D1">
      <w:pPr>
        <w:pStyle w:val="Heading3"/>
        <w:ind w:left="0" w:firstLine="0"/>
        <w:rPr>
          <w:rFonts w:eastAsia="Arial Unicode MS"/>
          <w:color w:val="000000"/>
        </w:rPr>
      </w:pPr>
      <w:r w:rsidRPr="005C471D">
        <w:t>Entende-se por “</w:t>
      </w:r>
      <w:r w:rsidRPr="005C471D">
        <w:rPr>
          <w:u w:val="single"/>
        </w:rPr>
        <w:t>Reestruturação</w:t>
      </w:r>
      <w:r w:rsidRPr="005C471D">
        <w:t xml:space="preserve">” a alteração de condições relacionadas (i) às condições essenciais dos CRI, tais como datas de pagamento, remuneração, data de vencimento final, fluxos operacionais de pagamento ou recebimento de valores, carência ou </w:t>
      </w:r>
      <w:proofErr w:type="spellStart"/>
      <w:r w:rsidRPr="005C471D">
        <w:rPr>
          <w:i/>
        </w:rPr>
        <w:t>covenants</w:t>
      </w:r>
      <w:proofErr w:type="spellEnd"/>
      <w:r w:rsidRPr="005C471D">
        <w:t xml:space="preserve"> operacionais ou financeiros; (</w:t>
      </w:r>
      <w:proofErr w:type="spellStart"/>
      <w:r w:rsidRPr="005C471D">
        <w:t>ii</w:t>
      </w:r>
      <w:proofErr w:type="spellEnd"/>
      <w:r w:rsidRPr="005C471D">
        <w:t xml:space="preserve">) ofertas de resgate, repactuação, aditamentos aos </w:t>
      </w:r>
      <w:r w:rsidRPr="00A820DF">
        <w:t>Documentos da Operação e realização de assembleias, exceto aqueles já previstos nos Documentos da Operação</w:t>
      </w:r>
      <w:r w:rsidRPr="002F7F8D">
        <w:t>; e (</w:t>
      </w:r>
      <w:proofErr w:type="spellStart"/>
      <w:r w:rsidRPr="002F7F8D">
        <w:t>iii</w:t>
      </w:r>
      <w:proofErr w:type="spellEnd"/>
      <w:r w:rsidRPr="002F7F8D">
        <w:t>) ao vencimento antecipado das Debêntures e o consequente resgate antecipado dos CRI</w:t>
      </w:r>
      <w:r w:rsidRPr="00A820DF">
        <w:t>.</w:t>
      </w:r>
    </w:p>
    <w:bookmarkEnd w:id="280"/>
    <w:p w14:paraId="1BBD7749" w14:textId="77777777" w:rsidR="00B22654" w:rsidRPr="005C471D" w:rsidRDefault="00B22654" w:rsidP="00B22654">
      <w:pPr>
        <w:pStyle w:val="ListParagraph"/>
        <w:spacing w:line="320" w:lineRule="exact"/>
        <w:ind w:left="0"/>
        <w:jc w:val="both"/>
        <w:rPr>
          <w:rFonts w:ascii="Verdana" w:hAnsi="Verdana"/>
          <w:sz w:val="20"/>
          <w:szCs w:val="20"/>
        </w:rPr>
      </w:pPr>
    </w:p>
    <w:p w14:paraId="4E95F759" w14:textId="77777777" w:rsidR="001D1724" w:rsidRPr="005C471D" w:rsidRDefault="00427927" w:rsidP="00E261D1">
      <w:pPr>
        <w:pStyle w:val="Heading2"/>
        <w:ind w:left="0" w:firstLine="0"/>
      </w:pPr>
      <w:r w:rsidRPr="005C471D">
        <w:rPr>
          <w:u w:val="single"/>
        </w:rPr>
        <w:t>Aporte de Recursos</w:t>
      </w:r>
      <w:r w:rsidRPr="005C471D">
        <w:t xml:space="preserve">. Caso qualquer um dos Titulares de CRI não cumpram com </w:t>
      </w:r>
      <w:r w:rsidR="000B7B98" w:rsidRPr="005C471D">
        <w:t xml:space="preserve">as </w:t>
      </w:r>
      <w:r w:rsidRPr="005C471D">
        <w:t>obrigações</w:t>
      </w:r>
      <w:r w:rsidR="000B7B98" w:rsidRPr="005C471D">
        <w:t xml:space="preserve"> de pagamento de Despesas previstas nesta Cláusula</w:t>
      </w:r>
      <w:r w:rsidRPr="005C471D">
        <w:t xml:space="preserve"> e não haja recursos suficientes no Patrimônio Separado para fazer frente a tal obrigação, a </w:t>
      </w:r>
      <w:r w:rsidR="000B7B98" w:rsidRPr="005C471D">
        <w:t xml:space="preserve">Securitizadora </w:t>
      </w:r>
      <w:r w:rsidRPr="005C471D">
        <w:t xml:space="preserve">estará autorizada a realizar a compensação de eventual remuneração a que este Titular de CRI inadimplente tenha direito com os valores gastos pela </w:t>
      </w:r>
      <w:r w:rsidR="000B7B98" w:rsidRPr="005C471D">
        <w:t xml:space="preserve">Securitizadora </w:t>
      </w:r>
      <w:r w:rsidRPr="005C471D">
        <w:t>e/ou pelos demais Titulares de CRI adimplentes com estas despesas.</w:t>
      </w:r>
    </w:p>
    <w:p w14:paraId="6A3EE447" w14:textId="77777777" w:rsidR="009741EE" w:rsidRPr="005C471D" w:rsidRDefault="009741EE" w:rsidP="005231CE">
      <w:pPr>
        <w:spacing w:line="320" w:lineRule="exact"/>
        <w:rPr>
          <w:rFonts w:ascii="Verdana" w:hAnsi="Verdana"/>
          <w:sz w:val="20"/>
          <w:szCs w:val="20"/>
        </w:rPr>
      </w:pPr>
    </w:p>
    <w:p w14:paraId="09C8548F" w14:textId="6EC41502" w:rsidR="00335EEA" w:rsidRPr="005C471D" w:rsidRDefault="00355F62" w:rsidP="006B2994">
      <w:pPr>
        <w:pStyle w:val="Heading1"/>
        <w:rPr>
          <w:bCs w:val="0"/>
          <w:smallCaps/>
        </w:rPr>
      </w:pPr>
      <w:r w:rsidRPr="005C471D">
        <w:rPr>
          <w:bCs w:val="0"/>
          <w:smallCaps/>
        </w:rPr>
        <w:t>TRATAMENTO TRIBUTÁRIO APLICÁVEL AOS INVESTIDORES</w:t>
      </w:r>
    </w:p>
    <w:p w14:paraId="61EA7430" w14:textId="77777777" w:rsidR="00E261D1" w:rsidRPr="005C471D" w:rsidRDefault="00E261D1" w:rsidP="005231CE">
      <w:pPr>
        <w:tabs>
          <w:tab w:val="left" w:pos="284"/>
        </w:tabs>
        <w:spacing w:line="320" w:lineRule="exact"/>
        <w:jc w:val="both"/>
        <w:rPr>
          <w:rFonts w:ascii="Verdana" w:hAnsi="Verdana"/>
          <w:i/>
          <w:iCs/>
          <w:color w:val="000000"/>
          <w:sz w:val="20"/>
          <w:szCs w:val="20"/>
        </w:rPr>
      </w:pPr>
      <w:bookmarkStart w:id="290" w:name="_Toc342068370"/>
      <w:bookmarkStart w:id="291" w:name="_Toc342068725"/>
      <w:bookmarkStart w:id="292" w:name="_Toc342068916"/>
    </w:p>
    <w:p w14:paraId="6560A07A" w14:textId="641376DB" w:rsidR="00115E1C" w:rsidRPr="005C471D" w:rsidRDefault="0067744F" w:rsidP="005231CE">
      <w:pPr>
        <w:tabs>
          <w:tab w:val="left" w:pos="284"/>
        </w:tabs>
        <w:spacing w:line="320" w:lineRule="exact"/>
        <w:jc w:val="both"/>
        <w:rPr>
          <w:rFonts w:ascii="Verdana" w:hAnsi="Verdana"/>
          <w:color w:val="000000"/>
          <w:sz w:val="20"/>
          <w:szCs w:val="20"/>
        </w:rPr>
      </w:pPr>
      <w:r w:rsidRPr="005C471D">
        <w:rPr>
          <w:rFonts w:ascii="Verdana" w:hAnsi="Verdana"/>
          <w:i/>
          <w:iCs/>
          <w:color w:val="000000"/>
          <w:sz w:val="20"/>
          <w:szCs w:val="20"/>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w:t>
      </w:r>
      <w:r w:rsidRPr="005C471D">
        <w:rPr>
          <w:rFonts w:ascii="Verdana" w:hAnsi="Verdana"/>
          <w:i/>
          <w:iCs/>
          <w:color w:val="000000"/>
          <w:sz w:val="20"/>
          <w:szCs w:val="20"/>
        </w:rPr>
        <w:lastRenderedPageBreak/>
        <w:t>tributos eventualmente aplicáveis a esse investimento ou a ganhos porventura auferidos em operações com CRI</w:t>
      </w:r>
      <w:r w:rsidRPr="005C471D">
        <w:rPr>
          <w:rFonts w:ascii="Verdana" w:hAnsi="Verdana"/>
          <w:color w:val="000000"/>
          <w:sz w:val="20"/>
          <w:szCs w:val="20"/>
        </w:rPr>
        <w:t xml:space="preserve">. </w:t>
      </w:r>
      <w:r w:rsidR="00447A92" w:rsidRPr="005C471D">
        <w:rPr>
          <w:rFonts w:ascii="Verdana" w:hAnsi="Verdana"/>
          <w:i/>
          <w:iCs/>
          <w:color w:val="000000"/>
          <w:sz w:val="20"/>
          <w:szCs w:val="20"/>
        </w:rPr>
        <w:t>As informações aqui contidas levam em consideração as previsões de legislação e regulamentação aplicáveis às hipóteses vigentes nesta data, bem como a melhor interpretação a seu respeito neste mesmo momento, ressalvados entendimentos diversos</w:t>
      </w:r>
      <w:r w:rsidR="00447A92" w:rsidRPr="005C471D">
        <w:rPr>
          <w:rFonts w:ascii="Verdana" w:hAnsi="Verdana"/>
          <w:color w:val="000000"/>
          <w:sz w:val="20"/>
          <w:szCs w:val="20"/>
        </w:rPr>
        <w:t>.</w:t>
      </w:r>
    </w:p>
    <w:p w14:paraId="46F960CE" w14:textId="77777777" w:rsidR="004679EF" w:rsidRPr="005C471D" w:rsidRDefault="004679EF" w:rsidP="005231CE">
      <w:pPr>
        <w:tabs>
          <w:tab w:val="left" w:pos="284"/>
        </w:tabs>
        <w:spacing w:line="320" w:lineRule="exact"/>
        <w:jc w:val="both"/>
        <w:rPr>
          <w:rFonts w:ascii="Verdana" w:hAnsi="Verdana"/>
          <w:color w:val="000000"/>
          <w:sz w:val="20"/>
          <w:szCs w:val="20"/>
        </w:rPr>
      </w:pPr>
    </w:p>
    <w:p w14:paraId="68039BAC" w14:textId="2C06EF67" w:rsidR="002E0CFE" w:rsidRPr="005C471D" w:rsidRDefault="002E0CFE" w:rsidP="00E261D1">
      <w:pPr>
        <w:pStyle w:val="Heading2"/>
        <w:ind w:left="0" w:firstLine="0"/>
        <w:rPr>
          <w:iCs/>
          <w:color w:val="000000"/>
        </w:rPr>
      </w:pPr>
      <w:r w:rsidRPr="005C471D">
        <w:rPr>
          <w:color w:val="000000"/>
          <w:u w:val="single"/>
        </w:rPr>
        <w:t>Imposto de Renda.</w:t>
      </w:r>
      <w:r w:rsidRPr="005C471D">
        <w:rPr>
          <w:color w:val="000000"/>
        </w:rPr>
        <w:t xml:space="preserve"> </w:t>
      </w:r>
      <w:r w:rsidR="00447A92" w:rsidRPr="005C471D">
        <w:rPr>
          <w:iCs/>
          <w:color w:val="000000"/>
        </w:rPr>
        <w:t xml:space="preserve">Como regra </w:t>
      </w:r>
      <w:r w:rsidR="00447A92" w:rsidRPr="005C471D">
        <w:rPr>
          <w:color w:val="000000"/>
        </w:rPr>
        <w:t xml:space="preserve">geral, os rendimentos decorrentes de investimento em CRI auferidos por pessoas jurídicas não-financeiras estão sujeitos à </w:t>
      </w:r>
      <w:r w:rsidR="00447A92" w:rsidRPr="005C471D">
        <w:t>incidência</w:t>
      </w:r>
      <w:r w:rsidR="00447A92" w:rsidRPr="005C471D">
        <w:rPr>
          <w:iCs/>
          <w:color w:val="000000"/>
        </w:rPr>
        <w:t xml:space="preserve"> do Imposto de Renda Retido na Fonte (“</w:t>
      </w:r>
      <w:r w:rsidR="00447A92" w:rsidRPr="005C471D">
        <w:rPr>
          <w:iCs/>
          <w:color w:val="000000"/>
          <w:u w:val="single"/>
        </w:rPr>
        <w:t>IRRF</w:t>
      </w:r>
      <w:r w:rsidR="00447A92" w:rsidRPr="005C471D">
        <w:rPr>
          <w:iCs/>
          <w:color w:val="000000"/>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293" w:name="_DV_C191"/>
      <w:r w:rsidR="00447A92" w:rsidRPr="005C471D">
        <w:rPr>
          <w:color w:val="000000"/>
        </w:rPr>
        <w:t>respectivo titular de CRI</w:t>
      </w:r>
      <w:bookmarkEnd w:id="293"/>
      <w:r w:rsidR="00447A92" w:rsidRPr="005C471D">
        <w:rPr>
          <w:iCs/>
          <w:color w:val="000000"/>
        </w:rPr>
        <w:t xml:space="preserve"> efetuou o investimento, até a data do resgate (artigo 1° da Lei nº 11.033, de 21 de dezembro de 2004 (“</w:t>
      </w:r>
      <w:r w:rsidR="00447A92" w:rsidRPr="005C471D">
        <w:rPr>
          <w:iCs/>
          <w:color w:val="000000"/>
          <w:u w:val="single"/>
        </w:rPr>
        <w:t>Lei nº 11.033</w:t>
      </w:r>
      <w:r w:rsidR="00447A92" w:rsidRPr="005C471D">
        <w:rPr>
          <w:iCs/>
          <w:color w:val="000000"/>
        </w:rPr>
        <w:t>”) e artigo 65 da Lei nº 8.981, de 20 de janeiro de 1995</w:t>
      </w:r>
      <w:r w:rsidR="0067744F" w:rsidRPr="005C471D">
        <w:rPr>
          <w:iCs/>
          <w:color w:val="000000"/>
        </w:rPr>
        <w:t xml:space="preserve"> (“</w:t>
      </w:r>
      <w:r w:rsidR="0067744F" w:rsidRPr="005C471D">
        <w:rPr>
          <w:iCs/>
          <w:color w:val="000000"/>
          <w:u w:val="single"/>
        </w:rPr>
        <w:t>Lei nº 8.981</w:t>
      </w:r>
      <w:r w:rsidR="0067744F" w:rsidRPr="005C471D">
        <w:rPr>
          <w:iCs/>
          <w:color w:val="000000"/>
        </w:rPr>
        <w:t>”)</w:t>
      </w:r>
      <w:r w:rsidRPr="005C471D">
        <w:rPr>
          <w:iCs/>
          <w:color w:val="000000"/>
        </w:rPr>
        <w:t>.</w:t>
      </w:r>
    </w:p>
    <w:p w14:paraId="6D77F158" w14:textId="77777777" w:rsidR="004679EF" w:rsidRPr="005C471D" w:rsidRDefault="004679EF" w:rsidP="004679EF">
      <w:pPr>
        <w:pStyle w:val="ListParagraph"/>
        <w:spacing w:line="320" w:lineRule="exact"/>
        <w:ind w:left="0"/>
        <w:jc w:val="both"/>
        <w:rPr>
          <w:rFonts w:ascii="Verdana" w:hAnsi="Verdana"/>
          <w:iCs/>
          <w:color w:val="000000"/>
          <w:sz w:val="20"/>
          <w:szCs w:val="20"/>
        </w:rPr>
      </w:pPr>
    </w:p>
    <w:p w14:paraId="2D72B155" w14:textId="77777777" w:rsidR="00316364" w:rsidRPr="005C471D" w:rsidRDefault="0067744F" w:rsidP="00B871BA">
      <w:pPr>
        <w:pStyle w:val="Heading3"/>
        <w:ind w:left="0" w:firstLine="0"/>
        <w:rPr>
          <w:iCs/>
          <w:color w:val="000000"/>
        </w:rPr>
      </w:pPr>
      <w:r w:rsidRPr="005C471D">
        <w:rPr>
          <w:iCs/>
          <w:color w:val="000000"/>
        </w:rPr>
        <w:t xml:space="preserve">Não </w:t>
      </w:r>
      <w:r w:rsidRPr="005C471D">
        <w:t>obstante</w:t>
      </w:r>
      <w:r w:rsidRPr="005C471D">
        <w:rPr>
          <w:iCs/>
          <w:color w:val="000000"/>
        </w:rPr>
        <w:t>,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r w:rsidR="002E0CFE" w:rsidRPr="005C471D">
        <w:rPr>
          <w:iCs/>
          <w:color w:val="000000"/>
        </w:rPr>
        <w:t xml:space="preserve">. </w:t>
      </w:r>
    </w:p>
    <w:p w14:paraId="2409E72B" w14:textId="77777777" w:rsidR="00316364" w:rsidRPr="005C471D" w:rsidRDefault="00316364" w:rsidP="00316364">
      <w:pPr>
        <w:pStyle w:val="ListParagraph"/>
        <w:tabs>
          <w:tab w:val="left" w:pos="851"/>
        </w:tabs>
        <w:spacing w:line="320" w:lineRule="exact"/>
        <w:ind w:left="0"/>
        <w:jc w:val="both"/>
        <w:rPr>
          <w:rFonts w:ascii="Verdana" w:hAnsi="Verdana"/>
          <w:iCs/>
          <w:color w:val="000000"/>
          <w:sz w:val="20"/>
          <w:szCs w:val="20"/>
        </w:rPr>
      </w:pPr>
    </w:p>
    <w:p w14:paraId="2AF61591" w14:textId="332C9CD4" w:rsidR="00316364" w:rsidRPr="005C471D" w:rsidRDefault="0067744F" w:rsidP="00B871BA">
      <w:pPr>
        <w:pStyle w:val="Heading3"/>
        <w:ind w:left="0" w:firstLine="0"/>
        <w:rPr>
          <w:iCs/>
          <w:color w:val="000000"/>
        </w:rPr>
      </w:pPr>
      <w:r w:rsidRPr="005C471D">
        <w:rPr>
          <w:iCs/>
          <w:color w:val="000000"/>
        </w:rPr>
        <w:t xml:space="preserve">O </w:t>
      </w:r>
      <w:r w:rsidR="00447A92" w:rsidRPr="005C471D">
        <w:rPr>
          <w:iCs/>
          <w:color w:val="000000"/>
        </w:rPr>
        <w:t>IRRF</w:t>
      </w:r>
      <w:bookmarkStart w:id="294" w:name="_DV_M341"/>
      <w:bookmarkEnd w:id="294"/>
      <w:r w:rsidR="00447A92" w:rsidRPr="005C471D">
        <w:rPr>
          <w:iCs/>
          <w:color w:val="000000"/>
        </w:rPr>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00447A92" w:rsidRPr="005C471D">
        <w:rPr>
          <w:iCs/>
          <w:color w:val="000000"/>
          <w:u w:val="single"/>
        </w:rPr>
        <w:t>IRPJ</w:t>
      </w:r>
      <w:r w:rsidR="00447A92" w:rsidRPr="005C471D">
        <w:rPr>
          <w:iCs/>
          <w:color w:val="000000"/>
        </w:rPr>
        <w:t>”) apurado em cada período de apuração. O rendimento também deverá ser computado na base de cálculo do IRPJ e da Contribuição Social sobre o Lucro Líquido (“</w:t>
      </w:r>
      <w:r w:rsidR="00447A92" w:rsidRPr="005C471D">
        <w:rPr>
          <w:iCs/>
          <w:color w:val="000000"/>
          <w:u w:val="single"/>
        </w:rPr>
        <w:t>CSLL</w:t>
      </w:r>
      <w:r w:rsidR="00447A92" w:rsidRPr="005C471D">
        <w:rPr>
          <w:iCs/>
          <w:color w:val="000000"/>
        </w:rPr>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r w:rsidR="002E0CFE" w:rsidRPr="005C471D">
        <w:rPr>
          <w:iCs/>
          <w:color w:val="000000"/>
        </w:rPr>
        <w:t>.</w:t>
      </w:r>
      <w:bookmarkStart w:id="295" w:name="_DV_C196"/>
    </w:p>
    <w:p w14:paraId="3DA63750" w14:textId="77777777" w:rsidR="00316364" w:rsidRPr="005C471D" w:rsidRDefault="00316364" w:rsidP="00316364">
      <w:pPr>
        <w:pStyle w:val="ListParagraph"/>
        <w:rPr>
          <w:rFonts w:ascii="Verdana" w:hAnsi="Verdana"/>
          <w:color w:val="000000"/>
          <w:sz w:val="20"/>
          <w:szCs w:val="20"/>
        </w:rPr>
      </w:pPr>
    </w:p>
    <w:p w14:paraId="2CA4D786" w14:textId="51892DC8" w:rsidR="00316364" w:rsidRPr="005C471D" w:rsidRDefault="0067744F" w:rsidP="00B871BA">
      <w:pPr>
        <w:pStyle w:val="Heading3"/>
        <w:ind w:left="0" w:firstLine="0"/>
        <w:rPr>
          <w:iCs/>
          <w:color w:val="000000"/>
        </w:rPr>
      </w:pPr>
      <w:bookmarkStart w:id="296" w:name="_DV_C198"/>
      <w:bookmarkEnd w:id="295"/>
      <w:r w:rsidRPr="005C471D">
        <w:rPr>
          <w:color w:val="000000"/>
        </w:rPr>
        <w:t xml:space="preserve">Desde </w:t>
      </w:r>
      <w:r w:rsidR="00447A92" w:rsidRPr="005C471D">
        <w:rPr>
          <w:color w:val="000000"/>
        </w:rPr>
        <w:t>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r w:rsidRPr="005C471D">
        <w:rPr>
          <w:color w:val="000000"/>
        </w:rPr>
        <w:t>)</w:t>
      </w:r>
      <w:r w:rsidR="002E0CFE" w:rsidRPr="005C471D">
        <w:rPr>
          <w:color w:val="000000"/>
        </w:rPr>
        <w:t>.</w:t>
      </w:r>
      <w:bookmarkEnd w:id="296"/>
    </w:p>
    <w:p w14:paraId="4AECF2E4" w14:textId="77777777" w:rsidR="00316364" w:rsidRPr="005C471D" w:rsidRDefault="00316364" w:rsidP="00316364">
      <w:pPr>
        <w:pStyle w:val="ListParagraph"/>
        <w:rPr>
          <w:rFonts w:ascii="Verdana" w:hAnsi="Verdana"/>
          <w:iCs/>
          <w:color w:val="000000"/>
          <w:sz w:val="20"/>
          <w:szCs w:val="20"/>
        </w:rPr>
      </w:pPr>
    </w:p>
    <w:p w14:paraId="7F2EEC0B" w14:textId="4537D0AF" w:rsidR="00316364" w:rsidRPr="005C471D" w:rsidRDefault="0067744F" w:rsidP="00B871BA">
      <w:pPr>
        <w:pStyle w:val="Heading3"/>
        <w:ind w:left="0" w:firstLine="0"/>
        <w:rPr>
          <w:iCs/>
          <w:color w:val="000000"/>
        </w:rPr>
      </w:pPr>
      <w:r w:rsidRPr="005C471D">
        <w:rPr>
          <w:iCs/>
          <w:color w:val="000000"/>
        </w:rPr>
        <w:lastRenderedPageBreak/>
        <w:t xml:space="preserve">Com relação aos investimentos em CRI realizados por instituições financeiras, fundos de investimento, </w:t>
      </w:r>
      <w:r w:rsidRPr="005C471D">
        <w:t>seguradoras</w:t>
      </w:r>
      <w:r w:rsidRPr="005C471D">
        <w:rPr>
          <w:iCs/>
          <w:color w:val="000000"/>
        </w:rPr>
        <w:t xml:space="preserve">, entidades de previdência privada fechadas, entidades de previdência complementar abertas, </w:t>
      </w:r>
      <w:r w:rsidR="00EC3A48" w:rsidRPr="005C471D">
        <w:rPr>
          <w:iCs/>
          <w:color w:val="000000"/>
        </w:rPr>
        <w:t xml:space="preserve">agências de fomento, </w:t>
      </w:r>
      <w:r w:rsidRPr="005C471D">
        <w:rPr>
          <w:iCs/>
          <w:color w:val="000000"/>
        </w:rPr>
        <w:t>sociedades de capitalização, corretoras e distribuidoras de títulos e valores mobiliários e sociedades de arrendamento mercantil, há dispensa de retenção do IRRF de acordo com as leis e normativos aplicáveis em cada caso</w:t>
      </w:r>
      <w:r w:rsidR="002E0CFE" w:rsidRPr="005C471D">
        <w:rPr>
          <w:iCs/>
          <w:color w:val="000000"/>
        </w:rPr>
        <w:t>.</w:t>
      </w:r>
    </w:p>
    <w:p w14:paraId="46224C52" w14:textId="77777777" w:rsidR="00316364" w:rsidRPr="005C471D" w:rsidRDefault="00316364" w:rsidP="00316364">
      <w:pPr>
        <w:pStyle w:val="ListParagraph"/>
        <w:rPr>
          <w:rFonts w:ascii="Verdana" w:hAnsi="Verdana"/>
          <w:iCs/>
          <w:color w:val="000000"/>
          <w:sz w:val="20"/>
          <w:szCs w:val="20"/>
        </w:rPr>
      </w:pPr>
    </w:p>
    <w:p w14:paraId="2CD6B60A" w14:textId="7949CE45" w:rsidR="00316364" w:rsidRPr="005C471D" w:rsidRDefault="0067744F" w:rsidP="00CA4A7F">
      <w:pPr>
        <w:pStyle w:val="Heading3"/>
        <w:ind w:left="0" w:firstLine="0"/>
        <w:rPr>
          <w:iCs/>
          <w:color w:val="000000"/>
        </w:rPr>
      </w:pPr>
      <w:bookmarkStart w:id="297" w:name="_DV_C203"/>
      <w:r w:rsidRPr="005C471D">
        <w:rPr>
          <w:iCs/>
          <w:color w:val="000000"/>
        </w:rPr>
        <w:t xml:space="preserve">Não </w:t>
      </w:r>
      <w:r w:rsidR="00447A92" w:rsidRPr="005C471D">
        <w:rPr>
          <w:iCs/>
          <w:color w:val="000000"/>
        </w:rPr>
        <w:t xml:space="preserve">obstante a dispensa de retenção na fonte, os rendimentos decorrentes de investimento em CRI </w:t>
      </w:r>
      <w:r w:rsidR="00447A92" w:rsidRPr="005C471D">
        <w:t>por</w:t>
      </w:r>
      <w:r w:rsidR="00447A92" w:rsidRPr="005C471D">
        <w:rPr>
          <w:iCs/>
          <w:color w:val="000000"/>
        </w:rPr>
        <w:t xml:space="preserve"> essas entidades, como é o caso das companhias </w:t>
      </w:r>
      <w:proofErr w:type="spellStart"/>
      <w:r w:rsidR="00447A92" w:rsidRPr="005C471D">
        <w:rPr>
          <w:iCs/>
          <w:color w:val="000000"/>
        </w:rPr>
        <w:t>securitizadoras</w:t>
      </w:r>
      <w:proofErr w:type="spellEnd"/>
      <w:r w:rsidR="00447A92" w:rsidRPr="005C471D">
        <w:rPr>
          <w:iCs/>
          <w:color w:val="000000"/>
        </w:rPr>
        <w:t>, via de regra e à exceção dos fundos de investimento, serão tributados pelo IRPJ, à alíquota básica de 15% (quinze por cento), mais adicional de 10% (dez por cento) sobre a parcela do lucro que exceder a R$ 240.000,00 (duzentos e quarenta mil reais) no ano, e pela CSLL, à alíquota de 15% (quinze por cento),</w:t>
      </w:r>
      <w:r w:rsidR="00447A92" w:rsidRPr="005C471D">
        <w:rPr>
          <w:color w:val="000000"/>
        </w:rPr>
        <w:t xml:space="preserve"> a partir de 1º de janeiro de 2019, com base na Lei nº 13.169 publicada em 7 de outubro de 2015. A partir de março de 2020 a alíquota da CSLL aplicável especificamente aos bancos de qualquer espécie é de 20% (vinte por cento), conforme estabelecido pelo artigo 32 e 36, I, da Emenda Constitucional nº 103/ 2019. As carteiras de fundos de investimentos, em regra, não estão sujeitas à tributação. As carteiras de fundos de investimentos, em regra, não estão sujeitas à tributação</w:t>
      </w:r>
      <w:bookmarkEnd w:id="297"/>
      <w:r w:rsidR="00680F2A" w:rsidRPr="005C471D">
        <w:rPr>
          <w:color w:val="000000"/>
        </w:rPr>
        <w:t>.</w:t>
      </w:r>
    </w:p>
    <w:p w14:paraId="441265B7" w14:textId="31534EAB" w:rsidR="00316364" w:rsidRPr="005C471D" w:rsidRDefault="00316364" w:rsidP="00316364">
      <w:pPr>
        <w:pStyle w:val="ListParagraph"/>
        <w:rPr>
          <w:rFonts w:ascii="Verdana" w:hAnsi="Verdana"/>
          <w:iCs/>
          <w:color w:val="000000"/>
          <w:sz w:val="20"/>
          <w:szCs w:val="20"/>
        </w:rPr>
      </w:pPr>
    </w:p>
    <w:p w14:paraId="63FDC34C" w14:textId="2D94C0BD" w:rsidR="006850C7" w:rsidRPr="005C471D" w:rsidRDefault="006850C7" w:rsidP="00EC3571">
      <w:pPr>
        <w:pStyle w:val="Heading3"/>
        <w:ind w:left="0" w:firstLine="0"/>
        <w:rPr>
          <w:iCs/>
          <w:color w:val="000000"/>
        </w:rPr>
      </w:pPr>
      <w:r w:rsidRPr="005C471D">
        <w:rPr>
          <w:color w:val="000000"/>
        </w:rPr>
        <w:t>Os rendimentos decorrentes de investimento em CRI estão potencialmente sujeitos à contribuição ao PIS, à alíquota de 0,65% (sessenta e cinco centésimos por cento) e à COFINS, à alíquota de 4% (quatro por cento), com base no regime não cumulativo dessas contribuições, nos termos da Lei nº 9.718 de 27 de novembro de 1998 (“</w:t>
      </w:r>
      <w:r w:rsidRPr="005C471D">
        <w:rPr>
          <w:iCs/>
          <w:color w:val="000000"/>
          <w:u w:val="single"/>
        </w:rPr>
        <w:t>Lei nº 9.718</w:t>
      </w:r>
      <w:r w:rsidRPr="005C471D">
        <w:rPr>
          <w:iCs/>
          <w:color w:val="000000"/>
        </w:rPr>
        <w:t>”)</w:t>
      </w:r>
      <w:r w:rsidRPr="005C471D">
        <w:rPr>
          <w:color w:val="000000"/>
        </w:rPr>
        <w:t>, artigo 3º, parágrafos 6º a 9º, e artigo 14, VII, da Lei nº 10.833, de 29 de dezembro de 2003, artigo 10, inciso I, da Lei nº 10.637, de 30 de dezembro de 2002, artigo 8º, inciso I, e da Lei nº 10.684, de 30 de maio de 2003, artigo 18.</w:t>
      </w:r>
    </w:p>
    <w:p w14:paraId="64B38B80" w14:textId="77777777" w:rsidR="006850C7" w:rsidRPr="005C471D" w:rsidRDefault="006850C7" w:rsidP="00316364">
      <w:pPr>
        <w:pStyle w:val="ListParagraph"/>
        <w:rPr>
          <w:rFonts w:ascii="Verdana" w:hAnsi="Verdana"/>
          <w:iCs/>
          <w:color w:val="000000"/>
          <w:sz w:val="20"/>
          <w:szCs w:val="20"/>
        </w:rPr>
      </w:pPr>
    </w:p>
    <w:p w14:paraId="67BA80D2" w14:textId="469E4A2D" w:rsidR="008F30F9" w:rsidRPr="005C471D" w:rsidRDefault="008F30F9" w:rsidP="00CA4A7F">
      <w:pPr>
        <w:pStyle w:val="Heading3"/>
        <w:ind w:left="0" w:firstLine="0"/>
        <w:rPr>
          <w:iCs/>
          <w:color w:val="000000"/>
        </w:rPr>
      </w:pPr>
      <w:r w:rsidRPr="005C471D">
        <w:rPr>
          <w:iCs/>
          <w:color w:val="000000"/>
        </w:rPr>
        <w:t xml:space="preserve">Pelo disposto no artigo 3º, parágrafos 8º da Lei nº 9.718, com redação dada pelo artigo 2º da Medida Provisória nº 2.158/01, as companhias </w:t>
      </w:r>
      <w:proofErr w:type="spellStart"/>
      <w:r w:rsidRPr="005C471D">
        <w:rPr>
          <w:iCs/>
          <w:color w:val="000000"/>
        </w:rPr>
        <w:t>securitizadoras</w:t>
      </w:r>
      <w:proofErr w:type="spellEnd"/>
      <w:r w:rsidRPr="005C471D">
        <w:rPr>
          <w:iCs/>
          <w:color w:val="000000"/>
        </w:rPr>
        <w:t xml:space="preserve"> de créditos imobiliários, nos termos da Lei nº 9.514, de 20 de novembro de 1997, podem deduzir as despesas da captação da base de cálculo do PIS e da COFINS. Assim, as </w:t>
      </w:r>
      <w:proofErr w:type="spellStart"/>
      <w:r w:rsidRPr="005C471D">
        <w:rPr>
          <w:iCs/>
          <w:color w:val="000000"/>
        </w:rPr>
        <w:t>securitizadoras</w:t>
      </w:r>
      <w:proofErr w:type="spellEnd"/>
      <w:r w:rsidRPr="005C471D">
        <w:rPr>
          <w:iCs/>
          <w:color w:val="000000"/>
        </w:rPr>
        <w:t xml:space="preserve"> apuram as citadas contribuições de forma semelhante às instituições financeiras, ou seja, pelo conceito de </w:t>
      </w:r>
      <w:r w:rsidRPr="005C471D">
        <w:rPr>
          <w:i/>
          <w:iCs/>
          <w:color w:val="000000"/>
        </w:rPr>
        <w:t>spread</w:t>
      </w:r>
      <w:r w:rsidRPr="005C471D">
        <w:rPr>
          <w:iCs/>
          <w:color w:val="000000"/>
        </w:rPr>
        <w:t>.</w:t>
      </w:r>
    </w:p>
    <w:p w14:paraId="78ECD57F" w14:textId="77777777" w:rsidR="008F30F9" w:rsidRPr="005C471D" w:rsidRDefault="008F30F9" w:rsidP="00216B97">
      <w:pPr>
        <w:pStyle w:val="ListParagraph"/>
        <w:rPr>
          <w:rFonts w:ascii="Verdana" w:hAnsi="Verdana"/>
          <w:iCs/>
          <w:color w:val="000000"/>
          <w:sz w:val="20"/>
          <w:szCs w:val="20"/>
        </w:rPr>
      </w:pPr>
    </w:p>
    <w:p w14:paraId="10D4ED48" w14:textId="1F7B1E10" w:rsidR="00316364" w:rsidRPr="005C471D" w:rsidRDefault="0067744F" w:rsidP="00CA4A7F">
      <w:pPr>
        <w:pStyle w:val="Heading3"/>
        <w:ind w:left="0" w:firstLine="0"/>
        <w:rPr>
          <w:iCs/>
          <w:color w:val="000000"/>
        </w:rPr>
      </w:pPr>
      <w:r w:rsidRPr="005C471D">
        <w:rPr>
          <w:iCs/>
          <w:color w:val="000000"/>
        </w:rPr>
        <w:t xml:space="preserve">Para as </w:t>
      </w:r>
      <w:r w:rsidR="006850C7" w:rsidRPr="005C471D">
        <w:rPr>
          <w:iCs/>
          <w:color w:val="000000"/>
        </w:rPr>
        <w:t>pessoas físicas, os rendimentos gerados por aplicação em CRI estão atualmente isentos de imposto de renda (na fonte e na declaração de ajuste anual), por força do artigo 3°, inciso II, da Lei n° 11.033</w:t>
      </w:r>
      <w:r w:rsidR="002E0CFE" w:rsidRPr="005C471D">
        <w:rPr>
          <w:iCs/>
          <w:color w:val="000000"/>
        </w:rPr>
        <w:t>.</w:t>
      </w:r>
    </w:p>
    <w:p w14:paraId="539FA7CA" w14:textId="77777777" w:rsidR="00316364" w:rsidRPr="005C471D" w:rsidRDefault="00316364" w:rsidP="00316364">
      <w:pPr>
        <w:pStyle w:val="ListParagraph"/>
        <w:rPr>
          <w:rFonts w:ascii="Verdana" w:hAnsi="Verdana"/>
          <w:iCs/>
          <w:color w:val="000000"/>
          <w:sz w:val="20"/>
          <w:szCs w:val="20"/>
        </w:rPr>
      </w:pPr>
    </w:p>
    <w:p w14:paraId="2EF4D8E9" w14:textId="77777777" w:rsidR="00316364" w:rsidRPr="005C471D" w:rsidRDefault="0067744F" w:rsidP="00CA4A7F">
      <w:pPr>
        <w:pStyle w:val="Heading3"/>
        <w:ind w:left="0" w:firstLine="0"/>
        <w:rPr>
          <w:iCs/>
          <w:color w:val="000000"/>
        </w:rPr>
      </w:pPr>
      <w:r w:rsidRPr="005C471D">
        <w:rPr>
          <w:iCs/>
          <w:color w:val="000000"/>
        </w:rPr>
        <w:t>De acordo com a posição da Receita Federal do Brasil (“</w:t>
      </w:r>
      <w:r w:rsidRPr="005C471D">
        <w:rPr>
          <w:iCs/>
          <w:color w:val="000000"/>
          <w:u w:val="single"/>
        </w:rPr>
        <w:t>RFB</w:t>
      </w:r>
      <w:r w:rsidRPr="005C471D">
        <w:rPr>
          <w:iCs/>
          <w:color w:val="000000"/>
        </w:rPr>
        <w:t xml:space="preserve">”), expressa no artigo 55, parágrafo único, da Instrução Normativa RFB nº 1.585, de 31 de agosto de 2015, a isenção de </w:t>
      </w:r>
      <w:r w:rsidRPr="005C471D">
        <w:rPr>
          <w:iCs/>
          <w:color w:val="000000"/>
        </w:rPr>
        <w:lastRenderedPageBreak/>
        <w:t>imposto de renda (na fonte e na declaração) sobre a remuneração dos CRI auferida por pessoas físicas abrange, ainda, o ganho de capital por elas auferido na alienação ou cessão dos CRI</w:t>
      </w:r>
      <w:r w:rsidR="002E0CFE" w:rsidRPr="005C471D">
        <w:rPr>
          <w:iCs/>
          <w:color w:val="000000"/>
        </w:rPr>
        <w:t>.</w:t>
      </w:r>
    </w:p>
    <w:p w14:paraId="02322509" w14:textId="77777777" w:rsidR="00316364" w:rsidRPr="005C471D" w:rsidRDefault="00316364" w:rsidP="00316364">
      <w:pPr>
        <w:pStyle w:val="ListParagraph"/>
        <w:rPr>
          <w:rFonts w:ascii="Verdana" w:hAnsi="Verdana"/>
          <w:iCs/>
          <w:color w:val="000000"/>
          <w:sz w:val="20"/>
          <w:szCs w:val="20"/>
        </w:rPr>
      </w:pPr>
    </w:p>
    <w:p w14:paraId="58C37B32" w14:textId="4F84EA5E" w:rsidR="002E0CFE" w:rsidRPr="005C471D" w:rsidRDefault="003B1EDE" w:rsidP="00CA4A7F">
      <w:pPr>
        <w:pStyle w:val="Heading3"/>
        <w:ind w:left="0" w:firstLine="0"/>
        <w:rPr>
          <w:iCs/>
          <w:color w:val="000000"/>
        </w:rPr>
      </w:pPr>
      <w:r w:rsidRPr="005C471D">
        <w:rPr>
          <w:iCs/>
          <w:color w:val="000000"/>
        </w:rPr>
        <w:t xml:space="preserve">Pessoas </w:t>
      </w:r>
      <w:r w:rsidR="006850C7" w:rsidRPr="005C471D">
        <w:rPr>
          <w:iCs/>
          <w:color w:val="000000"/>
        </w:rPr>
        <w:t>físicas e pessoas optantes pela inscrição no Simples Nacional ou isentas terão seus ganhos e rendimentos tributados exclusivamente na fonte, ou seja, o imposto não é compensável (art</w:t>
      </w:r>
      <w:r w:rsidR="0074314A">
        <w:rPr>
          <w:iCs/>
          <w:color w:val="000000"/>
        </w:rPr>
        <w:t>igo</w:t>
      </w:r>
      <w:r w:rsidR="006850C7" w:rsidRPr="005C471D">
        <w:rPr>
          <w:iCs/>
          <w:color w:val="000000"/>
        </w:rPr>
        <w:t xml:space="preserve"> 76, II, da Lei nº 8.981). A retenção do imposto na fonte sobre os rendimentos das entidades imunes está dispensada desde que as entidades declarem sua condição à fonte pagadora (</w:t>
      </w:r>
      <w:r w:rsidR="0074314A" w:rsidRPr="005C471D">
        <w:rPr>
          <w:iCs/>
          <w:color w:val="000000"/>
        </w:rPr>
        <w:t>art</w:t>
      </w:r>
      <w:r w:rsidR="0074314A">
        <w:rPr>
          <w:iCs/>
          <w:color w:val="000000"/>
        </w:rPr>
        <w:t>igo</w:t>
      </w:r>
      <w:r w:rsidR="006850C7" w:rsidRPr="005C471D">
        <w:rPr>
          <w:iCs/>
          <w:color w:val="000000"/>
        </w:rPr>
        <w:t xml:space="preserve"> 71 da Lei nº 8.981, com a redação dada pela Lei nº 9.065, de 20 de junho de 1995</w:t>
      </w:r>
      <w:r w:rsidRPr="005C471D">
        <w:rPr>
          <w:iCs/>
          <w:color w:val="000000"/>
        </w:rPr>
        <w:t>).</w:t>
      </w:r>
    </w:p>
    <w:p w14:paraId="5E5A1E75" w14:textId="77777777" w:rsidR="00316364" w:rsidRPr="005C471D" w:rsidRDefault="00316364" w:rsidP="005231CE">
      <w:pPr>
        <w:spacing w:line="320" w:lineRule="exact"/>
        <w:jc w:val="both"/>
        <w:rPr>
          <w:rFonts w:ascii="Verdana" w:eastAsia="Arial Unicode MS" w:hAnsi="Verdana"/>
          <w:color w:val="000000"/>
          <w:sz w:val="20"/>
          <w:szCs w:val="20"/>
        </w:rPr>
      </w:pPr>
    </w:p>
    <w:p w14:paraId="005F4578" w14:textId="6F073BDB" w:rsidR="008F30F9" w:rsidRPr="005C471D" w:rsidRDefault="002E0CFE" w:rsidP="00CA4A7F">
      <w:pPr>
        <w:pStyle w:val="Heading2"/>
        <w:ind w:left="0" w:firstLine="0"/>
      </w:pPr>
      <w:r w:rsidRPr="005C471D">
        <w:rPr>
          <w:iCs/>
          <w:color w:val="000000"/>
          <w:u w:val="single"/>
        </w:rPr>
        <w:t>Investidores Residentes ou Domiciliados no Exterior</w:t>
      </w:r>
      <w:r w:rsidRPr="005C471D">
        <w:rPr>
          <w:iCs/>
          <w:color w:val="000000"/>
        </w:rPr>
        <w:t xml:space="preserve">. </w:t>
      </w:r>
      <w:r w:rsidR="008A5654" w:rsidRPr="005C471D">
        <w:rPr>
          <w:iCs/>
          <w:color w:val="000000"/>
        </w:rPr>
        <w:t>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008A5654" w:rsidRPr="005C471D">
        <w:rPr>
          <w:iCs/>
          <w:color w:val="000000"/>
          <w:u w:val="single"/>
        </w:rPr>
        <w:t>Resolução CMN 4.373</w:t>
      </w:r>
      <w:r w:rsidR="008A5654" w:rsidRPr="005C471D">
        <w:rPr>
          <w:iCs/>
          <w:color w:val="000000"/>
        </w:rPr>
        <w:t>”), inclusive as pessoas físicas residentes em jurisdição com tributação favorecida (“JTF”), estão atualmente isentos de IRRF</w:t>
      </w:r>
      <w:r w:rsidR="008F30F9" w:rsidRPr="005C471D">
        <w:t xml:space="preserve">. </w:t>
      </w:r>
    </w:p>
    <w:p w14:paraId="77F8B9BB" w14:textId="77777777" w:rsidR="00316364" w:rsidRPr="005C471D" w:rsidRDefault="00316364">
      <w:pPr>
        <w:pStyle w:val="ListParagraph"/>
        <w:spacing w:line="320" w:lineRule="exact"/>
        <w:ind w:left="0"/>
        <w:jc w:val="both"/>
        <w:rPr>
          <w:rFonts w:ascii="Verdana" w:hAnsi="Verdana"/>
          <w:iCs/>
          <w:color w:val="000000"/>
          <w:sz w:val="20"/>
          <w:szCs w:val="20"/>
        </w:rPr>
      </w:pPr>
    </w:p>
    <w:p w14:paraId="1BFA3286" w14:textId="11333346" w:rsidR="00316364" w:rsidRPr="005C471D" w:rsidRDefault="008A5654" w:rsidP="00CA4A7F">
      <w:pPr>
        <w:pStyle w:val="Heading3"/>
        <w:ind w:left="0" w:firstLine="0"/>
        <w:rPr>
          <w:iCs/>
          <w:color w:val="000000"/>
        </w:rPr>
      </w:pPr>
      <w:r w:rsidRPr="005C471D">
        <w:rPr>
          <w:iCs/>
          <w:color w:val="000000"/>
        </w:rPr>
        <w:t>Os demais investidores residentes, domiciliados ou com sede no exterior que invistam em CRI, no país, de acordo com as normas previstas na Resolução do CMN 4.373/2014, os rendimentos auferidos estão sujeitos à incidência do IRRF à alíquota de 15% (quinze por cento)</w:t>
      </w:r>
      <w:r w:rsidR="00C15E94" w:rsidRPr="005C471D">
        <w:rPr>
          <w:iCs/>
          <w:color w:val="000000"/>
        </w:rPr>
        <w:t>.</w:t>
      </w:r>
    </w:p>
    <w:p w14:paraId="6870EE42" w14:textId="77777777" w:rsidR="00316364" w:rsidRPr="005C471D" w:rsidRDefault="00316364" w:rsidP="00316364">
      <w:pPr>
        <w:pStyle w:val="ListParagraph"/>
        <w:tabs>
          <w:tab w:val="left" w:pos="851"/>
        </w:tabs>
        <w:spacing w:line="320" w:lineRule="exact"/>
        <w:ind w:left="0"/>
        <w:jc w:val="both"/>
        <w:rPr>
          <w:rFonts w:ascii="Verdana" w:hAnsi="Verdana"/>
          <w:iCs/>
          <w:color w:val="000000"/>
          <w:sz w:val="20"/>
          <w:szCs w:val="20"/>
        </w:rPr>
      </w:pPr>
    </w:p>
    <w:p w14:paraId="1C0A936A" w14:textId="521AD1CA" w:rsidR="00C15E94" w:rsidRPr="005C471D" w:rsidRDefault="008A5654" w:rsidP="00CA4A7F">
      <w:pPr>
        <w:pStyle w:val="Heading3"/>
        <w:ind w:left="0" w:firstLine="0"/>
        <w:rPr>
          <w:iCs/>
          <w:color w:val="000000"/>
        </w:rPr>
      </w:pPr>
      <w:r w:rsidRPr="005C471D">
        <w:rPr>
          <w:iCs/>
          <w:color w:val="000000"/>
        </w:rPr>
        <w:t>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w:t>
      </w:r>
      <w:r w:rsidR="00C15E94" w:rsidRPr="005C471D">
        <w:rPr>
          <w:iCs/>
          <w:color w:val="000000"/>
        </w:rPr>
        <w:t xml:space="preserve">. </w:t>
      </w:r>
    </w:p>
    <w:p w14:paraId="35EB3A2A" w14:textId="77777777" w:rsidR="00C15E94" w:rsidRPr="005C471D" w:rsidRDefault="00C15E94" w:rsidP="00216B97">
      <w:pPr>
        <w:pStyle w:val="ListParagraph"/>
        <w:rPr>
          <w:rFonts w:ascii="Verdana" w:hAnsi="Verdana"/>
          <w:iCs/>
          <w:color w:val="000000"/>
          <w:sz w:val="20"/>
          <w:szCs w:val="20"/>
        </w:rPr>
      </w:pPr>
    </w:p>
    <w:p w14:paraId="4F7140ED" w14:textId="131FC9A9" w:rsidR="002E0CFE" w:rsidRPr="005C471D" w:rsidRDefault="008A5654" w:rsidP="00CA4A7F">
      <w:pPr>
        <w:pStyle w:val="Heading3"/>
        <w:ind w:left="0" w:firstLine="0"/>
        <w:rPr>
          <w:iCs/>
          <w:color w:val="000000"/>
        </w:rPr>
      </w:pPr>
      <w:r w:rsidRPr="005C471D">
        <w:rPr>
          <w:iCs/>
          <w:color w:val="000000"/>
        </w:rPr>
        <w:t xml:space="preserve">Investidores que sejam residentes em JTF estão sujeitos à tributação conforme alíquotas regressivas aplicadas em função do prazo do investimento gerador dos rendimentos tributáveis: </w:t>
      </w:r>
      <w:r w:rsidRPr="005C471D">
        <w:rPr>
          <w:b/>
          <w:iCs/>
          <w:color w:val="000000"/>
        </w:rPr>
        <w:t>(i)</w:t>
      </w:r>
      <w:r w:rsidRPr="005C471D">
        <w:rPr>
          <w:iCs/>
          <w:color w:val="000000"/>
        </w:rPr>
        <w:t xml:space="preserve"> até 180 (cento e oitenta) dias: alíquota de 22,5% (vinte e dois inteiros e cinco décimos por cento); </w:t>
      </w:r>
      <w:r w:rsidRPr="005C471D">
        <w:rPr>
          <w:b/>
          <w:iCs/>
          <w:color w:val="000000"/>
        </w:rPr>
        <w:t>(</w:t>
      </w:r>
      <w:proofErr w:type="spellStart"/>
      <w:r w:rsidRPr="005C471D">
        <w:rPr>
          <w:b/>
          <w:iCs/>
          <w:color w:val="000000"/>
        </w:rPr>
        <w:t>ii</w:t>
      </w:r>
      <w:proofErr w:type="spellEnd"/>
      <w:r w:rsidRPr="005C471D">
        <w:rPr>
          <w:b/>
          <w:iCs/>
          <w:color w:val="000000"/>
        </w:rPr>
        <w:t>)</w:t>
      </w:r>
      <w:r w:rsidRPr="005C471D">
        <w:rPr>
          <w:iCs/>
          <w:color w:val="000000"/>
        </w:rPr>
        <w:t xml:space="preserve"> de 181 (cento e oitenta e um) a 360 (trezentos e sessenta) dias: alíquota de 20% (vinte por cento); </w:t>
      </w:r>
      <w:r w:rsidRPr="005C471D">
        <w:rPr>
          <w:b/>
          <w:iCs/>
          <w:color w:val="000000"/>
        </w:rPr>
        <w:t>(</w:t>
      </w:r>
      <w:proofErr w:type="spellStart"/>
      <w:r w:rsidRPr="005C471D">
        <w:rPr>
          <w:b/>
          <w:iCs/>
          <w:color w:val="000000"/>
        </w:rPr>
        <w:t>iii</w:t>
      </w:r>
      <w:proofErr w:type="spellEnd"/>
      <w:r w:rsidRPr="005C471D">
        <w:rPr>
          <w:b/>
          <w:iCs/>
          <w:color w:val="000000"/>
        </w:rPr>
        <w:t xml:space="preserve">) </w:t>
      </w:r>
      <w:r w:rsidRPr="005C471D">
        <w:rPr>
          <w:iCs/>
          <w:color w:val="000000"/>
        </w:rPr>
        <w:t xml:space="preserve">de 361 (trezentos e sessenta e um) a 720 (setecentos e vinte) dias: alíquota de 17,5% (dezessete inteiros e cinco décimos por cento) e </w:t>
      </w:r>
      <w:r w:rsidRPr="005C471D">
        <w:rPr>
          <w:b/>
          <w:iCs/>
          <w:color w:val="000000"/>
        </w:rPr>
        <w:t>(</w:t>
      </w:r>
      <w:proofErr w:type="spellStart"/>
      <w:r w:rsidRPr="005C471D">
        <w:rPr>
          <w:b/>
          <w:iCs/>
          <w:color w:val="000000"/>
        </w:rPr>
        <w:t>iv</w:t>
      </w:r>
      <w:proofErr w:type="spellEnd"/>
      <w:r w:rsidRPr="005C471D">
        <w:rPr>
          <w:b/>
          <w:iCs/>
          <w:color w:val="000000"/>
        </w:rPr>
        <w:t>)</w:t>
      </w:r>
      <w:r w:rsidRPr="005C471D">
        <w:rPr>
          <w:iCs/>
          <w:color w:val="000000"/>
        </w:rPr>
        <w:t xml:space="preserve"> acima de 720 (setecentos e vinte) dias: alíquota de 15% (quinze por cento)</w:t>
      </w:r>
      <w:r w:rsidR="00C15E94" w:rsidRPr="005C471D">
        <w:rPr>
          <w:iCs/>
          <w:color w:val="000000"/>
        </w:rPr>
        <w:t>.</w:t>
      </w:r>
    </w:p>
    <w:p w14:paraId="6E56EEDF" w14:textId="1816CC89" w:rsidR="008A5654" w:rsidRPr="005C471D" w:rsidRDefault="008A5654" w:rsidP="008A5654"/>
    <w:p w14:paraId="3DB1706C" w14:textId="084328A0" w:rsidR="008A5654" w:rsidRPr="005C471D" w:rsidRDefault="008A5654">
      <w:pPr>
        <w:pStyle w:val="Heading3"/>
        <w:ind w:left="0" w:firstLine="0"/>
      </w:pPr>
      <w:r w:rsidRPr="005C471D">
        <w:rPr>
          <w:iCs/>
          <w:color w:val="000000"/>
        </w:rPr>
        <w:t xml:space="preserve">São atualmente consideradas “JTF”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w:t>
      </w:r>
      <w:r w:rsidRPr="005C471D">
        <w:rPr>
          <w:iCs/>
          <w:color w:val="000000"/>
        </w:rPr>
        <w:lastRenderedPageBreak/>
        <w:t>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46D4B3F7" w14:textId="27DD2AD5" w:rsidR="00316364" w:rsidRPr="005C471D" w:rsidRDefault="00316364" w:rsidP="00316364">
      <w:pPr>
        <w:pStyle w:val="ListParagraph"/>
        <w:rPr>
          <w:rFonts w:ascii="Verdana" w:hAnsi="Verdana"/>
          <w:iCs/>
          <w:color w:val="000000"/>
          <w:sz w:val="20"/>
          <w:szCs w:val="20"/>
        </w:rPr>
      </w:pPr>
    </w:p>
    <w:p w14:paraId="6908EBD6" w14:textId="77777777" w:rsidR="00316364" w:rsidRPr="005C471D" w:rsidRDefault="002E0CFE" w:rsidP="00CA4A7F">
      <w:pPr>
        <w:pStyle w:val="Heading2"/>
        <w:ind w:left="0" w:firstLine="0"/>
        <w:rPr>
          <w:color w:val="000000"/>
          <w:u w:val="single"/>
        </w:rPr>
      </w:pPr>
      <w:r w:rsidRPr="005C471D">
        <w:rPr>
          <w:color w:val="000000"/>
          <w:u w:val="single"/>
        </w:rPr>
        <w:t>Imposto sobre Operações Financeiras – IOF</w:t>
      </w:r>
    </w:p>
    <w:p w14:paraId="164C5A2B" w14:textId="77777777" w:rsidR="00316364" w:rsidRPr="005C471D" w:rsidRDefault="00316364" w:rsidP="00316364">
      <w:pPr>
        <w:pStyle w:val="ListParagraph"/>
        <w:spacing w:line="320" w:lineRule="exact"/>
        <w:ind w:left="0"/>
        <w:jc w:val="both"/>
        <w:rPr>
          <w:rFonts w:ascii="Verdana" w:hAnsi="Verdana"/>
          <w:color w:val="000000"/>
          <w:sz w:val="20"/>
          <w:szCs w:val="20"/>
          <w:u w:val="single"/>
        </w:rPr>
      </w:pPr>
    </w:p>
    <w:p w14:paraId="0A2BECE8" w14:textId="77777777" w:rsidR="00316364" w:rsidRPr="005C471D" w:rsidRDefault="003B1EDE" w:rsidP="00CA4A7F">
      <w:pPr>
        <w:pStyle w:val="Heading3"/>
        <w:ind w:left="0" w:firstLine="0"/>
        <w:rPr>
          <w:color w:val="000000"/>
          <w:u w:val="single"/>
        </w:rPr>
      </w:pPr>
      <w:r w:rsidRPr="005C471D">
        <w:rPr>
          <w:i/>
          <w:color w:val="000000"/>
        </w:rPr>
        <w:t>Imposto sobre Operações de Câmbio (“</w:t>
      </w:r>
      <w:r w:rsidRPr="005C471D">
        <w:rPr>
          <w:i/>
          <w:color w:val="000000"/>
          <w:u w:val="single"/>
        </w:rPr>
        <w:t>IOF/Câmbio</w:t>
      </w:r>
      <w:r w:rsidRPr="005C471D">
        <w:rPr>
          <w:i/>
          <w:color w:val="000000"/>
        </w:rPr>
        <w:t xml:space="preserve">”). </w:t>
      </w:r>
      <w:r w:rsidRPr="005C471D">
        <w:rPr>
          <w:color w:val="000000"/>
        </w:rPr>
        <w:t xml:space="preserve">Regra geral, as operações de câmbio relacionadas aos investimentos estrangeiros realizados nos mercados financeiros e de capitais de acordo com as normas e condições do Conselho Monetário Nacional (Resolução CMN </w:t>
      </w:r>
      <w:r w:rsidRPr="005C471D">
        <w:rPr>
          <w:iCs/>
          <w:color w:val="000000"/>
        </w:rPr>
        <w:t>4.373</w:t>
      </w:r>
      <w:r w:rsidRPr="005C471D">
        <w:rPr>
          <w:color w:val="000000"/>
        </w:rPr>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5C471D">
        <w:rPr>
          <w:iCs/>
          <w:color w:val="000000"/>
        </w:rPr>
        <w:t>(“</w:t>
      </w:r>
      <w:r w:rsidRPr="005C471D">
        <w:rPr>
          <w:iCs/>
          <w:color w:val="000000"/>
          <w:u w:val="single"/>
        </w:rPr>
        <w:t>Decreto nº 6.306</w:t>
      </w:r>
      <w:r w:rsidRPr="005C471D">
        <w:rPr>
          <w:iCs/>
          <w:color w:val="000000"/>
        </w:rPr>
        <w:t>”)</w:t>
      </w:r>
      <w:r w:rsidRPr="005C471D">
        <w:rPr>
          <w:color w:val="000000"/>
        </w:rPr>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22C261F" w14:textId="77777777" w:rsidR="00316364" w:rsidRPr="005C471D" w:rsidRDefault="00316364" w:rsidP="00316364">
      <w:pPr>
        <w:pStyle w:val="ListParagraph"/>
        <w:tabs>
          <w:tab w:val="left" w:pos="851"/>
        </w:tabs>
        <w:spacing w:line="320" w:lineRule="exact"/>
        <w:ind w:left="0"/>
        <w:jc w:val="both"/>
        <w:rPr>
          <w:rFonts w:ascii="Verdana" w:hAnsi="Verdana"/>
          <w:color w:val="000000"/>
          <w:sz w:val="20"/>
          <w:szCs w:val="20"/>
          <w:u w:val="single"/>
        </w:rPr>
      </w:pPr>
    </w:p>
    <w:p w14:paraId="02BF42B1" w14:textId="77777777" w:rsidR="00D65D71" w:rsidRPr="005C471D" w:rsidRDefault="003B1EDE" w:rsidP="00CA4A7F">
      <w:pPr>
        <w:pStyle w:val="Heading3"/>
        <w:ind w:left="0" w:firstLine="0"/>
        <w:rPr>
          <w:color w:val="000000"/>
          <w:u w:val="single"/>
        </w:rPr>
      </w:pPr>
      <w:bookmarkStart w:id="298" w:name="_DV_M368"/>
      <w:bookmarkEnd w:id="298"/>
      <w:r w:rsidRPr="005C471D">
        <w:rPr>
          <w:i/>
          <w:color w:val="000000"/>
        </w:rPr>
        <w:t xml:space="preserve">Imposto sobre </w:t>
      </w:r>
      <w:bookmarkStart w:id="299" w:name="_DV_C231"/>
      <w:r w:rsidRPr="005C471D">
        <w:rPr>
          <w:i/>
          <w:color w:val="000000"/>
        </w:rPr>
        <w:t xml:space="preserve">Operações com </w:t>
      </w:r>
      <w:bookmarkStart w:id="300" w:name="_DV_M360"/>
      <w:bookmarkEnd w:id="299"/>
      <w:bookmarkEnd w:id="300"/>
      <w:r w:rsidRPr="005C471D">
        <w:rPr>
          <w:i/>
          <w:color w:val="000000"/>
        </w:rPr>
        <w:t>Títulos e Valores Mobiliários (“</w:t>
      </w:r>
      <w:r w:rsidRPr="005C471D">
        <w:rPr>
          <w:i/>
          <w:color w:val="000000"/>
          <w:u w:val="single"/>
        </w:rPr>
        <w:t>IOF/Títulos</w:t>
      </w:r>
      <w:r w:rsidRPr="005C471D">
        <w:rPr>
          <w:i/>
          <w:color w:val="000000"/>
        </w:rPr>
        <w:t xml:space="preserve">”). </w:t>
      </w:r>
      <w:r w:rsidRPr="005C471D">
        <w:rPr>
          <w:iCs/>
          <w:color w:val="000000"/>
        </w:rPr>
        <w:t>As operações com CRI</w:t>
      </w:r>
      <w:bookmarkStart w:id="301" w:name="_DV_M364"/>
      <w:bookmarkEnd w:id="301"/>
      <w:r w:rsidRPr="005C471D">
        <w:rPr>
          <w:iCs/>
          <w:color w:val="000000"/>
        </w:rPr>
        <w:t xml:space="preserve"> estão sujeitas </w:t>
      </w:r>
      <w:bookmarkStart w:id="302" w:name="_DV_M365"/>
      <w:bookmarkEnd w:id="302"/>
      <w:r w:rsidRPr="005C471D">
        <w:rPr>
          <w:iCs/>
          <w:color w:val="000000"/>
        </w:rPr>
        <w:t>à alíquota zero do IOF/Títulos, conforme</w:t>
      </w:r>
      <w:bookmarkStart w:id="303" w:name="_DV_M366"/>
      <w:bookmarkEnd w:id="303"/>
      <w:r w:rsidRPr="005C471D">
        <w:rPr>
          <w:iCs/>
          <w:color w:val="000000"/>
        </w:rPr>
        <w:t xml:space="preserve"> Decreto nº 6.306, e alterações posteriores.</w:t>
      </w:r>
      <w:r w:rsidRPr="005C471D">
        <w:rPr>
          <w:color w:val="000000"/>
        </w:rPr>
        <w:t xml:space="preserve"> Em qualquer caso, a alíquota do IOF/Títulos pode ser majorada a qualquer tempo por ato do Poder Executivo, até o percentual de 1,50% (um inteiro e cinquenta centésimos por cento) ao dia, relativamente a operações ocorridas após este eventual aumento</w:t>
      </w:r>
      <w:r w:rsidR="002E0CFE" w:rsidRPr="005C471D">
        <w:rPr>
          <w:color w:val="000000"/>
        </w:rPr>
        <w:t>.</w:t>
      </w:r>
      <w:bookmarkStart w:id="304" w:name="_DV_M343"/>
      <w:bookmarkStart w:id="305" w:name="_DV_M350"/>
      <w:bookmarkStart w:id="306" w:name="_DV_M354"/>
      <w:bookmarkStart w:id="307" w:name="_DV_M361"/>
      <w:bookmarkStart w:id="308" w:name="_DV_M336"/>
      <w:bookmarkStart w:id="309" w:name="_DV_M337"/>
      <w:bookmarkStart w:id="310" w:name="_DV_M338"/>
      <w:bookmarkStart w:id="311" w:name="_DV_M339"/>
      <w:bookmarkStart w:id="312" w:name="_DV_M340"/>
      <w:bookmarkStart w:id="313" w:name="_DV_M342"/>
      <w:bookmarkStart w:id="314" w:name="_DV_M344"/>
      <w:bookmarkStart w:id="315" w:name="_DV_M345"/>
      <w:bookmarkStart w:id="316" w:name="_DV_M346"/>
      <w:bookmarkStart w:id="317" w:name="_DV_M347"/>
      <w:bookmarkStart w:id="318" w:name="_DV_M348"/>
      <w:bookmarkStart w:id="319" w:name="_DV_M352"/>
      <w:bookmarkStart w:id="320" w:name="_DV_M1405"/>
      <w:bookmarkStart w:id="321" w:name="_DV_M353"/>
      <w:bookmarkStart w:id="322" w:name="_DV_M355"/>
      <w:bookmarkStart w:id="323" w:name="_DV_M1406"/>
      <w:bookmarkStart w:id="324" w:name="_DV_M356"/>
      <w:bookmarkStart w:id="325" w:name="_DV_M1407"/>
      <w:bookmarkStart w:id="326" w:name="_DV_M359"/>
      <w:bookmarkStart w:id="327" w:name="_DV_M362"/>
      <w:bookmarkStart w:id="328" w:name="_DV_M1408"/>
      <w:bookmarkStart w:id="329" w:name="_DV_M36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7E6E2217" w14:textId="77777777" w:rsidR="003F71D7" w:rsidRPr="005C471D" w:rsidRDefault="003F71D7" w:rsidP="003F71D7">
      <w:pPr>
        <w:pStyle w:val="ListParagraph"/>
        <w:rPr>
          <w:rFonts w:ascii="Verdana" w:hAnsi="Verdana"/>
          <w:color w:val="000000"/>
          <w:sz w:val="20"/>
          <w:szCs w:val="20"/>
        </w:rPr>
      </w:pPr>
    </w:p>
    <w:bookmarkEnd w:id="290"/>
    <w:bookmarkEnd w:id="291"/>
    <w:bookmarkEnd w:id="292"/>
    <w:p w14:paraId="621EC97C" w14:textId="4A926585" w:rsidR="00445F05" w:rsidRPr="005C471D" w:rsidRDefault="00355F62" w:rsidP="006B2994">
      <w:pPr>
        <w:pStyle w:val="Heading1"/>
        <w:rPr>
          <w:bCs w:val="0"/>
          <w:smallCaps/>
        </w:rPr>
      </w:pPr>
      <w:r w:rsidRPr="005C471D">
        <w:rPr>
          <w:bCs w:val="0"/>
          <w:smallCaps/>
        </w:rPr>
        <w:t>PUBLICIDADE</w:t>
      </w:r>
    </w:p>
    <w:p w14:paraId="52249800" w14:textId="77777777" w:rsidR="00316364" w:rsidRPr="005C471D" w:rsidRDefault="00316364" w:rsidP="00316364">
      <w:pPr>
        <w:pStyle w:val="ListParagraph"/>
        <w:tabs>
          <w:tab w:val="left" w:pos="284"/>
        </w:tabs>
        <w:spacing w:line="320" w:lineRule="exact"/>
        <w:ind w:left="495"/>
        <w:jc w:val="both"/>
        <w:rPr>
          <w:rFonts w:ascii="Verdana" w:eastAsia="Arial Unicode MS" w:hAnsi="Verdana"/>
          <w:b/>
          <w:smallCaps/>
          <w:sz w:val="20"/>
          <w:szCs w:val="20"/>
        </w:rPr>
      </w:pPr>
    </w:p>
    <w:p w14:paraId="60E81ECD" w14:textId="3E0EC393" w:rsidR="00514325" w:rsidRPr="005C471D" w:rsidRDefault="005F0D57" w:rsidP="00CA4A7F">
      <w:pPr>
        <w:pStyle w:val="Heading2"/>
        <w:ind w:left="0" w:firstLine="0"/>
        <w:rPr>
          <w:rFonts w:eastAsia="Arial Unicode MS"/>
        </w:rPr>
      </w:pPr>
      <w:r w:rsidRPr="005C471D">
        <w:rPr>
          <w:rFonts w:eastAsia="Arial Unicode MS"/>
        </w:rPr>
        <w:t xml:space="preserve">Todos os atos, publicações e decisões decorrentes da Emissão que, de qualquer forma, vierem a envolver </w:t>
      </w:r>
      <w:r w:rsidRPr="005C471D">
        <w:t>interesses</w:t>
      </w:r>
      <w:r w:rsidRPr="005C471D">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Agente Fiduciário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deste Termo de Securitização</w:t>
      </w:r>
      <w:r w:rsidR="00F37B4F" w:rsidRPr="005C471D">
        <w:rPr>
          <w:rFonts w:eastAsia="Arial Unicode MS"/>
        </w:rPr>
        <w:t>.</w:t>
      </w:r>
    </w:p>
    <w:p w14:paraId="43F28067" w14:textId="77777777" w:rsidR="00514325" w:rsidRPr="005C471D" w:rsidRDefault="00514325" w:rsidP="00514325">
      <w:pPr>
        <w:pStyle w:val="ListParagraph"/>
        <w:spacing w:line="320" w:lineRule="exact"/>
        <w:ind w:left="0"/>
        <w:jc w:val="both"/>
        <w:rPr>
          <w:rFonts w:ascii="Verdana" w:eastAsia="Arial Unicode MS" w:hAnsi="Verdana"/>
          <w:sz w:val="20"/>
          <w:szCs w:val="20"/>
        </w:rPr>
      </w:pPr>
    </w:p>
    <w:p w14:paraId="6609EB0F" w14:textId="7996E10A" w:rsidR="00335EEA" w:rsidRPr="005C471D" w:rsidRDefault="005F0D57" w:rsidP="00CA4A7F">
      <w:pPr>
        <w:pStyle w:val="Heading2"/>
        <w:ind w:left="0" w:firstLine="0"/>
        <w:rPr>
          <w:rFonts w:eastAsia="Arial Unicode MS"/>
        </w:rPr>
      </w:pPr>
      <w:r w:rsidRPr="005C471D">
        <w:t xml:space="preserve">As atas lavradas das </w:t>
      </w:r>
      <w:r w:rsidR="000D48AF" w:rsidRPr="005C471D">
        <w:rPr>
          <w:rStyle w:val="DeltaViewInsertion"/>
          <w:color w:val="auto"/>
          <w:u w:val="none"/>
        </w:rPr>
        <w:t>Assembleia de Titulares de CRI</w:t>
      </w:r>
      <w:r w:rsidR="000D48AF" w:rsidRPr="005C471D">
        <w:t xml:space="preserve"> </w:t>
      </w:r>
      <w:r w:rsidRPr="005C471D">
        <w:t xml:space="preserve">apenas serão encaminhadas à CVM via Sistema de Envio de Informações Periódicas e Eventuais – IPE, não sendo necessária à sua </w:t>
      </w:r>
      <w:r w:rsidRPr="005C471D">
        <w:lastRenderedPageBreak/>
        <w:t>publicação em jornais de grande circulação, salvo se os titulares de CRI deliberarem expressamente pela publicação de determinada ata, arcando com os custos respectivos</w:t>
      </w:r>
      <w:bookmarkStart w:id="330" w:name="_Toc342068393"/>
      <w:bookmarkStart w:id="331" w:name="_Toc342068748"/>
      <w:bookmarkStart w:id="332" w:name="_Toc342068939"/>
      <w:r w:rsidR="00335EEA" w:rsidRPr="005C471D">
        <w:t>.</w:t>
      </w:r>
      <w:bookmarkEnd w:id="330"/>
      <w:bookmarkEnd w:id="331"/>
      <w:bookmarkEnd w:id="332"/>
    </w:p>
    <w:p w14:paraId="258B93DD" w14:textId="77777777" w:rsidR="00AF5720" w:rsidRPr="005C471D" w:rsidRDefault="00AF5720" w:rsidP="005231CE">
      <w:pPr>
        <w:pStyle w:val="BodyText21"/>
        <w:tabs>
          <w:tab w:val="left" w:pos="284"/>
        </w:tabs>
        <w:spacing w:line="320" w:lineRule="exact"/>
        <w:ind w:left="709" w:hanging="709"/>
        <w:rPr>
          <w:rFonts w:ascii="Verdana" w:hAnsi="Verdana"/>
          <w:sz w:val="20"/>
          <w:szCs w:val="20"/>
        </w:rPr>
      </w:pPr>
    </w:p>
    <w:p w14:paraId="76B450F6" w14:textId="03B944ED" w:rsidR="00AA4024" w:rsidRPr="005C471D" w:rsidRDefault="00355F62" w:rsidP="006B2994">
      <w:pPr>
        <w:pStyle w:val="Heading1"/>
        <w:rPr>
          <w:bCs w:val="0"/>
          <w:smallCaps/>
        </w:rPr>
      </w:pPr>
      <w:r w:rsidRPr="005C471D">
        <w:rPr>
          <w:bCs w:val="0"/>
          <w:smallCaps/>
        </w:rPr>
        <w:t>REGISTRO DO TERMO</w:t>
      </w:r>
      <w:bookmarkStart w:id="333" w:name="_Toc342068395"/>
      <w:bookmarkStart w:id="334" w:name="_Toc342068750"/>
      <w:bookmarkStart w:id="335" w:name="_Toc342068941"/>
    </w:p>
    <w:p w14:paraId="7E92D8BC" w14:textId="77777777" w:rsidR="00AA4024" w:rsidRPr="005C471D" w:rsidRDefault="00AA4024" w:rsidP="00AA4024">
      <w:pPr>
        <w:pStyle w:val="ListParagraph"/>
        <w:tabs>
          <w:tab w:val="left" w:pos="284"/>
        </w:tabs>
        <w:spacing w:line="320" w:lineRule="exact"/>
        <w:ind w:left="495"/>
        <w:jc w:val="both"/>
        <w:rPr>
          <w:rFonts w:ascii="Verdana" w:eastAsia="Arial Unicode MS" w:hAnsi="Verdana"/>
          <w:b/>
          <w:smallCaps/>
          <w:sz w:val="20"/>
          <w:szCs w:val="20"/>
        </w:rPr>
      </w:pPr>
    </w:p>
    <w:p w14:paraId="6291AFBD" w14:textId="77777777" w:rsidR="00335EEA" w:rsidRPr="005C471D" w:rsidRDefault="00335EEA" w:rsidP="00CA4A7F">
      <w:pPr>
        <w:pStyle w:val="Heading2"/>
        <w:ind w:left="0" w:firstLine="0"/>
        <w:rPr>
          <w:rFonts w:eastAsia="Arial Unicode MS"/>
          <w:b/>
          <w:smallCaps/>
        </w:rPr>
      </w:pPr>
      <w:r w:rsidRPr="005C471D">
        <w:t xml:space="preserve">O presente Termo será registrado </w:t>
      </w:r>
      <w:r w:rsidR="00D07110" w:rsidRPr="005C471D">
        <w:t>na Instituição</w:t>
      </w:r>
      <w:r w:rsidRPr="005C471D">
        <w:t xml:space="preserve"> Custodiante, nos termos do parágrafo único do artigo 23 da Lei</w:t>
      </w:r>
      <w:r w:rsidR="006E3E38" w:rsidRPr="005C471D">
        <w:t xml:space="preserve"> nº</w:t>
      </w:r>
      <w:r w:rsidRPr="005C471D">
        <w:t xml:space="preserve"> 10.931.</w:t>
      </w:r>
      <w:bookmarkEnd w:id="333"/>
      <w:bookmarkEnd w:id="334"/>
      <w:bookmarkEnd w:id="335"/>
    </w:p>
    <w:p w14:paraId="0A0FC0DA" w14:textId="77777777" w:rsidR="00445F05" w:rsidRPr="005C471D" w:rsidRDefault="00445F05" w:rsidP="005231CE">
      <w:pPr>
        <w:spacing w:line="320" w:lineRule="exact"/>
        <w:rPr>
          <w:rFonts w:ascii="Verdana" w:hAnsi="Verdana"/>
          <w:sz w:val="20"/>
          <w:szCs w:val="20"/>
        </w:rPr>
      </w:pPr>
      <w:bookmarkStart w:id="336" w:name="_Toc110076274"/>
      <w:bookmarkStart w:id="337" w:name="_Toc163380715"/>
      <w:bookmarkStart w:id="338" w:name="_Toc180553631"/>
      <w:bookmarkStart w:id="339" w:name="_Toc205799107"/>
      <w:bookmarkStart w:id="340" w:name="_Toc247616943"/>
      <w:bookmarkStart w:id="341" w:name="_Toc247616979"/>
      <w:bookmarkStart w:id="342" w:name="_Toc342068752"/>
      <w:bookmarkStart w:id="343" w:name="_Toc342068943"/>
    </w:p>
    <w:p w14:paraId="196620D9" w14:textId="0737D92B" w:rsidR="00335EEA" w:rsidRPr="005C471D" w:rsidRDefault="00355F62" w:rsidP="00CA4A7F">
      <w:pPr>
        <w:pStyle w:val="Heading1"/>
        <w:rPr>
          <w:bCs w:val="0"/>
          <w:smallCaps/>
        </w:rPr>
      </w:pPr>
      <w:r w:rsidRPr="005C471D">
        <w:rPr>
          <w:bCs w:val="0"/>
          <w:smallCaps/>
        </w:rPr>
        <w:t xml:space="preserve">RISCOS </w:t>
      </w:r>
    </w:p>
    <w:p w14:paraId="4AB7A560" w14:textId="10E17879" w:rsidR="00CD7338" w:rsidRDefault="00CD7338" w:rsidP="00777459">
      <w:pPr>
        <w:spacing w:line="320" w:lineRule="exact"/>
      </w:pPr>
    </w:p>
    <w:p w14:paraId="2391A56F" w14:textId="21A632F1" w:rsidR="007F71EB" w:rsidRPr="005C471D" w:rsidRDefault="007F71EB" w:rsidP="00CA4A7F">
      <w:pPr>
        <w:pStyle w:val="Heading2"/>
        <w:ind w:left="0" w:firstLine="0"/>
      </w:pPr>
      <w:r w:rsidRPr="005C471D">
        <w:t>O investimento em CRI envolve uma série de riscos que deverão ser observados pelo potencial investidor. Esses riscos envolvem fatores de liquidez, crédito, mercado, rentabilidade, regulamentação específica, entre outros, que se relacionam tanto à Securitizadora, quanto à Devedora e aos próprios CRI objeto desta Emissão. Os potenciais investidores devem ler cuidadosamente todas as informações que estão descritas neste Termo, bem como consultar seu consultor de investimentos e outros profissionais que julgarem necessários antes de tomar uma decisão de investimento.</w:t>
      </w:r>
    </w:p>
    <w:p w14:paraId="25846AC4" w14:textId="77777777" w:rsidR="007F71EB" w:rsidRPr="005C471D" w:rsidRDefault="007F71EB" w:rsidP="00083C71">
      <w:pPr>
        <w:pStyle w:val="ListParagraph"/>
        <w:spacing w:line="320" w:lineRule="exact"/>
        <w:ind w:left="0"/>
        <w:jc w:val="both"/>
        <w:rPr>
          <w:rFonts w:ascii="Verdana" w:hAnsi="Verdana"/>
          <w:sz w:val="20"/>
          <w:szCs w:val="20"/>
        </w:rPr>
      </w:pPr>
    </w:p>
    <w:p w14:paraId="6400BA11" w14:textId="25E0F2C8" w:rsidR="007F71EB" w:rsidRPr="005C471D" w:rsidRDefault="007F71EB" w:rsidP="00CA4A7F">
      <w:pPr>
        <w:pStyle w:val="Heading3"/>
        <w:ind w:left="0" w:firstLine="0"/>
      </w:pPr>
      <w:r w:rsidRPr="005C471D">
        <w:t xml:space="preserve">Os negócios, situação financeira, ou resultados operacionais da Securitizadora, da Devedora e dos demais participantes da presente Oferta podem ser adversa e materialmente afetados </w:t>
      </w:r>
      <w:r w:rsidRPr="005C471D">
        <w:rPr>
          <w:iCs/>
          <w:color w:val="000000"/>
        </w:rPr>
        <w:t>por</w:t>
      </w:r>
      <w:r w:rsidRPr="005C471D">
        <w:t xml:space="preserve"> quaisquer dos riscos abaixo relacionados. Caso qualquer dos riscos e incertezas aqui descritos se concretize, os negócios, a situação financeira, os resultados operacionais da Securitizadora, da Devedora e dos demais participantes da presente Oferta e, portanto, a capacidade da Securitizadora, da Devedora de adimplir as obrigações previstas neste Termo de Securitização e na Escritura de Emissão </w:t>
      </w:r>
      <w:r w:rsidR="00046370" w:rsidRPr="005C471D">
        <w:t xml:space="preserve">de Debêntures </w:t>
      </w:r>
      <w:r w:rsidRPr="005C471D">
        <w:t>poderá ser adversamente afetada sendo que, nesses casos, a capacidade da Securitizadora de efetuar o pagamento dos CRI, poderá ser afetada de forma adversa.</w:t>
      </w:r>
    </w:p>
    <w:p w14:paraId="0AEF085A" w14:textId="77777777" w:rsidR="007F71EB" w:rsidRPr="005C471D" w:rsidRDefault="007F71EB" w:rsidP="00046370">
      <w:pPr>
        <w:pStyle w:val="ListParagraph"/>
        <w:spacing w:line="320" w:lineRule="exact"/>
        <w:ind w:left="0"/>
        <w:jc w:val="both"/>
        <w:rPr>
          <w:rFonts w:ascii="Verdana" w:hAnsi="Verdana"/>
          <w:sz w:val="20"/>
          <w:szCs w:val="20"/>
        </w:rPr>
      </w:pPr>
    </w:p>
    <w:p w14:paraId="0F2026EF" w14:textId="77777777" w:rsidR="007F71EB" w:rsidRPr="005C471D" w:rsidRDefault="007F71EB" w:rsidP="00CA4A7F">
      <w:pPr>
        <w:pStyle w:val="Heading3"/>
        <w:ind w:left="0" w:firstLine="0"/>
      </w:pPr>
      <w:r w:rsidRPr="005C471D">
        <w:t xml:space="preserve">Para os efeitos deste Termo de Securitização, quando se </w:t>
      </w:r>
      <w:proofErr w:type="spellStart"/>
      <w:r w:rsidRPr="005C471D">
        <w:t>afirma</w:t>
      </w:r>
      <w:proofErr w:type="spellEnd"/>
      <w:r w:rsidRPr="005C471D">
        <w:t xml:space="preserve"> que um risco, incerteza ou problema poderá produzir, poderia produzir ou produziria um “efeito adverso” sobre a Securitizadora e a Devedora, quer se dizer que o risco, incerteza poderá, poderia produzir ou produziria um efeito adverso sobre os negócios, a posição financeira, a liquidez, os resultados das operações ou as perspectivas da Securitizadora e da Devedora, conforme o caso, exceto quando houver indicação em contrário ou conforme o contexto requeira o contrário. </w:t>
      </w:r>
    </w:p>
    <w:p w14:paraId="5F82682D" w14:textId="77777777" w:rsidR="007F71EB" w:rsidRPr="005C471D" w:rsidRDefault="007F71EB" w:rsidP="00046370">
      <w:pPr>
        <w:pStyle w:val="ListParagraph"/>
        <w:spacing w:line="320" w:lineRule="exact"/>
        <w:ind w:left="0"/>
        <w:jc w:val="both"/>
        <w:rPr>
          <w:rFonts w:ascii="Verdana" w:hAnsi="Verdana"/>
          <w:sz w:val="20"/>
          <w:szCs w:val="20"/>
        </w:rPr>
      </w:pPr>
    </w:p>
    <w:p w14:paraId="67F59CBF" w14:textId="4E5CAC3E" w:rsidR="00335EEA" w:rsidRPr="005C471D" w:rsidRDefault="007F71EB" w:rsidP="00CA4A7F">
      <w:pPr>
        <w:pStyle w:val="Heading3"/>
        <w:ind w:left="0" w:firstLine="0"/>
      </w:pPr>
      <w:r w:rsidRPr="005C471D">
        <w:t xml:space="preserve">Os riscos descritos abaixo não são exaustivos, outros riscos e incertezas ainda não conhecidos ou que hoje sejam considerados imateriais, também poderão ter um efeito adverso </w:t>
      </w:r>
      <w:r w:rsidRPr="005C471D">
        <w:lastRenderedPageBreak/>
        <w:t xml:space="preserve">sobre a </w:t>
      </w:r>
      <w:r w:rsidRPr="005C471D">
        <w:rPr>
          <w:iCs/>
          <w:color w:val="000000"/>
        </w:rPr>
        <w:t>Securitizadora</w:t>
      </w:r>
      <w:r w:rsidRPr="005C471D">
        <w:t xml:space="preserve"> e sobre a Devedora. Na ocorrência de qualquer das hipóteses abaixo os CRI podem não ser pagos ou ser pagos apenas parcialmente, gerando uma perda para o investidor.</w:t>
      </w:r>
    </w:p>
    <w:p w14:paraId="19A058E6" w14:textId="77777777" w:rsidR="00BE58AC" w:rsidRPr="005C471D" w:rsidRDefault="00BE58AC" w:rsidP="00046370">
      <w:pPr>
        <w:pStyle w:val="ListParagraph"/>
        <w:rPr>
          <w:rFonts w:ascii="Verdana" w:hAnsi="Verdana"/>
          <w:sz w:val="20"/>
          <w:szCs w:val="20"/>
        </w:rPr>
      </w:pPr>
    </w:p>
    <w:p w14:paraId="7F6447A4" w14:textId="77777777" w:rsidR="00BE58AC" w:rsidRPr="005C471D" w:rsidRDefault="00BE58AC" w:rsidP="00CA4A7F">
      <w:pPr>
        <w:pStyle w:val="Heading2"/>
        <w:ind w:left="0" w:firstLine="0"/>
        <w:rPr>
          <w:b/>
          <w:bCs/>
        </w:rPr>
      </w:pPr>
      <w:r w:rsidRPr="005C471D">
        <w:rPr>
          <w:b/>
          <w:bCs/>
        </w:rPr>
        <w:t>FATORES DE RISCO RELACIONADOS AOS CRI, SEU LASTRO E À OFERTA</w:t>
      </w:r>
    </w:p>
    <w:p w14:paraId="451D5A9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228F7A6" w14:textId="49E7733A"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A </w:t>
      </w:r>
      <w:r w:rsidR="00F740DA">
        <w:rPr>
          <w:rFonts w:ascii="Verdana" w:hAnsi="Verdana"/>
          <w:b/>
          <w:i/>
          <w:color w:val="000000"/>
          <w:w w:val="0"/>
          <w:sz w:val="20"/>
          <w:szCs w:val="20"/>
        </w:rPr>
        <w:t>c</w:t>
      </w:r>
      <w:r w:rsidRPr="005C471D">
        <w:rPr>
          <w:rFonts w:ascii="Verdana" w:hAnsi="Verdana"/>
          <w:b/>
          <w:i/>
          <w:color w:val="000000"/>
          <w:w w:val="0"/>
          <w:sz w:val="20"/>
          <w:szCs w:val="20"/>
        </w:rPr>
        <w:t xml:space="preserve">oncentração dos Créditos Imobiliários, </w:t>
      </w:r>
      <w:r w:rsidR="00C07041">
        <w:rPr>
          <w:rFonts w:ascii="Verdana" w:hAnsi="Verdana"/>
          <w:b/>
          <w:i/>
          <w:color w:val="000000"/>
          <w:w w:val="0"/>
          <w:sz w:val="20"/>
          <w:szCs w:val="20"/>
        </w:rPr>
        <w:t>dependência</w:t>
      </w:r>
      <w:r w:rsidR="00C07041" w:rsidRPr="005C471D">
        <w:rPr>
          <w:rFonts w:ascii="Verdana" w:hAnsi="Verdana"/>
          <w:b/>
          <w:i/>
          <w:color w:val="000000"/>
          <w:w w:val="0"/>
          <w:sz w:val="20"/>
          <w:szCs w:val="20"/>
        </w:rPr>
        <w:t xml:space="preserve"> </w:t>
      </w:r>
      <w:r w:rsidRPr="005C471D">
        <w:rPr>
          <w:rFonts w:ascii="Verdana" w:hAnsi="Verdana"/>
          <w:b/>
          <w:i/>
          <w:color w:val="000000"/>
          <w:w w:val="0"/>
          <w:sz w:val="20"/>
          <w:szCs w:val="20"/>
        </w:rPr>
        <w:t>d</w:t>
      </w:r>
      <w:r w:rsidR="00C07041">
        <w:rPr>
          <w:rFonts w:ascii="Verdana" w:hAnsi="Verdana"/>
          <w:b/>
          <w:i/>
          <w:color w:val="000000"/>
          <w:w w:val="0"/>
          <w:sz w:val="20"/>
          <w:szCs w:val="20"/>
        </w:rPr>
        <w:t>a</w:t>
      </w:r>
      <w:r w:rsidRPr="005C471D">
        <w:rPr>
          <w:rFonts w:ascii="Verdana" w:hAnsi="Verdana"/>
          <w:b/>
          <w:i/>
          <w:color w:val="000000"/>
          <w:w w:val="0"/>
          <w:sz w:val="20"/>
          <w:szCs w:val="20"/>
        </w:rPr>
        <w:t xml:space="preserve"> garantia e o risco de crédito da Devedora podem afetar adversamente o fluxo de pagamento dos CRI</w:t>
      </w:r>
    </w:p>
    <w:p w14:paraId="48B155E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639340B" w14:textId="5BAA00DC" w:rsidR="00BE58AC"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Os Créditos Imobiliários que lastreiam a presente emissão são devidos 100% </w:t>
      </w:r>
      <w:r w:rsidR="00046370" w:rsidRPr="005C471D">
        <w:rPr>
          <w:rFonts w:ascii="Verdana" w:hAnsi="Verdana"/>
          <w:color w:val="000000"/>
          <w:w w:val="0"/>
          <w:sz w:val="20"/>
          <w:szCs w:val="20"/>
        </w:rPr>
        <w:t xml:space="preserve">(cem por cento) </w:t>
      </w:r>
      <w:r w:rsidRPr="005C471D">
        <w:rPr>
          <w:rFonts w:ascii="Verdana" w:hAnsi="Verdana"/>
          <w:color w:val="000000"/>
          <w:w w:val="0"/>
          <w:sz w:val="20"/>
          <w:szCs w:val="20"/>
        </w:rPr>
        <w:t>pela Devedora</w:t>
      </w:r>
      <w:r w:rsidR="00A820DF">
        <w:rPr>
          <w:rFonts w:ascii="Verdana" w:hAnsi="Verdana"/>
          <w:color w:val="000000"/>
          <w:w w:val="0"/>
          <w:sz w:val="20"/>
          <w:szCs w:val="20"/>
        </w:rPr>
        <w:t xml:space="preserve"> e serão pagos mediante a utilização de recursos recebidos no âmbito dos CRI Garantia</w:t>
      </w:r>
      <w:r w:rsidRPr="005C471D">
        <w:rPr>
          <w:rFonts w:ascii="Verdana" w:hAnsi="Verdana"/>
          <w:color w:val="000000"/>
          <w:w w:val="0"/>
          <w:sz w:val="20"/>
          <w:szCs w:val="20"/>
        </w:rPr>
        <w:t xml:space="preserve">. </w:t>
      </w:r>
      <w:r w:rsidR="00C07041">
        <w:rPr>
          <w:rFonts w:ascii="Verdana" w:hAnsi="Verdana"/>
          <w:color w:val="000000"/>
          <w:w w:val="0"/>
          <w:sz w:val="20"/>
          <w:szCs w:val="20"/>
        </w:rPr>
        <w:t>Considerando que o fluxo de pagamento</w:t>
      </w:r>
      <w:r w:rsidRPr="005C471D">
        <w:rPr>
          <w:rFonts w:ascii="Verdana" w:hAnsi="Verdana"/>
          <w:color w:val="000000"/>
          <w:w w:val="0"/>
          <w:sz w:val="20"/>
          <w:szCs w:val="20"/>
        </w:rPr>
        <w:t xml:space="preserve"> da Remuneração dos CRI </w:t>
      </w:r>
      <w:r w:rsidR="00C07041">
        <w:rPr>
          <w:rFonts w:ascii="Verdana" w:hAnsi="Verdana"/>
          <w:color w:val="000000"/>
          <w:w w:val="0"/>
          <w:sz w:val="20"/>
          <w:szCs w:val="20"/>
        </w:rPr>
        <w:t xml:space="preserve">e do Valor Nominal Unitário Atualizado será casado com o fluxo de pagamentos dos </w:t>
      </w:r>
      <w:r w:rsidR="00281561">
        <w:rPr>
          <w:rFonts w:ascii="Verdana" w:hAnsi="Verdana"/>
          <w:color w:val="000000"/>
          <w:w w:val="0"/>
          <w:sz w:val="20"/>
          <w:szCs w:val="20"/>
        </w:rPr>
        <w:t>CRI Garantia</w:t>
      </w:r>
      <w:r w:rsidR="00C07041">
        <w:rPr>
          <w:rFonts w:ascii="Verdana" w:hAnsi="Verdana"/>
          <w:color w:val="000000"/>
          <w:w w:val="0"/>
          <w:sz w:val="20"/>
          <w:szCs w:val="20"/>
        </w:rPr>
        <w:t xml:space="preserve"> objeto da Alienação Fiduciária, o eventual descasamento de fluxo poderá gerar uma dependência d</w:t>
      </w:r>
      <w:r w:rsidRPr="005C471D">
        <w:rPr>
          <w:rFonts w:ascii="Verdana" w:hAnsi="Verdana"/>
          <w:color w:val="000000"/>
          <w:w w:val="0"/>
          <w:sz w:val="20"/>
          <w:szCs w:val="20"/>
        </w:rPr>
        <w:t>a capacidade de pagamento da Devedora</w:t>
      </w:r>
      <w:r w:rsidR="00150239">
        <w:rPr>
          <w:rFonts w:ascii="Verdana" w:hAnsi="Verdana"/>
          <w:color w:val="000000"/>
          <w:w w:val="0"/>
          <w:sz w:val="20"/>
          <w:szCs w:val="20"/>
        </w:rPr>
        <w:t xml:space="preserve">, ainda que a </w:t>
      </w:r>
      <w:r w:rsidR="00150239" w:rsidRPr="00475644">
        <w:rPr>
          <w:rFonts w:ascii="Verdana" w:hAnsi="Verdana"/>
          <w:color w:val="000000"/>
          <w:w w:val="0"/>
          <w:sz w:val="20"/>
          <w:szCs w:val="20"/>
        </w:rPr>
        <w:t xml:space="preserve">presente transação </w:t>
      </w:r>
      <w:r w:rsidR="000B12BF">
        <w:rPr>
          <w:rFonts w:ascii="Verdana" w:hAnsi="Verdana"/>
          <w:color w:val="000000"/>
          <w:w w:val="0"/>
          <w:sz w:val="20"/>
          <w:szCs w:val="20"/>
        </w:rPr>
        <w:t xml:space="preserve">se </w:t>
      </w:r>
      <w:r w:rsidR="00150239" w:rsidRPr="00475644">
        <w:rPr>
          <w:rFonts w:ascii="Verdana" w:hAnsi="Verdana"/>
          <w:color w:val="000000"/>
          <w:w w:val="0"/>
          <w:sz w:val="20"/>
          <w:szCs w:val="20"/>
        </w:rPr>
        <w:t>baseie exclusivamente no risco dos CRI Garantia</w:t>
      </w:r>
      <w:r w:rsidRPr="005C471D">
        <w:rPr>
          <w:rFonts w:ascii="Verdana" w:hAnsi="Verdana"/>
          <w:color w:val="000000"/>
          <w:w w:val="0"/>
          <w:sz w:val="20"/>
          <w:szCs w:val="20"/>
        </w:rPr>
        <w:t>. Caso</w:t>
      </w:r>
      <w:r w:rsidR="00C07041">
        <w:rPr>
          <w:rFonts w:ascii="Verdana" w:hAnsi="Verdana"/>
          <w:color w:val="000000"/>
          <w:w w:val="0"/>
          <w:sz w:val="20"/>
          <w:szCs w:val="20"/>
        </w:rPr>
        <w:t xml:space="preserve"> ocorra o descasamento de fluxo e</w:t>
      </w:r>
      <w:r w:rsidRPr="005C471D">
        <w:rPr>
          <w:rFonts w:ascii="Verdana" w:hAnsi="Verdana"/>
          <w:color w:val="000000"/>
          <w:w w:val="0"/>
          <w:sz w:val="20"/>
          <w:szCs w:val="20"/>
        </w:rPr>
        <w:t xml:space="preserve"> a Devedora não tenha recursos suficientes para honrar com o pagamento dos Créditos Imobiliários, seja nas datas de pagamento </w:t>
      </w:r>
      <w:r w:rsidR="00C07041">
        <w:rPr>
          <w:rFonts w:ascii="Verdana" w:hAnsi="Verdana"/>
          <w:color w:val="000000"/>
          <w:w w:val="0"/>
          <w:sz w:val="20"/>
          <w:szCs w:val="20"/>
        </w:rPr>
        <w:t>ordinárias ou</w:t>
      </w:r>
      <w:r w:rsidRPr="005C471D">
        <w:rPr>
          <w:rFonts w:ascii="Verdana" w:hAnsi="Verdana"/>
          <w:color w:val="000000"/>
          <w:w w:val="0"/>
          <w:sz w:val="20"/>
          <w:szCs w:val="20"/>
        </w:rPr>
        <w:t xml:space="preserve"> em </w:t>
      </w:r>
      <w:r w:rsidRPr="00A820DF">
        <w:rPr>
          <w:rFonts w:ascii="Verdana" w:hAnsi="Verdana"/>
          <w:color w:val="000000"/>
          <w:w w:val="0"/>
          <w:sz w:val="20"/>
          <w:szCs w:val="20"/>
        </w:rPr>
        <w:t xml:space="preserve">decorrência </w:t>
      </w:r>
      <w:r w:rsidRPr="002F7F8D">
        <w:rPr>
          <w:rFonts w:ascii="Verdana" w:hAnsi="Verdana"/>
          <w:color w:val="000000"/>
          <w:w w:val="0"/>
          <w:sz w:val="20"/>
          <w:szCs w:val="20"/>
        </w:rPr>
        <w:t>de vencimento antecipado</w:t>
      </w:r>
      <w:r w:rsidRPr="00A820DF">
        <w:rPr>
          <w:rFonts w:ascii="Verdana" w:hAnsi="Verdana"/>
          <w:color w:val="000000"/>
          <w:w w:val="0"/>
          <w:sz w:val="20"/>
          <w:szCs w:val="20"/>
        </w:rPr>
        <w:t>, conforme</w:t>
      </w:r>
      <w:r w:rsidRPr="005C471D">
        <w:rPr>
          <w:rFonts w:ascii="Verdana" w:hAnsi="Verdana"/>
          <w:color w:val="000000"/>
          <w:w w:val="0"/>
          <w:sz w:val="20"/>
          <w:szCs w:val="20"/>
        </w:rPr>
        <w:t xml:space="preserve"> prazos e condições estabelecidas na </w:t>
      </w:r>
      <w:r w:rsidRPr="005C471D">
        <w:rPr>
          <w:rFonts w:ascii="Verdana" w:hAnsi="Verdana"/>
          <w:color w:val="000000"/>
          <w:sz w:val="20"/>
          <w:szCs w:val="20"/>
        </w:rPr>
        <w:t>Escritura de Emissão de Debêntures</w:t>
      </w:r>
      <w:r w:rsidRPr="005C471D">
        <w:rPr>
          <w:rFonts w:ascii="Verdana" w:hAnsi="Verdana"/>
          <w:color w:val="000000"/>
          <w:w w:val="0"/>
          <w:sz w:val="20"/>
          <w:szCs w:val="20"/>
        </w:rPr>
        <w:t>, o fluxo de pagamento dos CRI poderá ser adversamente afetado. Nese caso, os Titulares de CRI poderão perder total ou parcialmente seu investimento realizado nos CRI.</w:t>
      </w:r>
      <w:r w:rsidR="00F43BC5">
        <w:rPr>
          <w:rFonts w:ascii="Verdana" w:hAnsi="Verdana"/>
          <w:color w:val="000000"/>
          <w:w w:val="0"/>
          <w:sz w:val="20"/>
          <w:szCs w:val="20"/>
        </w:rPr>
        <w:t xml:space="preserve"> </w:t>
      </w:r>
    </w:p>
    <w:p w14:paraId="08F13552" w14:textId="2897350D" w:rsidR="000B12BF"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DAF848" w14:textId="1032619F" w:rsidR="000B12BF" w:rsidRPr="005C471D"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Nesse </w:t>
      </w:r>
      <w:r w:rsidR="00812D59">
        <w:rPr>
          <w:rFonts w:ascii="Verdana" w:hAnsi="Verdana"/>
          <w:color w:val="000000"/>
          <w:w w:val="0"/>
          <w:sz w:val="20"/>
          <w:szCs w:val="20"/>
        </w:rPr>
        <w:t xml:space="preserve">sentido, em caso de vencimento antecipado das Debêntures, a Devedora está autorizada </w:t>
      </w:r>
      <w:r w:rsidR="00812D59" w:rsidRPr="00677630">
        <w:rPr>
          <w:rFonts w:ascii="Verdana" w:hAnsi="Verdana"/>
          <w:color w:val="000000"/>
          <w:w w:val="0"/>
          <w:sz w:val="20"/>
          <w:szCs w:val="20"/>
        </w:rPr>
        <w:t xml:space="preserve">(e não obrigada) a adimplir e extinguir todas as suas obrigações previstas nos Documentos da Operação mediante dação em pagamento em favor da </w:t>
      </w:r>
      <w:r w:rsidR="00812D59">
        <w:rPr>
          <w:rFonts w:ascii="Verdana" w:hAnsi="Verdana"/>
          <w:color w:val="000000"/>
          <w:w w:val="0"/>
          <w:sz w:val="20"/>
          <w:szCs w:val="20"/>
        </w:rPr>
        <w:t>Securitizadora</w:t>
      </w:r>
      <w:r w:rsidR="00812D59" w:rsidRPr="00677630">
        <w:rPr>
          <w:rFonts w:ascii="Verdana" w:hAnsi="Verdana"/>
          <w:color w:val="000000"/>
          <w:w w:val="0"/>
          <w:sz w:val="20"/>
          <w:szCs w:val="20"/>
        </w:rPr>
        <w:t>, no prazo de até [</w:t>
      </w:r>
      <w:r w:rsidR="00812D59" w:rsidRPr="00475644">
        <w:rPr>
          <w:rFonts w:ascii="Verdana" w:hAnsi="Verdana"/>
          <w:color w:val="000000"/>
          <w:w w:val="0"/>
          <w:sz w:val="20"/>
          <w:szCs w:val="20"/>
          <w:highlight w:val="yellow"/>
        </w:rPr>
        <w:t>=</w:t>
      </w:r>
      <w:r w:rsidR="00812D59" w:rsidRPr="00677630">
        <w:rPr>
          <w:rFonts w:ascii="Verdana" w:hAnsi="Verdana"/>
          <w:color w:val="000000"/>
          <w:w w:val="0"/>
          <w:sz w:val="20"/>
          <w:szCs w:val="20"/>
        </w:rPr>
        <w:t xml:space="preserve">] Dias Úteis contados da declaração de vencimento antecipado, consistente na entrega de 100% (cem por cento) dos CRI Garantia em favor da </w:t>
      </w:r>
      <w:r w:rsidR="00812D59">
        <w:rPr>
          <w:rFonts w:ascii="Verdana" w:hAnsi="Verdana"/>
          <w:color w:val="000000"/>
          <w:w w:val="0"/>
          <w:sz w:val="20"/>
          <w:szCs w:val="20"/>
        </w:rPr>
        <w:t>Securitizadora</w:t>
      </w:r>
      <w:r w:rsidR="00812D59" w:rsidRPr="00677630">
        <w:rPr>
          <w:rFonts w:ascii="Verdana" w:hAnsi="Verdana"/>
          <w:color w:val="000000"/>
          <w:w w:val="0"/>
          <w:sz w:val="20"/>
          <w:szCs w:val="20"/>
        </w:rPr>
        <w:t>, de forma definitiva, nos termos dos artigos 356 e seguintes do Código Civil Brasileiro, independentemente do valor de mercado dos CRI Garantia ou mesmo que tais CRI Garantia estejam em situação de default</w:t>
      </w:r>
      <w:r>
        <w:rPr>
          <w:rFonts w:ascii="Verdana" w:hAnsi="Verdana"/>
          <w:color w:val="000000"/>
          <w:w w:val="0"/>
          <w:sz w:val="20"/>
          <w:szCs w:val="20"/>
        </w:rPr>
        <w:t>.</w:t>
      </w:r>
      <w:r w:rsidRPr="005C471D">
        <w:rPr>
          <w:rFonts w:ascii="Verdana" w:hAnsi="Verdana"/>
          <w:color w:val="000000"/>
          <w:w w:val="0"/>
          <w:sz w:val="20"/>
          <w:szCs w:val="20"/>
        </w:rPr>
        <w:t xml:space="preserve"> </w:t>
      </w:r>
    </w:p>
    <w:p w14:paraId="18AB8ABE" w14:textId="1306C799" w:rsidR="001812A4" w:rsidRDefault="001812A4"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32516B6" w14:textId="47682F05" w:rsidR="00A820DF" w:rsidRPr="005C471D" w:rsidRDefault="00A820DF" w:rsidP="00A820DF">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r w:rsidR="00F740DA">
        <w:rPr>
          <w:rFonts w:ascii="Verdana" w:hAnsi="Verdana"/>
          <w:b/>
          <w:i/>
          <w:color w:val="000000"/>
          <w:w w:val="0"/>
          <w:sz w:val="20"/>
          <w:szCs w:val="20"/>
        </w:rPr>
        <w:t>e dos CRI Garantia</w:t>
      </w:r>
    </w:p>
    <w:p w14:paraId="2972E3E8" w14:textId="2B182413" w:rsidR="004C441C" w:rsidRDefault="004C441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82CAB64" w14:textId="0609FE1B"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Conforme previsto neste Termo de Securitização, </w:t>
      </w:r>
      <w:r w:rsidR="00F740DA">
        <w:rPr>
          <w:rFonts w:ascii="Verdana" w:hAnsi="Verdana"/>
          <w:color w:val="000000"/>
          <w:w w:val="0"/>
          <w:sz w:val="20"/>
          <w:szCs w:val="20"/>
        </w:rPr>
        <w:t>a</w:t>
      </w:r>
      <w:r w:rsidRPr="002F7F8D">
        <w:rPr>
          <w:rFonts w:ascii="Verdana" w:hAnsi="Verdana"/>
          <w:color w:val="000000"/>
          <w:w w:val="0"/>
          <w:sz w:val="20"/>
          <w:szCs w:val="20"/>
        </w:rPr>
        <w:t>pós a orientação dos Titulares de CRI Série 1</w:t>
      </w:r>
      <w:r w:rsidR="00161A67">
        <w:rPr>
          <w:rFonts w:ascii="Verdana" w:hAnsi="Verdana"/>
          <w:color w:val="000000"/>
          <w:w w:val="0"/>
          <w:sz w:val="20"/>
          <w:szCs w:val="20"/>
        </w:rPr>
        <w:t>60</w:t>
      </w:r>
      <w:r w:rsidRPr="002F7F8D">
        <w:rPr>
          <w:rFonts w:ascii="Verdana" w:hAnsi="Verdana"/>
          <w:color w:val="000000"/>
          <w:w w:val="0"/>
          <w:sz w:val="20"/>
          <w:szCs w:val="20"/>
        </w:rPr>
        <w:t xml:space="preserve"> ou de ambas as séries, conforme o caso, a Securitizadora deverá exercer seu direito e se manifestar </w:t>
      </w:r>
      <w:r>
        <w:rPr>
          <w:rFonts w:ascii="Verdana" w:hAnsi="Verdana"/>
          <w:color w:val="000000"/>
          <w:w w:val="0"/>
          <w:sz w:val="20"/>
          <w:szCs w:val="20"/>
        </w:rPr>
        <w:t>nas assembleias gerais dos CRI Garantia</w:t>
      </w:r>
      <w:r w:rsidRPr="002F7F8D">
        <w:rPr>
          <w:rFonts w:ascii="Verdana" w:hAnsi="Verdana"/>
          <w:color w:val="000000"/>
          <w:w w:val="0"/>
          <w:sz w:val="20"/>
          <w:szCs w:val="20"/>
        </w:rPr>
        <w:t>.</w:t>
      </w:r>
      <w:r>
        <w:rPr>
          <w:rFonts w:ascii="Verdana" w:hAnsi="Verdana"/>
          <w:color w:val="000000"/>
          <w:w w:val="0"/>
          <w:sz w:val="20"/>
          <w:szCs w:val="20"/>
        </w:rPr>
        <w:t xml:space="preserve"> A Assembleia de Titulares de CRI, neste caso, contará com prazo reduzido de convocação, com o objetivo de que a Securitizadora tenha tempo hábil para exercer o seu direito de voto.</w:t>
      </w:r>
      <w:r w:rsidRPr="002F7F8D">
        <w:rPr>
          <w:rFonts w:ascii="Verdana" w:hAnsi="Verdana"/>
          <w:color w:val="000000"/>
          <w:w w:val="0"/>
          <w:sz w:val="20"/>
          <w:szCs w:val="20"/>
        </w:rPr>
        <w:t xml:space="preserve"> Caso (i) a Assembleia de Titulares de CRI não seja instalada ou (</w:t>
      </w:r>
      <w:proofErr w:type="spellStart"/>
      <w:r w:rsidRPr="002F7F8D">
        <w:rPr>
          <w:rFonts w:ascii="Verdana" w:hAnsi="Verdana"/>
          <w:color w:val="000000"/>
          <w:w w:val="0"/>
          <w:sz w:val="20"/>
          <w:szCs w:val="20"/>
        </w:rPr>
        <w:t>ii</w:t>
      </w:r>
      <w:proofErr w:type="spellEnd"/>
      <w:r w:rsidRPr="002F7F8D">
        <w:rPr>
          <w:rFonts w:ascii="Verdana" w:hAnsi="Verdana"/>
          <w:color w:val="000000"/>
          <w:w w:val="0"/>
          <w:sz w:val="20"/>
          <w:szCs w:val="20"/>
        </w:rPr>
        <w:t xml:space="preserve">) ainda que instalada a Assembleia de Titulares de CRI, não haja quórum para deliberação da matéria em questão, a Securitizadora deverá permanecer silente quanto ao exercício do direito em questão, sendo certo que, neste caso, o seu silêncio </w:t>
      </w:r>
      <w:r>
        <w:rPr>
          <w:rFonts w:ascii="Verdana" w:hAnsi="Verdana"/>
          <w:color w:val="000000"/>
          <w:w w:val="0"/>
          <w:sz w:val="20"/>
          <w:szCs w:val="20"/>
        </w:rPr>
        <w:t xml:space="preserve">poderá prejudicar os direitos dos Titulares dos </w:t>
      </w:r>
      <w:r>
        <w:rPr>
          <w:rFonts w:ascii="Verdana" w:hAnsi="Verdana"/>
          <w:color w:val="000000"/>
          <w:w w:val="0"/>
          <w:sz w:val="20"/>
          <w:szCs w:val="20"/>
        </w:rPr>
        <w:lastRenderedPageBreak/>
        <w:t>CRI, afetando negativamente a capacidade de pagamento no âmbito da presente Emissão.</w:t>
      </w:r>
    </w:p>
    <w:p w14:paraId="47D58575" w14:textId="406B45E5"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C3FC62B" w14:textId="6DEF5E09"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p>
    <w:p w14:paraId="75A228F9" w14:textId="77777777"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90AD1FD" w14:textId="768D31D0"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Conforme previsto neste Termo de Securitização, há determinadas deliberações relevantes, tais como definição do exercício do direito de voto no âmbito dos CRI Garantia e deliberação acerca do não vencimento antecipado das Debêntures, que serão tomadas exclusivamente pelos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Neste sentido, os Titulares dos CRI Série </w:t>
      </w:r>
      <w:r w:rsidR="00E41742">
        <w:rPr>
          <w:rFonts w:ascii="Verdana" w:hAnsi="Verdana"/>
          <w:color w:val="000000"/>
          <w:w w:val="0"/>
          <w:sz w:val="20"/>
          <w:szCs w:val="20"/>
        </w:rPr>
        <w:t xml:space="preserve">161 </w:t>
      </w:r>
      <w:r>
        <w:rPr>
          <w:rFonts w:ascii="Verdana" w:hAnsi="Verdana"/>
          <w:color w:val="000000"/>
          <w:w w:val="0"/>
          <w:sz w:val="20"/>
          <w:szCs w:val="20"/>
        </w:rPr>
        <w:t>e 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que eventualmente não comparecerem à assembleia ou forem contrários a decisão da maioria, estarão sujeitos à decisão tomada exclusivamente pela maioria dos Titulares dos CRI Série 1</w:t>
      </w:r>
      <w:r w:rsidR="00161A67">
        <w:rPr>
          <w:rFonts w:ascii="Verdana" w:hAnsi="Verdana"/>
          <w:color w:val="000000"/>
          <w:w w:val="0"/>
          <w:sz w:val="20"/>
          <w:szCs w:val="20"/>
        </w:rPr>
        <w:t>60</w:t>
      </w:r>
      <w:r>
        <w:rPr>
          <w:rFonts w:ascii="Verdana" w:hAnsi="Verdana"/>
          <w:color w:val="000000"/>
          <w:w w:val="0"/>
          <w:sz w:val="20"/>
          <w:szCs w:val="20"/>
        </w:rPr>
        <w:t>.</w:t>
      </w:r>
    </w:p>
    <w:p w14:paraId="6E6538C5" w14:textId="77777777"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34120B6" w14:textId="1140EAC0"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Insuficiência de recursos para pagamento dos valores devidos aos Titulares dos CRI </w:t>
      </w:r>
    </w:p>
    <w:p w14:paraId="4537B417" w14:textId="49C36B44"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DE43B53" w14:textId="2FFB9A95" w:rsidR="00F740DA" w:rsidRDefault="00F740DA" w:rsidP="00F740DA">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7C7536">
        <w:rPr>
          <w:rFonts w:ascii="Verdana" w:hAnsi="Verdana"/>
          <w:color w:val="000000"/>
          <w:spacing w:val="-2"/>
          <w:sz w:val="20"/>
          <w:szCs w:val="20"/>
        </w:rPr>
        <w:t xml:space="preserve">Na hipótese de resgate antecipado obrigatório dos CRI em virtude </w:t>
      </w:r>
      <w:r w:rsidR="007C7536" w:rsidRPr="00475644">
        <w:rPr>
          <w:rFonts w:ascii="Verdana" w:hAnsi="Verdana"/>
          <w:sz w:val="20"/>
          <w:szCs w:val="20"/>
        </w:rPr>
        <w:t xml:space="preserve">de Resgate Antecipado Facultativo das Debêntures e </w:t>
      </w:r>
      <w:proofErr w:type="spellStart"/>
      <w:r w:rsidR="007C7536" w:rsidRPr="00475644">
        <w:rPr>
          <w:rFonts w:ascii="Verdana" w:hAnsi="Verdana"/>
          <w:sz w:val="20"/>
          <w:szCs w:val="20"/>
        </w:rPr>
        <w:t>da</w:t>
      </w:r>
      <w:proofErr w:type="spellEnd"/>
      <w:r w:rsidR="007C7536" w:rsidRPr="00475644">
        <w:rPr>
          <w:rFonts w:ascii="Verdana" w:hAnsi="Verdana"/>
          <w:sz w:val="20"/>
          <w:szCs w:val="20"/>
        </w:rPr>
        <w:t xml:space="preserve"> a recompra facultativa dos créditos</w:t>
      </w:r>
      <w:r w:rsidR="0074314A">
        <w:rPr>
          <w:rFonts w:ascii="Verdana" w:hAnsi="Verdana"/>
          <w:sz w:val="20"/>
          <w:szCs w:val="20"/>
        </w:rPr>
        <w:t xml:space="preserve"> </w:t>
      </w:r>
      <w:r w:rsidR="007C7536" w:rsidRPr="00475644">
        <w:rPr>
          <w:rFonts w:ascii="Verdana" w:hAnsi="Verdana"/>
          <w:sz w:val="20"/>
          <w:szCs w:val="20"/>
        </w:rPr>
        <w:t>lastro dos CRI Garantia objeto da Alienação Fiduciária</w:t>
      </w:r>
      <w:r w:rsidR="007C7536" w:rsidRPr="00475644">
        <w:rPr>
          <w:rFonts w:ascii="Verdana" w:hAnsi="Verdana"/>
          <w:color w:val="000000"/>
          <w:spacing w:val="-2"/>
          <w:sz w:val="20"/>
          <w:szCs w:val="20"/>
        </w:rPr>
        <w:t xml:space="preserve"> </w:t>
      </w:r>
      <w:r w:rsidRPr="007C7536">
        <w:rPr>
          <w:rFonts w:ascii="Verdana" w:hAnsi="Verdana"/>
          <w:color w:val="000000"/>
          <w:spacing w:val="-2"/>
          <w:sz w:val="20"/>
          <w:szCs w:val="20"/>
        </w:rPr>
        <w:t xml:space="preserve">e, caso os valores recebidos pela Securitizadora sejam insuficientes para o pagamento integral devido aos Titulares dos CRI, a Devedora não estará obrigada ao pagamento do saldo remanescente, de modo que os Titulares dos CRI poderão receber recursos em montante inferior ao originalmente devido. </w:t>
      </w:r>
    </w:p>
    <w:p w14:paraId="1A4FA05E" w14:textId="6639B2E9" w:rsidR="007C7536" w:rsidRDefault="007C7536"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F59C8C5" w14:textId="3D0A1BB3"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sidRPr="005C471D">
        <w:rPr>
          <w:rFonts w:ascii="Verdana" w:hAnsi="Verdana"/>
          <w:b/>
          <w:i/>
          <w:color w:val="000000"/>
          <w:w w:val="0"/>
          <w:sz w:val="20"/>
          <w:szCs w:val="20"/>
        </w:rPr>
        <w:t>A deterioração da qualidade de crédito do Patrimônio Separado poderá afetar adversamente a capacidade da Securitizadora de honrar suas obrigações decorrentes dos CRI</w:t>
      </w:r>
    </w:p>
    <w:p w14:paraId="4278041C"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w w:val="0"/>
          <w:sz w:val="20"/>
          <w:szCs w:val="20"/>
        </w:rPr>
      </w:pPr>
    </w:p>
    <w:p w14:paraId="11427826" w14:textId="70D32245"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Os CRI são lastreados pel</w:t>
      </w:r>
      <w:r>
        <w:rPr>
          <w:rFonts w:ascii="Verdana" w:hAnsi="Verdana"/>
          <w:color w:val="000000"/>
          <w:spacing w:val="-2"/>
          <w:sz w:val="20"/>
          <w:szCs w:val="20"/>
        </w:rPr>
        <w:t>a CCI</w:t>
      </w:r>
      <w:r w:rsidRPr="005C471D">
        <w:rPr>
          <w:rFonts w:ascii="Verdana" w:hAnsi="Verdana"/>
          <w:color w:val="000000"/>
          <w:spacing w:val="-2"/>
          <w:sz w:val="20"/>
          <w:szCs w:val="20"/>
        </w:rPr>
        <w:t xml:space="preserve">, a qual representa a totalidade dos Créditos Imobiliários. </w:t>
      </w:r>
      <w:r>
        <w:rPr>
          <w:rFonts w:ascii="Verdana" w:hAnsi="Verdana"/>
          <w:color w:val="000000"/>
          <w:spacing w:val="-2"/>
          <w:sz w:val="20"/>
          <w:szCs w:val="20"/>
        </w:rPr>
        <w:t>A CCI</w:t>
      </w:r>
      <w:r w:rsidRPr="005C471D">
        <w:rPr>
          <w:rFonts w:ascii="Verdana" w:hAnsi="Verdana"/>
          <w:color w:val="000000"/>
          <w:spacing w:val="-2"/>
          <w:sz w:val="20"/>
          <w:szCs w:val="20"/>
        </w:rPr>
        <w:t xml:space="preserve"> </w:t>
      </w:r>
      <w:r>
        <w:rPr>
          <w:rFonts w:ascii="Verdana" w:hAnsi="Verdana"/>
          <w:color w:val="000000"/>
          <w:spacing w:val="-2"/>
          <w:sz w:val="20"/>
          <w:szCs w:val="20"/>
        </w:rPr>
        <w:t>foi</w:t>
      </w:r>
      <w:r w:rsidRPr="005C471D">
        <w:rPr>
          <w:rFonts w:ascii="Verdana" w:hAnsi="Verdana"/>
          <w:color w:val="000000"/>
          <w:spacing w:val="-2"/>
          <w:sz w:val="20"/>
          <w:szCs w:val="20"/>
        </w:rPr>
        <w:t xml:space="preserve"> vinculada aos CRI por meio do Termo de Securitização, pelo qual foi instituído o Regime Fiduciário e criado o Patrimônio Separado. Os Créditos Imobiliários representam créditos detidos pela Securitizadora exclusivamente contra a Devedora. O Patrimônio Separado constituído em favor dos Titulares de CRI não conta com qualquer garantia flutuante ou coobrigação da Securitizadora. Assim, o recebimento integral e tempestivo pelos Titulares de CRI dos montantes devidos conforme o Termo de Securitização depende do recebimento das quantias devidas em função dos Créditos Imobiliários, em tempo hábil para o pagamento dos valores decorrentes dos CRI. A ocorrência de eventos que afetem adversamente a situação econômico-financeira da Devedora poderão afetar negativamente o Patrimônio Separado e, consequentemente, os pagamentos devidos aos Titulares de CRI</w:t>
      </w:r>
      <w:r w:rsidR="00BE58AC" w:rsidRPr="005C471D">
        <w:rPr>
          <w:rFonts w:ascii="Verdana" w:hAnsi="Verdana"/>
          <w:color w:val="000000"/>
          <w:spacing w:val="-2"/>
          <w:sz w:val="20"/>
          <w:szCs w:val="20"/>
        </w:rPr>
        <w:t>.</w:t>
      </w:r>
    </w:p>
    <w:p w14:paraId="3E07F257"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CA82E5E"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O pagamento condicionado e a possível descontinuidade do fluxo de pagamentos </w:t>
      </w:r>
      <w:proofErr w:type="gramStart"/>
      <w:r w:rsidRPr="005C471D">
        <w:rPr>
          <w:rFonts w:ascii="Verdana" w:hAnsi="Verdana"/>
          <w:b/>
          <w:i/>
          <w:color w:val="000000"/>
          <w:w w:val="0"/>
          <w:sz w:val="20"/>
          <w:szCs w:val="20"/>
        </w:rPr>
        <w:t>pode</w:t>
      </w:r>
      <w:proofErr w:type="gramEnd"/>
      <w:r w:rsidRPr="005C471D">
        <w:rPr>
          <w:rFonts w:ascii="Verdana" w:hAnsi="Verdana"/>
          <w:b/>
          <w:i/>
          <w:color w:val="000000"/>
          <w:w w:val="0"/>
          <w:sz w:val="20"/>
          <w:szCs w:val="20"/>
        </w:rPr>
        <w:t xml:space="preserve"> afetar adversamente o pagamento dos valores devidos aos Titulares de CRI</w:t>
      </w:r>
    </w:p>
    <w:p w14:paraId="0B07B068"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073AC1" w14:textId="6ED6B4DD"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lastRenderedPageBreak/>
        <w:t>As fontes de recursos da Securitizadora para fins de pagamento aos Investidores decorrem direta ou indiretamente dos pagamentos dos Créditos Imobiliários</w:t>
      </w:r>
      <w:r>
        <w:rPr>
          <w:rFonts w:ascii="Verdana" w:hAnsi="Verdana"/>
          <w:color w:val="000000"/>
          <w:spacing w:val="-4"/>
          <w:sz w:val="20"/>
          <w:szCs w:val="20"/>
        </w:rPr>
        <w:t xml:space="preserve"> e dos CRI Garantia</w:t>
      </w:r>
      <w:r w:rsidRPr="005C471D">
        <w:rPr>
          <w:rFonts w:ascii="Verdana" w:hAnsi="Verdana"/>
          <w:color w:val="000000"/>
          <w:spacing w:val="-4"/>
          <w:sz w:val="20"/>
          <w:szCs w:val="20"/>
        </w:rPr>
        <w:t>. Os recebimentos de tais pagamentos podem ocorrer posteriormente às datas previstas para pagamento da Remuneração dos CRI e da amortização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Securitizadora não disporá de quaisquer outras fontes de recursos para efetuar o pagamento de eventuais saldos aos Titulares de CRI</w:t>
      </w:r>
      <w:r w:rsidR="00BE58AC" w:rsidRPr="005C471D">
        <w:rPr>
          <w:rFonts w:ascii="Verdana" w:hAnsi="Verdana"/>
          <w:color w:val="000000"/>
          <w:spacing w:val="-4"/>
          <w:sz w:val="20"/>
          <w:szCs w:val="20"/>
        </w:rPr>
        <w:t>.</w:t>
      </w:r>
    </w:p>
    <w:p w14:paraId="4D65E810" w14:textId="77777777" w:rsidR="00BE58AC" w:rsidRPr="005C471D" w:rsidRDefault="00BE58AC" w:rsidP="00BE58AC">
      <w:pPr>
        <w:spacing w:line="320" w:lineRule="exact"/>
        <w:jc w:val="both"/>
        <w:rPr>
          <w:rFonts w:ascii="Verdana" w:hAnsi="Verdana"/>
          <w:b/>
          <w:i/>
          <w:color w:val="000000"/>
          <w:w w:val="0"/>
          <w:sz w:val="20"/>
          <w:szCs w:val="20"/>
          <w:lang w:eastAsia="x-none"/>
        </w:rPr>
      </w:pPr>
    </w:p>
    <w:p w14:paraId="59848182" w14:textId="77777777" w:rsidR="00BE58AC" w:rsidRPr="005C471D" w:rsidRDefault="00BE58AC" w:rsidP="00BE58AC">
      <w:pPr>
        <w:spacing w:line="320" w:lineRule="exact"/>
        <w:jc w:val="both"/>
        <w:rPr>
          <w:rFonts w:ascii="Verdana" w:hAnsi="Verdana"/>
          <w:b/>
          <w:i/>
          <w:color w:val="000000"/>
          <w:w w:val="0"/>
          <w:sz w:val="20"/>
          <w:szCs w:val="20"/>
          <w:lang w:eastAsia="x-none"/>
        </w:rPr>
      </w:pPr>
      <w:r w:rsidRPr="005C471D">
        <w:rPr>
          <w:rFonts w:ascii="Verdana" w:hAnsi="Verdana"/>
          <w:b/>
          <w:i/>
          <w:color w:val="000000"/>
          <w:w w:val="0"/>
          <w:sz w:val="20"/>
          <w:szCs w:val="20"/>
          <w:lang w:eastAsia="x-none"/>
        </w:rPr>
        <w:t xml:space="preserve">A ocorrência de eventos que possam determinar o resgate antecipado dos CRI </w:t>
      </w:r>
      <w:r w:rsidRPr="005C471D">
        <w:rPr>
          <w:rFonts w:ascii="Verdana" w:hAnsi="Verdana"/>
          <w:b/>
          <w:i/>
          <w:color w:val="000000"/>
          <w:w w:val="0"/>
          <w:sz w:val="20"/>
          <w:szCs w:val="20"/>
        </w:rPr>
        <w:t xml:space="preserve">podem afetar adversamente os Titulares de CRI, assim como a </w:t>
      </w:r>
      <w:r w:rsidRPr="005C471D">
        <w:rPr>
          <w:rFonts w:ascii="Verdana" w:hAnsi="Verdana"/>
          <w:b/>
          <w:i/>
          <w:iCs/>
          <w:sz w:val="20"/>
          <w:szCs w:val="20"/>
        </w:rPr>
        <w:t>liquidez dos CRI no mercado secundário</w:t>
      </w:r>
    </w:p>
    <w:p w14:paraId="33F1A93C" w14:textId="77777777" w:rsidR="00BE58AC" w:rsidRPr="005B1CCD" w:rsidRDefault="00BE58AC" w:rsidP="00BE58AC">
      <w:pPr>
        <w:spacing w:line="320" w:lineRule="exact"/>
        <w:jc w:val="both"/>
        <w:rPr>
          <w:rFonts w:ascii="Verdana" w:hAnsi="Verdana"/>
          <w:color w:val="000000"/>
          <w:spacing w:val="-2"/>
          <w:sz w:val="20"/>
          <w:szCs w:val="20"/>
          <w:lang w:eastAsia="x-none"/>
        </w:rPr>
      </w:pPr>
    </w:p>
    <w:p w14:paraId="58F642C7" w14:textId="528EA3F2" w:rsidR="00BE58AC" w:rsidRPr="00E41742" w:rsidRDefault="005B1CCD" w:rsidP="00BE58AC">
      <w:pPr>
        <w:spacing w:line="320" w:lineRule="exact"/>
        <w:jc w:val="both"/>
        <w:rPr>
          <w:rFonts w:ascii="Verdana" w:hAnsi="Verdana"/>
          <w:color w:val="000000"/>
          <w:spacing w:val="-2"/>
          <w:sz w:val="20"/>
          <w:szCs w:val="20"/>
          <w:lang w:eastAsia="x-none"/>
        </w:rPr>
      </w:pPr>
      <w:r w:rsidRPr="005B1CCD">
        <w:rPr>
          <w:rFonts w:ascii="Verdana" w:hAnsi="Verdana"/>
          <w:color w:val="000000"/>
          <w:spacing w:val="-2"/>
          <w:sz w:val="20"/>
          <w:szCs w:val="20"/>
          <w:lang w:eastAsia="x-none"/>
        </w:rPr>
        <w:t>Na</w:t>
      </w:r>
      <w:r w:rsidR="00BE58AC" w:rsidRPr="002F7F8D">
        <w:rPr>
          <w:rFonts w:ascii="Verdana" w:hAnsi="Verdana"/>
          <w:color w:val="000000"/>
          <w:spacing w:val="-2"/>
          <w:sz w:val="20"/>
          <w:szCs w:val="20"/>
          <w:lang w:eastAsia="x-none"/>
        </w:rPr>
        <w:t xml:space="preserve"> forma descrita </w:t>
      </w:r>
      <w:proofErr w:type="spellStart"/>
      <w:r>
        <w:rPr>
          <w:rFonts w:ascii="Verdana" w:hAnsi="Verdana"/>
          <w:color w:val="000000"/>
          <w:spacing w:val="-2"/>
          <w:sz w:val="20"/>
          <w:szCs w:val="20"/>
          <w:lang w:eastAsia="x-none"/>
        </w:rPr>
        <w:t>neste</w:t>
      </w:r>
      <w:proofErr w:type="spellEnd"/>
      <w:r w:rsidRPr="002F7F8D">
        <w:rPr>
          <w:rFonts w:ascii="Verdana" w:hAnsi="Verdana"/>
          <w:color w:val="000000"/>
          <w:spacing w:val="-2"/>
          <w:sz w:val="20"/>
          <w:szCs w:val="20"/>
          <w:lang w:eastAsia="x-none"/>
        </w:rPr>
        <w:t xml:space="preserve"> </w:t>
      </w:r>
      <w:r w:rsidR="00BE58AC" w:rsidRPr="002F7F8D">
        <w:rPr>
          <w:rFonts w:ascii="Verdana" w:hAnsi="Verdana"/>
          <w:color w:val="000000"/>
          <w:spacing w:val="-2"/>
          <w:sz w:val="20"/>
          <w:szCs w:val="20"/>
          <w:lang w:eastAsia="x-none"/>
        </w:rPr>
        <w:t xml:space="preserve">Termo de Securitização, a Devedora deverá, </w:t>
      </w:r>
      <w:r w:rsidR="00FE41ED" w:rsidRPr="002F7F8D">
        <w:rPr>
          <w:rFonts w:ascii="Verdana" w:hAnsi="Verdana"/>
          <w:color w:val="000000"/>
          <w:spacing w:val="-2"/>
          <w:sz w:val="20"/>
          <w:szCs w:val="20"/>
          <w:lang w:eastAsia="x-none"/>
        </w:rPr>
        <w:t>em certos casos</w:t>
      </w:r>
      <w:r w:rsidR="00BE58AC" w:rsidRPr="002F7F8D">
        <w:rPr>
          <w:rFonts w:ascii="Verdana" w:hAnsi="Verdana"/>
          <w:color w:val="000000"/>
          <w:spacing w:val="-2"/>
          <w:sz w:val="20"/>
          <w:szCs w:val="20"/>
          <w:lang w:eastAsia="x-none"/>
        </w:rPr>
        <w:t>, resgatar antecipadamente a totalidade</w:t>
      </w:r>
      <w:r>
        <w:rPr>
          <w:rFonts w:ascii="Verdana" w:hAnsi="Verdana"/>
          <w:color w:val="000000"/>
          <w:spacing w:val="-2"/>
          <w:sz w:val="20"/>
          <w:szCs w:val="20"/>
          <w:lang w:eastAsia="x-none"/>
        </w:rPr>
        <w:t xml:space="preserve"> ou realizar a amortização extraordinária</w:t>
      </w:r>
      <w:r w:rsidR="00BE58AC" w:rsidRPr="002F7F8D">
        <w:rPr>
          <w:rFonts w:ascii="Verdana" w:hAnsi="Verdana"/>
          <w:color w:val="000000"/>
          <w:spacing w:val="-2"/>
          <w:sz w:val="20"/>
          <w:szCs w:val="20"/>
          <w:lang w:eastAsia="x-none"/>
        </w:rPr>
        <w:t xml:space="preserve"> das Debêntures, o que acar</w:t>
      </w:r>
      <w:r w:rsidR="00BE58AC" w:rsidRPr="00E41742">
        <w:rPr>
          <w:rFonts w:ascii="Verdana" w:hAnsi="Verdana"/>
          <w:color w:val="000000"/>
          <w:spacing w:val="-2"/>
          <w:sz w:val="20"/>
          <w:szCs w:val="20"/>
          <w:lang w:eastAsia="x-none"/>
        </w:rPr>
        <w:t>retaria no resgate antecipado da totalidade</w:t>
      </w:r>
      <w:r w:rsidRPr="00E41742">
        <w:rPr>
          <w:rFonts w:ascii="Verdana" w:hAnsi="Verdana"/>
          <w:color w:val="000000"/>
          <w:spacing w:val="-2"/>
          <w:sz w:val="20"/>
          <w:szCs w:val="20"/>
          <w:lang w:eastAsia="x-none"/>
        </w:rPr>
        <w:t xml:space="preserve"> ou a amortização extraordinária</w:t>
      </w:r>
      <w:r w:rsidR="00BE58AC" w:rsidRPr="00E41742">
        <w:rPr>
          <w:rFonts w:ascii="Verdana" w:hAnsi="Verdana"/>
          <w:color w:val="000000"/>
          <w:spacing w:val="-2"/>
          <w:sz w:val="20"/>
          <w:szCs w:val="20"/>
          <w:lang w:eastAsia="x-none"/>
        </w:rPr>
        <w:t xml:space="preserve"> dos CRI por parte da </w:t>
      </w:r>
      <w:r w:rsidR="00BE58AC" w:rsidRPr="00E41742">
        <w:rPr>
          <w:rFonts w:ascii="Verdana" w:hAnsi="Verdana"/>
          <w:color w:val="000000"/>
          <w:w w:val="0"/>
          <w:sz w:val="20"/>
          <w:szCs w:val="20"/>
        </w:rPr>
        <w:t>Securitizadora</w:t>
      </w:r>
      <w:r w:rsidR="00BE58AC" w:rsidRPr="00E41742">
        <w:rPr>
          <w:rFonts w:ascii="Verdana" w:hAnsi="Verdana"/>
          <w:color w:val="000000"/>
          <w:spacing w:val="-2"/>
          <w:sz w:val="20"/>
          <w:szCs w:val="20"/>
          <w:lang w:eastAsia="x-none"/>
        </w:rPr>
        <w:t>.</w:t>
      </w:r>
    </w:p>
    <w:p w14:paraId="7A6CC047" w14:textId="4CCC74EB" w:rsidR="00BE58AC" w:rsidRPr="00E41742" w:rsidRDefault="00BE58AC" w:rsidP="00BE58AC">
      <w:pPr>
        <w:spacing w:line="320" w:lineRule="exact"/>
        <w:jc w:val="both"/>
        <w:rPr>
          <w:rFonts w:ascii="Verdana" w:hAnsi="Verdana"/>
          <w:color w:val="000000"/>
          <w:spacing w:val="-2"/>
          <w:sz w:val="20"/>
          <w:szCs w:val="20"/>
          <w:lang w:eastAsia="x-none"/>
        </w:rPr>
      </w:pPr>
    </w:p>
    <w:p w14:paraId="39196AE4" w14:textId="1F53ED72" w:rsidR="00BE58AC" w:rsidRPr="00E41742" w:rsidRDefault="00E41742" w:rsidP="00BE58AC">
      <w:pPr>
        <w:spacing w:line="320" w:lineRule="exact"/>
        <w:jc w:val="both"/>
        <w:rPr>
          <w:rFonts w:ascii="Verdana" w:hAnsi="Verdana"/>
          <w:color w:val="000000"/>
          <w:spacing w:val="-2"/>
          <w:sz w:val="20"/>
          <w:szCs w:val="20"/>
          <w:lang w:eastAsia="x-none"/>
        </w:rPr>
      </w:pPr>
      <w:r w:rsidRPr="00475644">
        <w:rPr>
          <w:rFonts w:ascii="Verdana" w:hAnsi="Verdana"/>
          <w:sz w:val="20"/>
          <w:szCs w:val="20"/>
        </w:rPr>
        <w:t xml:space="preserve">Nessa hipótese, </w:t>
      </w:r>
      <w:r w:rsidRPr="00475644">
        <w:rPr>
          <w:rFonts w:ascii="Verdana" w:hAnsi="Verdana" w:cs="Arial"/>
          <w:kern w:val="16"/>
          <w:sz w:val="20"/>
          <w:szCs w:val="20"/>
        </w:rPr>
        <w:t xml:space="preserve">os Titulares de CRI poderão ter seu horizonte original de investimento reduzido. O Titular de CRI, com o horizonte original de investimento reduzido, </w:t>
      </w:r>
      <w:r w:rsidR="00BE58AC" w:rsidRPr="00E41742">
        <w:rPr>
          <w:rFonts w:ascii="Verdana" w:hAnsi="Verdana"/>
          <w:color w:val="000000"/>
          <w:spacing w:val="-2"/>
          <w:sz w:val="20"/>
          <w:szCs w:val="20"/>
          <w:lang w:eastAsia="x-none"/>
        </w:rPr>
        <w:t xml:space="preserve">poderá </w:t>
      </w:r>
      <w:r w:rsidRPr="00E41742">
        <w:rPr>
          <w:rFonts w:ascii="Verdana" w:hAnsi="Verdana"/>
          <w:color w:val="000000"/>
          <w:spacing w:val="-2"/>
          <w:sz w:val="20"/>
          <w:szCs w:val="20"/>
          <w:lang w:eastAsia="x-none"/>
        </w:rPr>
        <w:t xml:space="preserve">incorrer em </w:t>
      </w:r>
      <w:r w:rsidR="00BE58AC" w:rsidRPr="00E41742">
        <w:rPr>
          <w:rFonts w:ascii="Verdana" w:hAnsi="Verdana"/>
          <w:color w:val="000000"/>
          <w:spacing w:val="-2"/>
          <w:sz w:val="20"/>
          <w:szCs w:val="20"/>
          <w:lang w:eastAsia="x-none"/>
        </w:rPr>
        <w:t>prejuízos financeiros, tendo em vista a possibilidade de não haver, no momento do evento em questão, outros ativos no mercado de risco, retorno e rentabilidade semelhantes aos CRI</w:t>
      </w:r>
      <w:r w:rsidRPr="00E41742">
        <w:rPr>
          <w:rFonts w:ascii="Verdana" w:hAnsi="Verdana"/>
          <w:color w:val="000000"/>
          <w:spacing w:val="-2"/>
          <w:sz w:val="20"/>
          <w:szCs w:val="20"/>
          <w:lang w:eastAsia="x-none"/>
        </w:rPr>
        <w:t xml:space="preserve">, </w:t>
      </w:r>
      <w:r w:rsidRPr="00475644">
        <w:rPr>
          <w:rFonts w:ascii="Verdana" w:hAnsi="Verdana" w:cs="Arial"/>
          <w:kern w:val="16"/>
          <w:sz w:val="20"/>
          <w:szCs w:val="20"/>
        </w:rPr>
        <w:t>sendo certo que não será devido pela Securitizadora ou pela Devedora qualquer valor adicional, incluindo multa ou penalidade, a qualquer título, em decorrência desse fato</w:t>
      </w:r>
      <w:r w:rsidR="00BE58AC" w:rsidRPr="00E41742">
        <w:rPr>
          <w:rFonts w:ascii="Verdana" w:hAnsi="Verdana"/>
          <w:color w:val="000000"/>
          <w:spacing w:val="-2"/>
          <w:sz w:val="20"/>
          <w:szCs w:val="20"/>
          <w:lang w:eastAsia="x-none"/>
        </w:rPr>
        <w:t>. Adicionalmente, qualquer dos três eventos poderá ter impacto adverso na liquidez dos CRI no mercado secundário, uma vez que, conforme o caso, parte considerável dos CRI poderá ser retirada de negociação.</w:t>
      </w:r>
    </w:p>
    <w:p w14:paraId="6F761E48" w14:textId="77777777" w:rsidR="005B1CCD" w:rsidRPr="005C471D" w:rsidRDefault="005B1CCD" w:rsidP="00BE58AC">
      <w:pPr>
        <w:spacing w:line="320" w:lineRule="exact"/>
        <w:jc w:val="both"/>
        <w:rPr>
          <w:rFonts w:ascii="Verdana" w:hAnsi="Verdana"/>
          <w:color w:val="000000"/>
          <w:spacing w:val="-2"/>
          <w:sz w:val="20"/>
          <w:szCs w:val="20"/>
          <w:lang w:eastAsia="x-none"/>
        </w:rPr>
      </w:pPr>
    </w:p>
    <w:p w14:paraId="212940E7" w14:textId="2D6EAC86" w:rsidR="00BE58AC" w:rsidRPr="005C471D" w:rsidRDefault="00BE58AC" w:rsidP="00BE58AC">
      <w:pPr>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O quórum de deliberação em Assembleia de Titulares de CRI pode afetar adversamente a capacidade de aprovação de determinadas deliberações pelos Titulares de CRI</w:t>
      </w:r>
    </w:p>
    <w:p w14:paraId="46ABA42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C44108" w14:textId="12722E4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deliberações a serem tomadas em Assembleias Gerais são aprovadas, em qualquer convocação, por Titulares de CRI representando, no mínimo, a maioria simples dos CRI em Circulação presentes</w:t>
      </w:r>
      <w:r w:rsidR="002E740A">
        <w:rPr>
          <w:rFonts w:ascii="Verdana" w:hAnsi="Verdana"/>
          <w:color w:val="000000"/>
          <w:w w:val="0"/>
          <w:sz w:val="20"/>
          <w:szCs w:val="20"/>
        </w:rPr>
        <w:t xml:space="preserve"> da respectiva série</w:t>
      </w:r>
      <w:r w:rsidRPr="005C471D">
        <w:rPr>
          <w:rFonts w:ascii="Verdana" w:hAnsi="Verdana"/>
          <w:color w:val="000000"/>
          <w:w w:val="0"/>
          <w:sz w:val="20"/>
          <w:szCs w:val="20"/>
        </w:rPr>
        <w:t xml:space="preserve"> à referida Assembleia Geral, ressalvados os quóruns qualificados específicos estabelecidos no Termo de Securitização. Os investidores que detenham pequena quantidade de CRI poderão ser obrigados a acatar decisões da maioria, ainda que se manifeste de forma contrária. Como não há mecanismos de venda compulsória no caso de dissidência do Titular de CRI em determinadas matérias submetidas à deliberação em Assembleia Geral, os Titulares de CRI poderão ser prejudicados em decorrência de deliberações tomadas em desacordo com os seus interesses. </w:t>
      </w:r>
    </w:p>
    <w:p w14:paraId="20FFAED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BE34D4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A baixa liquidez no mercado secundário dos CRI pode dificultar a venda dos CRI e afetar o valor a ser recebido por seus titulares</w:t>
      </w:r>
    </w:p>
    <w:p w14:paraId="2A17F76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47B121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até a Data de Vencimento dos CRI.</w:t>
      </w:r>
    </w:p>
    <w:p w14:paraId="066E0801" w14:textId="77777777" w:rsidR="00BE58AC" w:rsidRPr="005C471D" w:rsidRDefault="00BE58AC" w:rsidP="00BE58AC">
      <w:pPr>
        <w:spacing w:line="320" w:lineRule="exact"/>
        <w:jc w:val="both"/>
        <w:rPr>
          <w:rFonts w:ascii="Verdana" w:eastAsia="Arial Unicode MS" w:hAnsi="Verdana"/>
          <w:color w:val="000000"/>
          <w:sz w:val="20"/>
          <w:szCs w:val="20"/>
        </w:rPr>
      </w:pPr>
    </w:p>
    <w:p w14:paraId="4635C6A2" w14:textId="434C70F7" w:rsidR="00BE58AC" w:rsidRPr="005C471D" w:rsidRDefault="00BE58AC" w:rsidP="00BE58AC">
      <w:pPr>
        <w:spacing w:line="320" w:lineRule="exact"/>
        <w:jc w:val="both"/>
        <w:rPr>
          <w:rFonts w:ascii="Verdana" w:eastAsia="Arial Unicode MS" w:hAnsi="Verdana"/>
          <w:b/>
          <w:i/>
          <w:color w:val="000000"/>
          <w:sz w:val="20"/>
          <w:szCs w:val="20"/>
        </w:rPr>
      </w:pPr>
      <w:r w:rsidRPr="005C471D">
        <w:rPr>
          <w:rFonts w:ascii="Verdana" w:eastAsia="Arial Unicode MS" w:hAnsi="Verdana"/>
          <w:b/>
          <w:i/>
          <w:color w:val="000000"/>
          <w:sz w:val="20"/>
          <w:szCs w:val="20"/>
        </w:rPr>
        <w:t xml:space="preserve">Riscos de </w:t>
      </w:r>
      <w:r w:rsidR="00E41742">
        <w:rPr>
          <w:rFonts w:ascii="Verdana" w:eastAsia="Arial Unicode MS" w:hAnsi="Verdana"/>
          <w:b/>
          <w:i/>
          <w:color w:val="000000"/>
          <w:sz w:val="20"/>
          <w:szCs w:val="20"/>
        </w:rPr>
        <w:t>f</w:t>
      </w:r>
      <w:r w:rsidRPr="005C471D">
        <w:rPr>
          <w:rFonts w:ascii="Verdana" w:eastAsia="Arial Unicode MS" w:hAnsi="Verdana"/>
          <w:b/>
          <w:i/>
          <w:color w:val="000000"/>
          <w:sz w:val="20"/>
          <w:szCs w:val="20"/>
        </w:rPr>
        <w:t xml:space="preserve">ormalização do </w:t>
      </w:r>
      <w:r w:rsidR="00E41742">
        <w:rPr>
          <w:rFonts w:ascii="Verdana" w:eastAsia="Arial Unicode MS" w:hAnsi="Verdana"/>
          <w:b/>
          <w:i/>
          <w:color w:val="000000"/>
          <w:sz w:val="20"/>
          <w:szCs w:val="20"/>
        </w:rPr>
        <w:t>l</w:t>
      </w:r>
      <w:r w:rsidRPr="005C471D">
        <w:rPr>
          <w:rFonts w:ascii="Verdana" w:eastAsia="Arial Unicode MS" w:hAnsi="Verdana"/>
          <w:b/>
          <w:i/>
          <w:color w:val="000000"/>
          <w:sz w:val="20"/>
          <w:szCs w:val="20"/>
        </w:rPr>
        <w:t>astro da Emissão</w:t>
      </w:r>
    </w:p>
    <w:p w14:paraId="18121E81" w14:textId="77777777" w:rsidR="00BE58AC" w:rsidRPr="005C471D" w:rsidRDefault="00BE58AC" w:rsidP="00BE58AC">
      <w:pPr>
        <w:spacing w:line="320" w:lineRule="exact"/>
        <w:jc w:val="both"/>
        <w:rPr>
          <w:rFonts w:ascii="Verdana" w:eastAsia="Arial Unicode MS" w:hAnsi="Verdana"/>
          <w:color w:val="000000"/>
          <w:sz w:val="20"/>
          <w:szCs w:val="20"/>
        </w:rPr>
      </w:pPr>
    </w:p>
    <w:p w14:paraId="0A28F2B0" w14:textId="427E2B09" w:rsidR="00BE58AC" w:rsidRPr="005C471D" w:rsidRDefault="00BE58AC" w:rsidP="00BE58AC">
      <w:pPr>
        <w:spacing w:line="320" w:lineRule="exact"/>
        <w:jc w:val="both"/>
        <w:rPr>
          <w:rFonts w:ascii="Verdana" w:eastAsia="Arial Unicode MS" w:hAnsi="Verdana"/>
          <w:color w:val="000000"/>
          <w:sz w:val="20"/>
          <w:szCs w:val="20"/>
        </w:rPr>
      </w:pPr>
      <w:r w:rsidRPr="005C471D">
        <w:rPr>
          <w:rFonts w:ascii="Verdana" w:eastAsia="Arial Unicode MS" w:hAnsi="Verdana"/>
          <w:bCs/>
          <w:iCs/>
          <w:color w:val="000000"/>
          <w:sz w:val="20"/>
          <w:szCs w:val="20"/>
        </w:rPr>
        <w:t>Os CRI são lastreados nos Créditos Imobiliários representados pel</w:t>
      </w:r>
      <w:r w:rsidR="00910F31">
        <w:rPr>
          <w:rFonts w:ascii="Verdana" w:eastAsia="Arial Unicode MS" w:hAnsi="Verdana"/>
          <w:bCs/>
          <w:iCs/>
          <w:color w:val="000000"/>
          <w:sz w:val="20"/>
          <w:szCs w:val="20"/>
        </w:rPr>
        <w:t>a CCI</w:t>
      </w:r>
      <w:r w:rsidRPr="005C471D">
        <w:rPr>
          <w:rFonts w:ascii="Verdana" w:eastAsia="Arial Unicode MS" w:hAnsi="Verdana"/>
          <w:bCs/>
          <w:iCs/>
          <w:color w:val="000000"/>
          <w:sz w:val="20"/>
          <w:szCs w:val="20"/>
        </w:rPr>
        <w:t>, a qual, por sua vez, representa os direitos creditórios consubstanciados nas Debêntures. Falhas na constituição ou formalização da Escritura de Emissão de Debêntures ou da Escritura de Emissão de CCI, bem como a impossibilidade de execução específica de referidos títulos e dos Créditos Imobiliários, caso necessária, também podem afetar negativamente o fluxo de pagamentos dos CRI.</w:t>
      </w:r>
    </w:p>
    <w:p w14:paraId="5FF309C6" w14:textId="77777777" w:rsidR="00BE58AC" w:rsidRPr="005C471D" w:rsidRDefault="00BE58AC" w:rsidP="00BE58AC">
      <w:pPr>
        <w:spacing w:line="320" w:lineRule="exact"/>
        <w:jc w:val="both"/>
        <w:rPr>
          <w:rFonts w:ascii="Verdana" w:eastAsia="Arial Unicode MS" w:hAnsi="Verdana"/>
          <w:color w:val="000000"/>
          <w:sz w:val="20"/>
          <w:szCs w:val="20"/>
        </w:rPr>
      </w:pPr>
    </w:p>
    <w:p w14:paraId="09CAE7D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Problemas com a guarda física da Escritura de Emissão de CCI pode afetar adversamente os Titulares de CRI</w:t>
      </w:r>
    </w:p>
    <w:p w14:paraId="482D070F" w14:textId="77777777" w:rsidR="00BE58AC" w:rsidRPr="005C471D" w:rsidRDefault="00BE58AC" w:rsidP="00BE58AC">
      <w:pPr>
        <w:spacing w:line="320" w:lineRule="exact"/>
        <w:jc w:val="both"/>
        <w:rPr>
          <w:rFonts w:ascii="Verdana" w:hAnsi="Verdana"/>
          <w:color w:val="000000"/>
          <w:sz w:val="20"/>
          <w:szCs w:val="20"/>
        </w:rPr>
      </w:pPr>
    </w:p>
    <w:p w14:paraId="0274B022" w14:textId="382C7270" w:rsidR="00BE58AC" w:rsidRPr="005C471D" w:rsidRDefault="00F740DA" w:rsidP="00BE58AC">
      <w:pPr>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Segundo o §4º do artigo 18 da Lei nº 10.931,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na forma escritural, se dá </w:t>
      </w:r>
      <w:r w:rsidRPr="005C471D">
        <w:rPr>
          <w:rFonts w:ascii="Verdana" w:eastAsia="Arial Unicode MS" w:hAnsi="Verdana"/>
          <w:bCs/>
          <w:color w:val="000000"/>
          <w:spacing w:val="-2"/>
          <w:sz w:val="20"/>
          <w:szCs w:val="20"/>
        </w:rPr>
        <w:t xml:space="preserve">mediante escritura pública ou instrumento particular, devendo esse instrumento permanecer custodiado em instituição financeira e registrado em sistemas de registro e liquidação financeira de títulos privados autorizados pelo BACEN. </w:t>
      </w:r>
      <w:r w:rsidRPr="005C471D">
        <w:rPr>
          <w:rFonts w:ascii="Verdana" w:hAnsi="Verdana"/>
          <w:color w:val="000000"/>
          <w:spacing w:val="-2"/>
          <w:sz w:val="20"/>
          <w:szCs w:val="20"/>
        </w:rPr>
        <w:t>Conforme previsto na Escritura de Emissão de CCI, a Instituição Custodiante é responsável pelo lançamento dos dados e informações d</w:t>
      </w:r>
      <w:r>
        <w:rPr>
          <w:rFonts w:ascii="Verdana" w:hAnsi="Verdana"/>
          <w:color w:val="000000"/>
          <w:spacing w:val="-2"/>
          <w:sz w:val="20"/>
          <w:szCs w:val="20"/>
        </w:rPr>
        <w:t>a CCI</w:t>
      </w:r>
      <w:r w:rsidRPr="005C471D">
        <w:rPr>
          <w:rFonts w:ascii="Verdana" w:hAnsi="Verdana"/>
          <w:color w:val="000000"/>
          <w:spacing w:val="-2"/>
          <w:sz w:val="20"/>
          <w:szCs w:val="20"/>
        </w:rPr>
        <w:t xml:space="preserve"> no sistema de negociação da B3 (Segmento CETIP UTVM), bem como (i) pela guarda (custódia física) de 1 (uma) via original da Escritura de Emissão de CCI; (</w:t>
      </w:r>
      <w:proofErr w:type="spellStart"/>
      <w:r w:rsidRPr="005C471D">
        <w:rPr>
          <w:rFonts w:ascii="Verdana" w:hAnsi="Verdana"/>
          <w:color w:val="000000"/>
          <w:spacing w:val="-2"/>
          <w:sz w:val="20"/>
          <w:szCs w:val="20"/>
        </w:rPr>
        <w:t>ii</w:t>
      </w:r>
      <w:proofErr w:type="spellEnd"/>
      <w:r w:rsidRPr="005C471D">
        <w:rPr>
          <w:rFonts w:ascii="Verdana" w:hAnsi="Verdana"/>
          <w:color w:val="000000"/>
          <w:spacing w:val="-2"/>
          <w:sz w:val="20"/>
          <w:szCs w:val="20"/>
        </w:rPr>
        <w:t>) por assegurar à Devedora o acesso às informações sobre o registro d</w:t>
      </w:r>
      <w:r>
        <w:rPr>
          <w:rFonts w:ascii="Verdana" w:hAnsi="Verdana"/>
          <w:color w:val="000000"/>
          <w:spacing w:val="-2"/>
          <w:sz w:val="20"/>
          <w:szCs w:val="20"/>
        </w:rPr>
        <w:t>a CCI</w:t>
      </w:r>
      <w:r w:rsidRPr="005C471D">
        <w:rPr>
          <w:rFonts w:ascii="Verdana" w:hAnsi="Verdana"/>
          <w:color w:val="000000"/>
          <w:spacing w:val="-2"/>
          <w:sz w:val="20"/>
          <w:szCs w:val="20"/>
        </w:rPr>
        <w:t>; (</w:t>
      </w:r>
      <w:proofErr w:type="spellStart"/>
      <w:r w:rsidRPr="005C471D">
        <w:rPr>
          <w:rFonts w:ascii="Verdana" w:hAnsi="Verdana"/>
          <w:color w:val="000000"/>
          <w:spacing w:val="-2"/>
          <w:sz w:val="20"/>
          <w:szCs w:val="20"/>
        </w:rPr>
        <w:t>iii</w:t>
      </w:r>
      <w:proofErr w:type="spellEnd"/>
      <w:r w:rsidRPr="005C471D">
        <w:rPr>
          <w:rFonts w:ascii="Verdana" w:hAnsi="Verdana"/>
          <w:color w:val="000000"/>
          <w:spacing w:val="-2"/>
          <w:sz w:val="20"/>
          <w:szCs w:val="20"/>
        </w:rPr>
        <w:t>) por responsabilizar-se, na data do registro d</w:t>
      </w:r>
      <w:r>
        <w:rPr>
          <w:rFonts w:ascii="Verdana" w:hAnsi="Verdana"/>
          <w:color w:val="000000"/>
          <w:spacing w:val="-2"/>
          <w:sz w:val="20"/>
          <w:szCs w:val="20"/>
        </w:rPr>
        <w:t>a CCI</w:t>
      </w:r>
      <w:r w:rsidRPr="005C471D">
        <w:rPr>
          <w:rFonts w:ascii="Verdana" w:hAnsi="Verdana"/>
          <w:color w:val="000000"/>
          <w:spacing w:val="-2"/>
          <w:sz w:val="20"/>
          <w:szCs w:val="20"/>
        </w:rPr>
        <w:t>, pela adequação e formalização do registro d</w:t>
      </w:r>
      <w:r>
        <w:rPr>
          <w:rFonts w:ascii="Verdana" w:hAnsi="Verdana"/>
          <w:color w:val="000000"/>
          <w:spacing w:val="-2"/>
          <w:sz w:val="20"/>
          <w:szCs w:val="20"/>
        </w:rPr>
        <w:t>a CCI</w:t>
      </w:r>
      <w:r w:rsidRPr="005C471D">
        <w:rPr>
          <w:rFonts w:ascii="Verdana" w:hAnsi="Verdana"/>
          <w:color w:val="000000"/>
          <w:spacing w:val="-2"/>
          <w:sz w:val="20"/>
          <w:szCs w:val="20"/>
        </w:rPr>
        <w:t>; (</w:t>
      </w:r>
      <w:proofErr w:type="spellStart"/>
      <w:r w:rsidRPr="005C471D">
        <w:rPr>
          <w:rFonts w:ascii="Verdana" w:hAnsi="Verdana"/>
          <w:color w:val="000000"/>
          <w:spacing w:val="-2"/>
          <w:sz w:val="20"/>
          <w:szCs w:val="20"/>
        </w:rPr>
        <w:t>iv</w:t>
      </w:r>
      <w:proofErr w:type="spellEnd"/>
      <w:r w:rsidRPr="005C471D">
        <w:rPr>
          <w:rFonts w:ascii="Verdana" w:hAnsi="Verdana"/>
          <w:color w:val="000000"/>
          <w:spacing w:val="-2"/>
          <w:sz w:val="20"/>
          <w:szCs w:val="20"/>
        </w:rPr>
        <w:t>) por prestar os serviços de registro d</w:t>
      </w:r>
      <w:r>
        <w:rPr>
          <w:rFonts w:ascii="Verdana" w:hAnsi="Verdana"/>
          <w:color w:val="000000"/>
          <w:spacing w:val="-2"/>
          <w:sz w:val="20"/>
          <w:szCs w:val="20"/>
        </w:rPr>
        <w:t>a CCI</w:t>
      </w:r>
      <w:r w:rsidRPr="005C471D">
        <w:rPr>
          <w:rFonts w:ascii="Verdana" w:hAnsi="Verdana"/>
          <w:color w:val="000000"/>
          <w:spacing w:val="-2"/>
          <w:sz w:val="20"/>
          <w:szCs w:val="20"/>
        </w:rPr>
        <w:t xml:space="preserve"> e custódia da Escritura de Emissão de CCI, que inclui o acompanhamento das condições e retirada d</w:t>
      </w:r>
      <w:r>
        <w:rPr>
          <w:rFonts w:ascii="Verdana" w:hAnsi="Verdana"/>
          <w:color w:val="000000"/>
          <w:spacing w:val="-2"/>
          <w:sz w:val="20"/>
          <w:szCs w:val="20"/>
        </w:rPr>
        <w:t>a CCI</w:t>
      </w:r>
      <w:r w:rsidRPr="005C471D">
        <w:rPr>
          <w:rFonts w:ascii="Verdana" w:hAnsi="Verdana"/>
          <w:color w:val="000000"/>
          <w:spacing w:val="-2"/>
          <w:sz w:val="20"/>
          <w:szCs w:val="20"/>
        </w:rPr>
        <w:t>. Caso a Instituição Custodiante não cumpra referidas funções,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pode ser contestada, afetando adversamente os interesses dos Titulares de CRI</w:t>
      </w:r>
      <w:r w:rsidR="00BE58AC" w:rsidRPr="005C471D">
        <w:rPr>
          <w:rFonts w:ascii="Verdana" w:hAnsi="Verdana"/>
          <w:color w:val="000000"/>
          <w:spacing w:val="-2"/>
          <w:sz w:val="20"/>
          <w:szCs w:val="20"/>
        </w:rPr>
        <w:t>.</w:t>
      </w:r>
    </w:p>
    <w:p w14:paraId="5195A81F" w14:textId="77777777" w:rsidR="00BE58AC" w:rsidRPr="005C471D" w:rsidRDefault="00BE58AC" w:rsidP="00BE58AC">
      <w:pPr>
        <w:spacing w:line="320" w:lineRule="exact"/>
        <w:jc w:val="both"/>
        <w:rPr>
          <w:rFonts w:ascii="Verdana" w:hAnsi="Verdana"/>
          <w:color w:val="000000"/>
          <w:sz w:val="20"/>
          <w:szCs w:val="20"/>
        </w:rPr>
      </w:pPr>
    </w:p>
    <w:p w14:paraId="755F87B3"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Não realização adequada dos procedimentos de execução e atraso no recebimento de recursos decorrentes dos Créditos Imobiliários</w:t>
      </w:r>
    </w:p>
    <w:p w14:paraId="6CE5D815" w14:textId="77777777" w:rsidR="00BE58AC" w:rsidRPr="005C471D" w:rsidRDefault="00BE58AC" w:rsidP="00BE58AC">
      <w:pPr>
        <w:spacing w:line="320" w:lineRule="exact"/>
        <w:jc w:val="both"/>
        <w:rPr>
          <w:rFonts w:ascii="Verdana" w:hAnsi="Verdana"/>
          <w:color w:val="000000"/>
          <w:sz w:val="20"/>
          <w:szCs w:val="20"/>
        </w:rPr>
      </w:pPr>
    </w:p>
    <w:p w14:paraId="489F99C9" w14:textId="77D7D744" w:rsidR="00BE58AC" w:rsidRPr="005C471D" w:rsidRDefault="00BE58AC" w:rsidP="00BE58AC">
      <w:pPr>
        <w:spacing w:line="320" w:lineRule="exact"/>
        <w:jc w:val="both"/>
        <w:rPr>
          <w:rFonts w:ascii="Verdana" w:hAnsi="Verdana"/>
          <w:color w:val="000000"/>
          <w:sz w:val="20"/>
          <w:szCs w:val="20"/>
        </w:rPr>
      </w:pPr>
      <w:r w:rsidRPr="005C471D">
        <w:rPr>
          <w:rFonts w:ascii="Verdana" w:hAnsi="Verdana"/>
          <w:color w:val="000000"/>
          <w:sz w:val="20"/>
          <w:szCs w:val="20"/>
        </w:rPr>
        <w:lastRenderedPageBreak/>
        <w:t xml:space="preserve">A </w:t>
      </w:r>
      <w:r w:rsidR="00F54D47" w:rsidRPr="005C471D">
        <w:rPr>
          <w:rFonts w:ascii="Verdana" w:hAnsi="Verdana"/>
          <w:color w:val="000000"/>
          <w:w w:val="0"/>
          <w:sz w:val="20"/>
          <w:szCs w:val="20"/>
        </w:rPr>
        <w:t>Securitizadora</w:t>
      </w:r>
      <w:r w:rsidR="00F54D47" w:rsidRPr="005C471D">
        <w:rPr>
          <w:rFonts w:ascii="Verdana" w:hAnsi="Verdana"/>
          <w:color w:val="000000"/>
          <w:sz w:val="20"/>
          <w:szCs w:val="20"/>
        </w:rPr>
        <w:t xml:space="preserve">, na qualidade de titular dos Créditos Imobiliários e o Agente Fiduciário, nos termos do artigo 12 da </w:t>
      </w:r>
      <w:r w:rsidR="00F54D47">
        <w:rPr>
          <w:rFonts w:ascii="Verdana" w:hAnsi="Verdana"/>
          <w:color w:val="000000"/>
          <w:sz w:val="20"/>
          <w:szCs w:val="20"/>
        </w:rPr>
        <w:t>Resolução CVM nº 17</w:t>
      </w:r>
      <w:r w:rsidR="00F54D47" w:rsidRPr="005C471D">
        <w:rPr>
          <w:rFonts w:ascii="Verdana" w:hAnsi="Verdana"/>
          <w:color w:val="000000"/>
          <w:sz w:val="20"/>
          <w:szCs w:val="20"/>
        </w:rPr>
        <w:t xml:space="preserve">, são responsáveis por realizar os procedimentos de cobrança e execução dos Créditos Imobiliários, de modo a garantir a satisfação do crédito dos Titulares de CRI. A realização inadequada dos procedimentos de execução dos Créditos Imobiliários, por parte da </w:t>
      </w:r>
      <w:r w:rsidR="00F54D47" w:rsidRPr="005C471D">
        <w:rPr>
          <w:rFonts w:ascii="Verdana" w:hAnsi="Verdana"/>
          <w:color w:val="000000"/>
          <w:w w:val="0"/>
          <w:sz w:val="20"/>
          <w:szCs w:val="20"/>
        </w:rPr>
        <w:t>Securitizadora</w:t>
      </w:r>
      <w:r w:rsidR="00F54D47" w:rsidRPr="005C471D">
        <w:rPr>
          <w:rFonts w:ascii="Verdana" w:hAnsi="Verdana"/>
          <w:color w:val="000000"/>
          <w:sz w:val="20"/>
          <w:szCs w:val="20"/>
        </w:rPr>
        <w:t xml:space="preserve"> ou do Agente Fiduciário, em desacordo com a legislação ou regulamentação aplicável, poderá prejudicar o fluxo de pagamento dos CRI. Adicionalmente, em caso de atrasos decorrentes de demora em razão de cobrança judicial dos Créditos Imobiliários, a capacidade de satisfação do crédito pode ser impactada, afetando negativamente o fluxo de pagamentos dos CRI</w:t>
      </w:r>
      <w:r w:rsidRPr="005C471D">
        <w:rPr>
          <w:rFonts w:ascii="Verdana" w:hAnsi="Verdana"/>
          <w:color w:val="000000"/>
          <w:sz w:val="20"/>
          <w:szCs w:val="20"/>
        </w:rPr>
        <w:t>.</w:t>
      </w:r>
    </w:p>
    <w:p w14:paraId="21F88BAA" w14:textId="77777777" w:rsidR="002E740A" w:rsidRPr="007972FA" w:rsidRDefault="002E740A" w:rsidP="007972FA">
      <w:pPr>
        <w:spacing w:line="320" w:lineRule="exact"/>
        <w:jc w:val="both"/>
        <w:rPr>
          <w:rFonts w:ascii="Verdana" w:hAnsi="Verdana"/>
          <w:color w:val="000000"/>
          <w:sz w:val="20"/>
          <w:szCs w:val="20"/>
        </w:rPr>
      </w:pPr>
    </w:p>
    <w:p w14:paraId="5712C70F" w14:textId="590BDB9D" w:rsidR="002E740A" w:rsidRPr="007972FA" w:rsidRDefault="002E740A" w:rsidP="007972FA">
      <w:pPr>
        <w:spacing w:line="320" w:lineRule="exact"/>
        <w:jc w:val="both"/>
        <w:rPr>
          <w:rFonts w:ascii="Verdana" w:hAnsi="Verdana"/>
          <w:b/>
          <w:i/>
          <w:color w:val="000000"/>
          <w:sz w:val="20"/>
          <w:szCs w:val="20"/>
        </w:rPr>
      </w:pPr>
      <w:bookmarkStart w:id="344" w:name="_DV_C235"/>
      <w:r w:rsidRPr="007972FA">
        <w:rPr>
          <w:rFonts w:ascii="Verdana" w:hAnsi="Verdana"/>
          <w:b/>
          <w:i/>
          <w:color w:val="000000"/>
          <w:sz w:val="20"/>
          <w:szCs w:val="20"/>
        </w:rPr>
        <w:t xml:space="preserve">Insuficiência das Garantias </w:t>
      </w:r>
    </w:p>
    <w:bookmarkEnd w:id="344"/>
    <w:p w14:paraId="259A39BE" w14:textId="77777777" w:rsidR="00A84EF5" w:rsidRDefault="00A84EF5" w:rsidP="00A84EF5">
      <w:pPr>
        <w:spacing w:line="320" w:lineRule="exact"/>
        <w:jc w:val="both"/>
        <w:rPr>
          <w:rFonts w:ascii="Verdana" w:hAnsi="Verdana"/>
          <w:color w:val="000000"/>
          <w:sz w:val="20"/>
          <w:szCs w:val="20"/>
        </w:rPr>
      </w:pPr>
    </w:p>
    <w:p w14:paraId="42C76867" w14:textId="794116D8" w:rsidR="002E740A" w:rsidRDefault="002E740A" w:rsidP="007972FA">
      <w:pPr>
        <w:spacing w:line="320" w:lineRule="exact"/>
        <w:jc w:val="both"/>
        <w:rPr>
          <w:rFonts w:ascii="Verdana" w:hAnsi="Verdana"/>
          <w:color w:val="000000"/>
          <w:sz w:val="20"/>
          <w:szCs w:val="20"/>
        </w:rPr>
      </w:pPr>
      <w:r w:rsidRPr="007972FA">
        <w:rPr>
          <w:rFonts w:ascii="Verdana" w:hAnsi="Verdana"/>
          <w:color w:val="000000"/>
          <w:sz w:val="20"/>
          <w:szCs w:val="20"/>
        </w:rPr>
        <w:t xml:space="preserve">O registro do Contrato de </w:t>
      </w:r>
      <w:r w:rsidR="00A84EF5">
        <w:rPr>
          <w:rFonts w:ascii="Verdana" w:hAnsi="Verdana"/>
          <w:color w:val="000000"/>
          <w:sz w:val="20"/>
          <w:szCs w:val="20"/>
        </w:rPr>
        <w:t>Alienação</w:t>
      </w:r>
      <w:r w:rsidRPr="007972FA">
        <w:rPr>
          <w:rFonts w:ascii="Verdana" w:hAnsi="Verdana"/>
          <w:color w:val="000000"/>
          <w:sz w:val="20"/>
          <w:szCs w:val="20"/>
        </w:rPr>
        <w:t xml:space="preserve"> Fiduciária nos Cartórios de Registro de Títulos e Documentos </w:t>
      </w:r>
      <w:r w:rsidR="00A84EF5">
        <w:rPr>
          <w:rFonts w:ascii="Verdana" w:hAnsi="Verdana"/>
          <w:color w:val="000000"/>
          <w:sz w:val="20"/>
          <w:szCs w:val="20"/>
        </w:rPr>
        <w:t xml:space="preserve">competentes </w:t>
      </w:r>
      <w:r w:rsidRPr="007972FA">
        <w:rPr>
          <w:rFonts w:ascii="Verdana" w:hAnsi="Verdana"/>
          <w:color w:val="000000"/>
          <w:sz w:val="20"/>
          <w:szCs w:val="20"/>
        </w:rPr>
        <w:t xml:space="preserve">é </w:t>
      </w:r>
      <w:r w:rsidR="00A84EF5" w:rsidRPr="007972FA">
        <w:rPr>
          <w:rFonts w:ascii="Verdana" w:hAnsi="Verdana"/>
          <w:color w:val="000000"/>
          <w:sz w:val="20"/>
          <w:szCs w:val="20"/>
        </w:rPr>
        <w:t xml:space="preserve">condição precedente </w:t>
      </w:r>
      <w:r w:rsidRPr="007972FA">
        <w:rPr>
          <w:rFonts w:ascii="Verdana" w:hAnsi="Verdana"/>
          <w:color w:val="000000"/>
          <w:sz w:val="20"/>
          <w:szCs w:val="20"/>
        </w:rPr>
        <w:t xml:space="preserve">para </w:t>
      </w:r>
      <w:r w:rsidR="00A84EF5">
        <w:rPr>
          <w:rFonts w:ascii="Verdana" w:hAnsi="Verdana"/>
          <w:color w:val="000000"/>
          <w:sz w:val="20"/>
          <w:szCs w:val="20"/>
        </w:rPr>
        <w:t>o desembolso</w:t>
      </w:r>
      <w:r w:rsidRPr="007972FA">
        <w:rPr>
          <w:rFonts w:ascii="Verdana" w:hAnsi="Verdana"/>
          <w:color w:val="000000"/>
          <w:sz w:val="20"/>
          <w:szCs w:val="20"/>
        </w:rPr>
        <w:t xml:space="preserve"> das Debêntures. Não obstante, na data de assinatura do presente Termo existe o risco de atrasos dado à burocracia e eventuais exigências cartorárias ou, ainda, de impossibilidade na completa constituição </w:t>
      </w:r>
      <w:r w:rsidR="00A84EF5">
        <w:rPr>
          <w:rFonts w:ascii="Verdana" w:hAnsi="Verdana"/>
          <w:color w:val="000000"/>
          <w:sz w:val="20"/>
          <w:szCs w:val="20"/>
        </w:rPr>
        <w:t>da Alienação</w:t>
      </w:r>
      <w:r w:rsidRPr="007972FA">
        <w:rPr>
          <w:rFonts w:ascii="Verdana" w:hAnsi="Verdana"/>
          <w:color w:val="000000"/>
          <w:sz w:val="20"/>
          <w:szCs w:val="20"/>
        </w:rPr>
        <w:t xml:space="preserve"> Fiduciária, podendo impactar a devida constituição e consequente excussão da </w:t>
      </w:r>
      <w:r w:rsidR="00A84EF5">
        <w:rPr>
          <w:rFonts w:ascii="Verdana" w:hAnsi="Verdana"/>
          <w:color w:val="000000"/>
          <w:sz w:val="20"/>
          <w:szCs w:val="20"/>
        </w:rPr>
        <w:t>Alienação</w:t>
      </w:r>
      <w:r w:rsidR="00A84EF5" w:rsidRPr="001D6559">
        <w:rPr>
          <w:rFonts w:ascii="Verdana" w:hAnsi="Verdana"/>
          <w:color w:val="000000"/>
          <w:sz w:val="20"/>
          <w:szCs w:val="20"/>
        </w:rPr>
        <w:t xml:space="preserve"> </w:t>
      </w:r>
      <w:r w:rsidRPr="007972FA">
        <w:rPr>
          <w:rFonts w:ascii="Verdana" w:hAnsi="Verdana"/>
          <w:color w:val="000000"/>
          <w:sz w:val="20"/>
          <w:szCs w:val="20"/>
        </w:rPr>
        <w:t xml:space="preserve">Fiduciária. Adicionalmente, os </w:t>
      </w:r>
      <w:r w:rsidR="00A84EF5">
        <w:rPr>
          <w:rFonts w:ascii="Verdana" w:hAnsi="Verdana"/>
          <w:color w:val="000000"/>
          <w:sz w:val="20"/>
          <w:szCs w:val="20"/>
        </w:rPr>
        <w:t>recursos originados de eventual excussão da garantia</w:t>
      </w:r>
      <w:r w:rsidRPr="007972FA">
        <w:rPr>
          <w:rFonts w:ascii="Verdana" w:hAnsi="Verdana"/>
          <w:color w:val="000000"/>
          <w:sz w:val="20"/>
          <w:szCs w:val="20"/>
        </w:rPr>
        <w:t xml:space="preserve"> </w:t>
      </w:r>
      <w:r w:rsidR="00A84EF5">
        <w:rPr>
          <w:rFonts w:ascii="Verdana" w:hAnsi="Verdana"/>
          <w:color w:val="000000"/>
          <w:sz w:val="20"/>
          <w:szCs w:val="20"/>
        </w:rPr>
        <w:t xml:space="preserve">podem </w:t>
      </w:r>
      <w:r w:rsidRPr="007972FA">
        <w:rPr>
          <w:rFonts w:ascii="Verdana" w:hAnsi="Verdana"/>
          <w:color w:val="000000"/>
          <w:sz w:val="20"/>
          <w:szCs w:val="20"/>
        </w:rPr>
        <w:t>ser insuficiente</w:t>
      </w:r>
      <w:r w:rsidR="00A84EF5">
        <w:rPr>
          <w:rFonts w:ascii="Verdana" w:hAnsi="Verdana"/>
          <w:color w:val="000000"/>
          <w:sz w:val="20"/>
          <w:szCs w:val="20"/>
        </w:rPr>
        <w:t>s</w:t>
      </w:r>
      <w:r w:rsidRPr="007972FA">
        <w:rPr>
          <w:rFonts w:ascii="Verdana" w:hAnsi="Verdana"/>
          <w:color w:val="000000"/>
          <w:sz w:val="20"/>
          <w:szCs w:val="20"/>
        </w:rPr>
        <w:t xml:space="preserve"> em relação ao saldo devedor dos </w:t>
      </w:r>
      <w:r w:rsidR="00A84EF5">
        <w:rPr>
          <w:rFonts w:ascii="Verdana" w:hAnsi="Verdana"/>
          <w:color w:val="000000"/>
          <w:sz w:val="20"/>
          <w:szCs w:val="20"/>
        </w:rPr>
        <w:t>CRI</w:t>
      </w:r>
      <w:r w:rsidR="00A84EF5" w:rsidRPr="001D6559">
        <w:rPr>
          <w:rFonts w:ascii="Verdana" w:hAnsi="Verdana"/>
          <w:color w:val="000000"/>
          <w:sz w:val="20"/>
          <w:szCs w:val="20"/>
        </w:rPr>
        <w:t>, o que afetaria negativamente a capacidade do Patrimônio Separado de suportar as suas obrigações estabelecidas neste Termo de Securitização</w:t>
      </w:r>
      <w:r w:rsidRPr="007972FA">
        <w:rPr>
          <w:rFonts w:ascii="Verdana" w:hAnsi="Verdana"/>
          <w:color w:val="000000"/>
          <w:sz w:val="20"/>
          <w:szCs w:val="20"/>
        </w:rPr>
        <w:t xml:space="preserve">. </w:t>
      </w:r>
    </w:p>
    <w:p w14:paraId="51165F25" w14:textId="624CDFE3" w:rsidR="005741E3" w:rsidRDefault="005741E3" w:rsidP="007972FA">
      <w:pPr>
        <w:spacing w:line="320" w:lineRule="exact"/>
        <w:jc w:val="both"/>
        <w:rPr>
          <w:rFonts w:ascii="Verdana" w:hAnsi="Verdana"/>
          <w:color w:val="000000"/>
          <w:sz w:val="20"/>
          <w:szCs w:val="20"/>
        </w:rPr>
      </w:pPr>
    </w:p>
    <w:p w14:paraId="3A35F250" w14:textId="7654318C" w:rsidR="005741E3" w:rsidRPr="007972FA" w:rsidRDefault="005741E3" w:rsidP="007972FA">
      <w:pPr>
        <w:spacing w:line="320" w:lineRule="exact"/>
        <w:jc w:val="both"/>
        <w:rPr>
          <w:rFonts w:ascii="Verdana" w:hAnsi="Verdana"/>
          <w:color w:val="000000"/>
          <w:sz w:val="20"/>
          <w:szCs w:val="20"/>
        </w:rPr>
      </w:pPr>
      <w:r>
        <w:rPr>
          <w:rFonts w:ascii="Verdana" w:hAnsi="Verdana"/>
          <w:color w:val="000000"/>
          <w:sz w:val="20"/>
          <w:szCs w:val="20"/>
        </w:rPr>
        <w:t>Adicionalmente, eventuais alterações nas condições dos CRI Garantia dependerão de deliberação dos titulares dos CRI Garantia conforme procedimentos previstos nos documentos da operação dos CRI Garantia, de forma que referidas alterações poderão afetar os direitos dos Titulares de CRI</w:t>
      </w:r>
      <w:r w:rsidR="00E41742">
        <w:rPr>
          <w:rFonts w:ascii="Verdana" w:hAnsi="Verdana"/>
          <w:color w:val="000000"/>
          <w:sz w:val="20"/>
          <w:szCs w:val="20"/>
        </w:rPr>
        <w:t>, que têm sua remuneração vinculada aos recebíveis dos CRI Garantia</w:t>
      </w:r>
      <w:r>
        <w:rPr>
          <w:rFonts w:ascii="Verdana" w:hAnsi="Verdana"/>
          <w:color w:val="000000"/>
          <w:sz w:val="20"/>
          <w:szCs w:val="20"/>
        </w:rPr>
        <w:t>.</w:t>
      </w:r>
    </w:p>
    <w:p w14:paraId="02D7B54E" w14:textId="14170623"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001130B"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i/>
          <w:iCs/>
          <w:sz w:val="20"/>
          <w:szCs w:val="20"/>
        </w:rPr>
      </w:pPr>
      <w:r w:rsidRPr="00475644">
        <w:rPr>
          <w:rFonts w:ascii="Verdana" w:hAnsi="Verdana"/>
          <w:b/>
          <w:i/>
          <w:iCs/>
          <w:sz w:val="20"/>
          <w:szCs w:val="20"/>
        </w:rPr>
        <w:t>Risco de auditoria legal com escopo limitado</w:t>
      </w:r>
    </w:p>
    <w:p w14:paraId="3D3B87A9"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7EDAE605" w14:textId="37164D34"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 xml:space="preserve">A auditoria legal conduzida pelos escritórios especializados contratados para atuar na </w:t>
      </w:r>
      <w:r>
        <w:rPr>
          <w:rFonts w:ascii="Verdana" w:hAnsi="Verdana"/>
          <w:sz w:val="20"/>
          <w:szCs w:val="20"/>
        </w:rPr>
        <w:t>Emissão</w:t>
      </w:r>
      <w:r w:rsidRPr="00475644">
        <w:rPr>
          <w:rFonts w:ascii="Verdana" w:hAnsi="Verdana"/>
          <w:sz w:val="20"/>
          <w:szCs w:val="20"/>
        </w:rPr>
        <w:t xml:space="preserve"> foi realizada com escopo limitado à Devedora, envolvendo os documentos por el</w:t>
      </w:r>
      <w:r>
        <w:rPr>
          <w:rFonts w:ascii="Verdana" w:hAnsi="Verdana"/>
          <w:sz w:val="20"/>
          <w:szCs w:val="20"/>
        </w:rPr>
        <w:t>a</w:t>
      </w:r>
      <w:r w:rsidRPr="00475644">
        <w:rPr>
          <w:rFonts w:ascii="Verdana" w:hAnsi="Verdana"/>
          <w:sz w:val="20"/>
          <w:szCs w:val="20"/>
        </w:rPr>
        <w:t xml:space="preserve"> disponibilizados, visando a: (i) identificar as autorizações societárias e os poderes de representação dos representantes das partes para celebrar os Documentos da Operação; (</w:t>
      </w:r>
      <w:proofErr w:type="spellStart"/>
      <w:r w:rsidRPr="00475644">
        <w:rPr>
          <w:rFonts w:ascii="Verdana" w:hAnsi="Verdana"/>
          <w:sz w:val="20"/>
          <w:szCs w:val="20"/>
        </w:rPr>
        <w:t>ii</w:t>
      </w:r>
      <w:proofErr w:type="spellEnd"/>
      <w:r w:rsidRPr="00475644">
        <w:rPr>
          <w:rFonts w:ascii="Verdana" w:hAnsi="Verdana"/>
          <w:sz w:val="20"/>
          <w:szCs w:val="20"/>
        </w:rPr>
        <w:t>) analisar seus respectivos documentos societários necessários para a celebração dos Documentos da Operação; (</w:t>
      </w:r>
      <w:proofErr w:type="spellStart"/>
      <w:r w:rsidRPr="00475644">
        <w:rPr>
          <w:rFonts w:ascii="Verdana" w:hAnsi="Verdana"/>
          <w:sz w:val="20"/>
          <w:szCs w:val="20"/>
        </w:rPr>
        <w:t>iii</w:t>
      </w:r>
      <w:proofErr w:type="spellEnd"/>
      <w:r w:rsidRPr="00475644">
        <w:rPr>
          <w:rFonts w:ascii="Verdana" w:hAnsi="Verdana"/>
          <w:sz w:val="20"/>
          <w:szCs w:val="20"/>
        </w:rPr>
        <w:t>) analisar os contratos financeiros da Devedora, (</w:t>
      </w:r>
      <w:proofErr w:type="spellStart"/>
      <w:r w:rsidRPr="00475644">
        <w:rPr>
          <w:rFonts w:ascii="Verdana" w:hAnsi="Verdana"/>
          <w:sz w:val="20"/>
          <w:szCs w:val="20"/>
        </w:rPr>
        <w:t>iv</w:t>
      </w:r>
      <w:proofErr w:type="spellEnd"/>
      <w:r w:rsidRPr="00475644">
        <w:rPr>
          <w:rFonts w:ascii="Verdana" w:hAnsi="Verdana"/>
          <w:sz w:val="20"/>
          <w:szCs w:val="20"/>
        </w:rPr>
        <w:t xml:space="preserve">) analisar os procedimentos judiciais, arbitrais e administrativos relevantes da Devedora, existentes até a data deste instrumento; e (v) analisar as principais certidões expedidas em nome da Devedora. </w:t>
      </w:r>
      <w:r>
        <w:rPr>
          <w:rFonts w:ascii="Verdana" w:hAnsi="Verdana"/>
          <w:sz w:val="20"/>
          <w:szCs w:val="20"/>
        </w:rPr>
        <w:t>Além disso, não foi conduzida auditoria legal sobre os devedores do CRI Garantia.</w:t>
      </w:r>
    </w:p>
    <w:p w14:paraId="46368A39" w14:textId="77777777"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4389CC4D" w14:textId="2EB739F0"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lastRenderedPageBreak/>
        <w:t>Por essa razão, é possível que haja passivos ou débitos que eventualmente possam impactar a operação, e/ou as partes envolvidas direta ou indiretamente e que não tenham sido identificados pelo processo de auditoria legal conduzido, o que poderia afetar adversamente a liquidez das Garantias ou o recebimento dos direitos creditórios e, consequentemente, o recebimento ou a expectativa de recebimento da remuneração dos CR</w:t>
      </w:r>
      <w:r>
        <w:rPr>
          <w:rFonts w:ascii="Verdana" w:hAnsi="Verdana"/>
          <w:sz w:val="20"/>
          <w:szCs w:val="20"/>
        </w:rPr>
        <w:t>I</w:t>
      </w:r>
      <w:r w:rsidRPr="00475644">
        <w:rPr>
          <w:rFonts w:ascii="Verdana" w:hAnsi="Verdana"/>
          <w:sz w:val="20"/>
          <w:szCs w:val="20"/>
        </w:rPr>
        <w:t xml:space="preserve"> pelos investidores.</w:t>
      </w:r>
    </w:p>
    <w:p w14:paraId="7D5FE28B" w14:textId="77777777" w:rsidR="0046347B" w:rsidRPr="0046347B" w:rsidRDefault="0046347B" w:rsidP="00BE58AC">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02C8E7" w14:textId="77777777" w:rsidR="00BE58AC" w:rsidRPr="005C471D" w:rsidRDefault="00BE58AC" w:rsidP="00CA4A7F">
      <w:pPr>
        <w:pStyle w:val="Heading2"/>
        <w:ind w:left="0" w:firstLine="0"/>
        <w:rPr>
          <w:b/>
          <w:bCs/>
        </w:rPr>
      </w:pPr>
      <w:bookmarkStart w:id="345" w:name="_Toc388208024"/>
      <w:r w:rsidRPr="005C471D">
        <w:rPr>
          <w:b/>
          <w:bCs/>
        </w:rPr>
        <w:t>FATORES DE RISCOS RELACIONADOS AO AMBIENTE MACROECONÔMICO</w:t>
      </w:r>
      <w:bookmarkEnd w:id="345"/>
      <w:r w:rsidRPr="005C471D">
        <w:rPr>
          <w:b/>
          <w:bCs/>
        </w:rPr>
        <w:t xml:space="preserve"> </w:t>
      </w:r>
    </w:p>
    <w:p w14:paraId="44E22B5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bookmarkStart w:id="346" w:name="_DV_M219"/>
      <w:bookmarkEnd w:id="346"/>
    </w:p>
    <w:p w14:paraId="33A6B31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Política Econômica do Governo Federal</w:t>
      </w:r>
    </w:p>
    <w:p w14:paraId="1D31D3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B81F9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bookmarkStart w:id="347" w:name="_DV_M220"/>
      <w:bookmarkEnd w:id="347"/>
      <w:r w:rsidRPr="005C471D">
        <w:rPr>
          <w:rFonts w:ascii="Verdana" w:hAnsi="Verdana"/>
          <w:color w:val="000000"/>
          <w:w w:val="0"/>
          <w:sz w:val="20"/>
          <w:szCs w:val="20"/>
        </w:rPr>
        <w:t>A economia brasileira é marcada por frequentes e, por vezes, significativas intervenções do Governo Federal, que modificam as políticas monetárias, de crédito, fiscal e outras para influenciar a economia do Brasil.</w:t>
      </w:r>
    </w:p>
    <w:p w14:paraId="6459B04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FCC561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 xml:space="preserve">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não tem controle sobre quais medidas ou políticas que o Governo Federal poderá adotar no futuro e, portanto, não pode prevê-las. Os negócios, resultados operacionais e financeiros e o fluxo de caixa da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w:t>
      </w:r>
    </w:p>
    <w:p w14:paraId="3D101A22" w14:textId="77777777" w:rsidR="00BE58AC" w:rsidRPr="005C471D" w:rsidRDefault="00BE58AC" w:rsidP="00BE58AC">
      <w:pPr>
        <w:spacing w:line="320" w:lineRule="exact"/>
        <w:jc w:val="both"/>
        <w:rPr>
          <w:rFonts w:ascii="Verdana" w:hAnsi="Verdana"/>
          <w:color w:val="000000"/>
          <w:w w:val="0"/>
          <w:sz w:val="20"/>
          <w:szCs w:val="20"/>
        </w:rPr>
      </w:pPr>
    </w:p>
    <w:p w14:paraId="2DC7596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Securitizadora e respectivos resultados operacionais.</w:t>
      </w:r>
    </w:p>
    <w:p w14:paraId="53BD90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2A4DD4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Dentre as possíveis consequências para a Securitizadora, ocasionadas por mudanças na política econômica, pode-se citar: (i) mudanças na política fiscal que tirem o benefício tributário aos investidores dos CRI, (</w:t>
      </w:r>
      <w:proofErr w:type="spellStart"/>
      <w:r w:rsidRPr="005C471D">
        <w:rPr>
          <w:rFonts w:ascii="Verdana" w:hAnsi="Verdana"/>
          <w:color w:val="000000"/>
          <w:w w:val="0"/>
          <w:sz w:val="20"/>
          <w:szCs w:val="20"/>
        </w:rPr>
        <w:t>ii</w:t>
      </w:r>
      <w:proofErr w:type="spellEnd"/>
      <w:r w:rsidRPr="005C471D">
        <w:rPr>
          <w:rFonts w:ascii="Verdana" w:hAnsi="Verdana"/>
          <w:color w:val="000000"/>
          <w:w w:val="0"/>
          <w:sz w:val="20"/>
          <w:szCs w:val="20"/>
        </w:rPr>
        <w:t>) mudanças em índices de inflação que causem problemas aos CRI indexados por tais índices, (</w:t>
      </w:r>
      <w:proofErr w:type="spellStart"/>
      <w:r w:rsidRPr="005C471D">
        <w:rPr>
          <w:rFonts w:ascii="Verdana" w:hAnsi="Verdana"/>
          <w:color w:val="000000"/>
          <w:w w:val="0"/>
          <w:sz w:val="20"/>
          <w:szCs w:val="20"/>
        </w:rPr>
        <w:t>iii</w:t>
      </w:r>
      <w:proofErr w:type="spellEnd"/>
      <w:r w:rsidRPr="005C471D">
        <w:rPr>
          <w:rFonts w:ascii="Verdana" w:hAnsi="Verdana"/>
          <w:color w:val="000000"/>
          <w:w w:val="0"/>
          <w:sz w:val="20"/>
          <w:szCs w:val="20"/>
        </w:rPr>
        <w:t>) restrições de capital que reduzam a liquidez e a disponibilidade de recursos no mercado, e (</w:t>
      </w:r>
      <w:proofErr w:type="spellStart"/>
      <w:r w:rsidRPr="005C471D">
        <w:rPr>
          <w:rFonts w:ascii="Verdana" w:hAnsi="Verdana"/>
          <w:color w:val="000000"/>
          <w:w w:val="0"/>
          <w:sz w:val="20"/>
          <w:szCs w:val="20"/>
        </w:rPr>
        <w:t>iv</w:t>
      </w:r>
      <w:proofErr w:type="spellEnd"/>
      <w:r w:rsidRPr="005C471D">
        <w:rPr>
          <w:rFonts w:ascii="Verdana" w:hAnsi="Verdana"/>
          <w:color w:val="000000"/>
          <w:w w:val="0"/>
          <w:sz w:val="20"/>
          <w:szCs w:val="20"/>
        </w:rPr>
        <w:t>) variação das taxas de câmbio que afetem de maneira significativa a capacidade de pagamentos das empresas.</w:t>
      </w:r>
      <w:bookmarkStart w:id="348" w:name="_DV_M221"/>
      <w:bookmarkStart w:id="349" w:name="_DV_M222"/>
      <w:bookmarkStart w:id="350" w:name="_DV_M223"/>
      <w:bookmarkStart w:id="351" w:name="_DV_M224"/>
      <w:bookmarkStart w:id="352" w:name="_DV_M225"/>
      <w:bookmarkStart w:id="353" w:name="_DV_M226"/>
      <w:bookmarkStart w:id="354" w:name="_DV_M227"/>
      <w:bookmarkStart w:id="355" w:name="_DV_M228"/>
      <w:bookmarkStart w:id="356" w:name="_DV_M229"/>
      <w:bookmarkStart w:id="357" w:name="_DV_M230"/>
      <w:bookmarkStart w:id="358" w:name="_DV_M231"/>
      <w:bookmarkEnd w:id="348"/>
      <w:bookmarkEnd w:id="349"/>
      <w:bookmarkEnd w:id="350"/>
      <w:bookmarkEnd w:id="351"/>
      <w:bookmarkEnd w:id="352"/>
      <w:bookmarkEnd w:id="353"/>
      <w:bookmarkEnd w:id="354"/>
      <w:bookmarkEnd w:id="355"/>
      <w:bookmarkEnd w:id="356"/>
      <w:bookmarkEnd w:id="357"/>
      <w:bookmarkEnd w:id="358"/>
    </w:p>
    <w:p w14:paraId="06CE5B5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3593AC9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Instabilidade da taxa de câmbio e desvalorização do Real</w:t>
      </w:r>
    </w:p>
    <w:p w14:paraId="7D500FD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37C8AC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5C471D">
        <w:rPr>
          <w:rFonts w:ascii="Verdana" w:hAnsi="Verdana"/>
          <w:color w:val="000000"/>
          <w:w w:val="0"/>
          <w:sz w:val="20"/>
          <w:szCs w:val="20"/>
        </w:rPr>
        <w:t>períodos de tempo</w:t>
      </w:r>
      <w:proofErr w:type="gramEnd"/>
      <w:r w:rsidRPr="005C471D">
        <w:rPr>
          <w:rFonts w:ascii="Verdana" w:hAnsi="Verdana"/>
          <w:color w:val="000000"/>
          <w:w w:val="0"/>
          <w:sz w:val="20"/>
          <w:szCs w:val="20"/>
        </w:rPr>
        <w:t xml:space="preserve">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 </w:t>
      </w:r>
    </w:p>
    <w:p w14:paraId="5BE53F9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4C4BC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Fatores relativos ao Ambiente Macroeconômico Internacional</w:t>
      </w:r>
    </w:p>
    <w:p w14:paraId="0A75BE0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20825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As reações dos investidores aos acontecimentos nesses outros países também podem ter um efeito adverso no valor de mercado dos títulos e valores mobiliários de emissores brasileiros.</w:t>
      </w:r>
    </w:p>
    <w:p w14:paraId="6D89FB1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17372D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Além disso, em consequência da globalização, não apenas problemas com países emergentes afetam o desempenho econômico e financeiro do país como também a economia de países desenvolvidos, como os Estados Unidos da América, interfere consideravelmente no mercado brasileiro. Assim, em consequência dos problemas econômicos em vários países de mercados desenvolvidos em anos recentes (como por exemplo, a crise imobiliária nos Estados Unidos da América em 2008), os investidores estão mais cautelosos na realização de seus investimentos, o que causa uma retração dos investimentos. Essas crises podem produzir uma evasão de investimentos estrangeiros no Brasil, fazendo com que as companhias brasileiras enfrentem custos mais altos para captação de recursos, tanto nacional como estrangeiro, impedindo o acesso ao mercado de capitais internacionais. Desta forma, é importante ressaltar que eventuais crises nos mercados internacionais podem afetar o mercado de capitais brasileiro e ocasionar uma redução ou falta de liquidez para os CRI da presente Emissão.</w:t>
      </w:r>
    </w:p>
    <w:p w14:paraId="2509336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D0641C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r w:rsidRPr="005C471D">
        <w:rPr>
          <w:rFonts w:ascii="Verdana" w:hAnsi="Verdana"/>
          <w:b/>
          <w:i/>
          <w:color w:val="000000"/>
          <w:w w:val="0"/>
          <w:sz w:val="20"/>
          <w:szCs w:val="20"/>
        </w:rPr>
        <w:t>Efeitos da Elevação Súbita da Taxa de Juros</w:t>
      </w:r>
      <w:r w:rsidRPr="005C471D">
        <w:rPr>
          <w:rFonts w:ascii="Verdana" w:hAnsi="Verdana"/>
          <w:b/>
          <w:color w:val="000000"/>
          <w:w w:val="0"/>
          <w:sz w:val="20"/>
          <w:szCs w:val="20"/>
        </w:rPr>
        <w:t xml:space="preserve"> </w:t>
      </w:r>
    </w:p>
    <w:p w14:paraId="241621B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0187321" w14:textId="0180CECE"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Nos últimos anos, o país tem experimentado uma alta volatilidade nas taxas de juros. Caso ocorra elevação acentuada das taxas de juros (em </w:t>
      </w:r>
      <w:r w:rsidR="002E740A">
        <w:rPr>
          <w:rFonts w:ascii="Verdana" w:hAnsi="Verdana"/>
          <w:color w:val="000000"/>
          <w:w w:val="0"/>
          <w:sz w:val="20"/>
          <w:szCs w:val="20"/>
        </w:rPr>
        <w:t>[</w:t>
      </w:r>
      <w:r w:rsidR="002E740A" w:rsidRPr="00475644">
        <w:rPr>
          <w:rFonts w:ascii="Verdana" w:hAnsi="Verdana"/>
          <w:color w:val="000000"/>
          <w:w w:val="0"/>
          <w:sz w:val="20"/>
          <w:szCs w:val="20"/>
          <w:highlight w:val="yellow"/>
        </w:rPr>
        <w:t>=</w:t>
      </w:r>
      <w:r w:rsidR="002E740A">
        <w:rPr>
          <w:rFonts w:ascii="Verdana" w:hAnsi="Verdana"/>
          <w:color w:val="000000"/>
          <w:w w:val="0"/>
          <w:sz w:val="20"/>
          <w:szCs w:val="20"/>
        </w:rPr>
        <w:t>]</w:t>
      </w:r>
      <w:r w:rsidRPr="005C471D">
        <w:rPr>
          <w:rFonts w:ascii="Verdana" w:hAnsi="Verdana"/>
          <w:color w:val="000000"/>
          <w:w w:val="0"/>
          <w:sz w:val="20"/>
          <w:szCs w:val="20"/>
        </w:rPr>
        <w:t xml:space="preserve"> a taxa SELIC encontrava-se em </w:t>
      </w:r>
      <w:r w:rsidR="00677048">
        <w:rPr>
          <w:rFonts w:ascii="Verdana" w:hAnsi="Verdana"/>
          <w:color w:val="000000"/>
          <w:w w:val="0"/>
          <w:sz w:val="20"/>
          <w:szCs w:val="20"/>
        </w:rPr>
        <w:t>[</w:t>
      </w:r>
      <w:r w:rsidR="00677048" w:rsidRPr="00677630">
        <w:rPr>
          <w:rFonts w:ascii="Verdana" w:hAnsi="Verdana"/>
          <w:color w:val="000000"/>
          <w:w w:val="0"/>
          <w:sz w:val="20"/>
          <w:szCs w:val="20"/>
          <w:highlight w:val="yellow"/>
        </w:rPr>
        <w:t>=</w:t>
      </w:r>
      <w:r w:rsidR="00677048">
        <w:rPr>
          <w:rFonts w:ascii="Verdana" w:hAnsi="Verdana"/>
          <w:color w:val="000000"/>
          <w:w w:val="0"/>
          <w:sz w:val="20"/>
          <w:szCs w:val="20"/>
        </w:rPr>
        <w:t>]</w:t>
      </w:r>
      <w:r w:rsidR="00677048" w:rsidDel="00677048">
        <w:rPr>
          <w:rFonts w:ascii="Verdana" w:hAnsi="Verdana"/>
          <w:color w:val="000000"/>
          <w:w w:val="0"/>
          <w:sz w:val="20"/>
          <w:szCs w:val="20"/>
        </w:rPr>
        <w:t xml:space="preserve"> </w:t>
      </w:r>
      <w:r w:rsidRPr="005C471D">
        <w:rPr>
          <w:rFonts w:ascii="Verdana" w:hAnsi="Verdana"/>
          <w:color w:val="000000"/>
          <w:w w:val="0"/>
          <w:sz w:val="20"/>
          <w:szCs w:val="20"/>
        </w:rPr>
        <w:t>% (</w:t>
      </w:r>
      <w:r w:rsidR="00677048">
        <w:rPr>
          <w:rFonts w:ascii="Verdana" w:hAnsi="Verdana"/>
          <w:color w:val="000000"/>
          <w:w w:val="0"/>
          <w:sz w:val="20"/>
          <w:szCs w:val="20"/>
        </w:rPr>
        <w:t>[</w:t>
      </w:r>
      <w:r w:rsidR="00677048" w:rsidRPr="00677630">
        <w:rPr>
          <w:rFonts w:ascii="Verdana" w:hAnsi="Verdana"/>
          <w:color w:val="000000"/>
          <w:w w:val="0"/>
          <w:sz w:val="20"/>
          <w:szCs w:val="20"/>
          <w:highlight w:val="yellow"/>
        </w:rPr>
        <w:t>=</w:t>
      </w:r>
      <w:r w:rsidR="00677048">
        <w:rPr>
          <w:rFonts w:ascii="Verdana" w:hAnsi="Verdana"/>
          <w:color w:val="000000"/>
          <w:w w:val="0"/>
          <w:sz w:val="20"/>
          <w:szCs w:val="20"/>
        </w:rPr>
        <w:t>]</w:t>
      </w:r>
      <w:r w:rsidR="0074314A">
        <w:rPr>
          <w:rFonts w:ascii="Verdana" w:hAnsi="Verdana"/>
          <w:color w:val="000000"/>
          <w:w w:val="0"/>
          <w:sz w:val="20"/>
          <w:szCs w:val="20"/>
        </w:rPr>
        <w:t xml:space="preserve"> </w:t>
      </w:r>
      <w:r w:rsidRPr="005C471D">
        <w:rPr>
          <w:rFonts w:ascii="Verdana" w:hAnsi="Verdana"/>
          <w:color w:val="000000"/>
          <w:w w:val="0"/>
          <w:sz w:val="20"/>
          <w:szCs w:val="20"/>
        </w:rPr>
        <w:t>por cento) ao ano, conforme dados do BACEN), o mercado de securitização poderá ser diretamente afetado, pois, uma vez que, em geral, os investidores têm a opção de alocação de seus recursos em títulos do governo que possuem alta liquidez e baixo risco de crédito, dado a característica de “</w:t>
      </w:r>
      <w:proofErr w:type="spellStart"/>
      <w:r w:rsidRPr="005C471D">
        <w:rPr>
          <w:rFonts w:ascii="Verdana" w:hAnsi="Verdana"/>
          <w:i/>
          <w:color w:val="000000"/>
          <w:w w:val="0"/>
          <w:sz w:val="20"/>
          <w:szCs w:val="20"/>
        </w:rPr>
        <w:t>risk-free</w:t>
      </w:r>
      <w:proofErr w:type="spellEnd"/>
      <w:r w:rsidRPr="005C471D">
        <w:rPr>
          <w:rFonts w:ascii="Verdana" w:hAnsi="Verdana"/>
          <w:color w:val="000000"/>
          <w:w w:val="0"/>
          <w:sz w:val="20"/>
          <w:szCs w:val="20"/>
        </w:rPr>
        <w:t xml:space="preserve">” de tais papéis, de forma que o aumento acentuado da Taxa SELIC pode desestimular os mesmos investidores a alocar parcela de seus portfólios em valores mobiliários de crédito privado, como os CRI. </w:t>
      </w:r>
    </w:p>
    <w:p w14:paraId="45055FF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A3ED87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Esforços governamentais para combater a inflação podem retardar o crescimento da economia brasileira e gerar um efeito negativo nos negócios da Devedora.</w:t>
      </w:r>
    </w:p>
    <w:p w14:paraId="58048B34"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p>
    <w:p w14:paraId="415D28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Historicamente, o Brasil enfrentou índices de inflação consideráveis. A inflação e as medidas do Governo Federal para combatê-la, combinadas com a especulação de futuras políticas de controle inflacionário, contribuem para a incerteza econômica e aumentam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 </w:t>
      </w:r>
    </w:p>
    <w:p w14:paraId="2DE8865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C7622B3" w14:textId="060F090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Em 1994, foi implementado o plano de estabilização da moeda (denominado Plano Real). Desde então, no entanto, por diversas razões, tais como crises nos mercados financeiros internacionais, mudanças da política cambial, eleições presidenciais, entre outras ocorreram novos “repiques” inflacionários. Por exemplo, a inflação apurada pela variação do IPCA nos últimos anos vem apresentando oscilações. A elevação da inflação poderá reduzir a taxa de crescimento da economia, causando, inclusive, recessão no País, o que pode afetar adversamente os negócios da Securitizadora e da Devedora, influenciando negativamente sua capacidade produtiva e de pagamento.</w:t>
      </w:r>
    </w:p>
    <w:p w14:paraId="6B1E13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BD48EFA"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retração no nível da atividade econômica pode ter impacto adverso da Devedora.</w:t>
      </w:r>
    </w:p>
    <w:p w14:paraId="247E173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4D5F5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 de seus clientes. Uma eventual </w:t>
      </w:r>
      <w:r w:rsidRPr="005C471D">
        <w:rPr>
          <w:rFonts w:ascii="Verdana" w:hAnsi="Verdana"/>
          <w:color w:val="000000"/>
          <w:w w:val="0"/>
          <w:sz w:val="20"/>
          <w:szCs w:val="20"/>
        </w:rPr>
        <w:lastRenderedPageBreak/>
        <w:t>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774F559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93322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instabilidade política pode afetar adversamente os negócios e resultados da Devedora e o preço dos CRI.</w:t>
      </w:r>
    </w:p>
    <w:p w14:paraId="5EF9150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A9AE1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 Atualmente, os mercados brasileiros estão enfrentando um aumento da volatilidade devido às incertezas relacionadas com os escândalos de corrupção em curso, os quais estão sendo investigados pelo Ministério Público Federal nas operações “Lava Jato”, “Zelotes”, “</w:t>
      </w:r>
      <w:proofErr w:type="spellStart"/>
      <w:r w:rsidRPr="005C471D">
        <w:rPr>
          <w:rFonts w:ascii="Verdana" w:hAnsi="Verdana"/>
          <w:color w:val="000000"/>
          <w:w w:val="0"/>
          <w:sz w:val="20"/>
          <w:szCs w:val="20"/>
        </w:rPr>
        <w:t>Greenfield</w:t>
      </w:r>
      <w:proofErr w:type="spellEnd"/>
      <w:r w:rsidRPr="005C471D">
        <w:rPr>
          <w:rFonts w:ascii="Verdana" w:hAnsi="Verdana"/>
          <w:color w:val="000000"/>
          <w:w w:val="0"/>
          <w:sz w:val="20"/>
          <w:szCs w:val="20"/>
        </w:rPr>
        <w:t xml:space="preserve">” e outras, e ao impacto dos escândalos sobre a economia e ambiente político brasileiro. Membros do Poder Executivo e do Poder Legislativo no âmbito municipal, estadual e federal, bem como altos funcionários de grandes empresas estão sendo processados pelo crime de corrupção. </w:t>
      </w:r>
    </w:p>
    <w:p w14:paraId="4C87EF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60106C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Como resultado, diversos políticos, incluindo deputados e senadores, e diretores de empresas estatais e privadas no Brasil renunciaram ou foram presos. Atualmente, políticos e outros funcionários públicos estão sendo investigados por alegações de conduta antiética e ilegal, identificadas durante as investigações das operações “Lava Jato”, “Zelotes”, “</w:t>
      </w:r>
      <w:proofErr w:type="spellStart"/>
      <w:r w:rsidRPr="005C471D">
        <w:rPr>
          <w:rFonts w:ascii="Verdana" w:hAnsi="Verdana"/>
          <w:color w:val="000000"/>
          <w:w w:val="0"/>
          <w:sz w:val="20"/>
          <w:szCs w:val="20"/>
        </w:rPr>
        <w:t>Greenfield</w:t>
      </w:r>
      <w:proofErr w:type="spellEnd"/>
      <w:r w:rsidRPr="005C471D">
        <w:rPr>
          <w:rFonts w:ascii="Verdana" w:hAnsi="Verdana"/>
          <w:color w:val="000000"/>
          <w:w w:val="0"/>
          <w:sz w:val="20"/>
          <w:szCs w:val="20"/>
        </w:rPr>
        <w:t>” e outras. O potencial resultado das investigações sobre o esquema de corrupção é incerto, mas as investigações já tiveram um impacto negativo sobre a imagem e a reputação das empresas implicadas e sobre a percepção geral do mercado da economia brasileira. Não podemos prever se tais alegações levarão a uma maior instabilidade política e econômica ou se novas alegações contra os funcionários do governo irão surgir no futuro.</w:t>
      </w:r>
    </w:p>
    <w:p w14:paraId="406E9DF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EB009F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Devedora não é capaz de estimar plenamente o impacto dos acontecimentos políticos e macroeconômicos globais e brasileiros em seus negócios.</w:t>
      </w:r>
    </w:p>
    <w:p w14:paraId="727B29C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9FE005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 xml:space="preserve">Além disso, em virtude da atual instabilidade política, há uma incerteza substancial sobre as políticas econômicas futuras e a Devedora não pode prever quais políticas serão adotadas pelo atual governo brasileiro, bem como se essas políticas afetarão negativamente a economia, os negócios ou condição </w:t>
      </w:r>
      <w:r w:rsidRPr="005C471D">
        <w:rPr>
          <w:rFonts w:ascii="Verdana" w:hAnsi="Verdana"/>
          <w:color w:val="000000"/>
          <w:spacing w:val="-2"/>
          <w:sz w:val="20"/>
          <w:szCs w:val="20"/>
        </w:rPr>
        <w:lastRenderedPageBreak/>
        <w:t>financeira da Devedora. A instabilidade política e econômica atual levou a uma percepção negativa da economia brasileira e um aumento na volatilidade no mercado de valores mobiliários brasileiro, que também podem afetar adversamente os negócios e os CRI. Qualquer instabilidade econômica recorrente e incertezas políticas decorrentes da eleição presidencial de 2018 podem afetar adversamente os negócios da Devedora.</w:t>
      </w:r>
    </w:p>
    <w:p w14:paraId="321D1F97" w14:textId="77777777" w:rsidR="002E740A" w:rsidRPr="005C471D" w:rsidRDefault="002E740A" w:rsidP="00BE58AC">
      <w:pPr>
        <w:tabs>
          <w:tab w:val="right" w:leader="dot" w:pos="9000"/>
        </w:tabs>
        <w:spacing w:line="320" w:lineRule="exact"/>
        <w:jc w:val="both"/>
        <w:rPr>
          <w:rFonts w:ascii="Verdana" w:hAnsi="Verdana"/>
          <w:b/>
          <w:i/>
          <w:sz w:val="20"/>
          <w:szCs w:val="20"/>
        </w:rPr>
      </w:pPr>
    </w:p>
    <w:p w14:paraId="46D455C1" w14:textId="77777777" w:rsidR="00BE58AC" w:rsidRPr="005C471D" w:rsidRDefault="00BE58AC" w:rsidP="004B6D06">
      <w:pPr>
        <w:pStyle w:val="Heading2"/>
        <w:ind w:left="0" w:firstLine="0"/>
        <w:rPr>
          <w:b/>
          <w:bCs/>
        </w:rPr>
      </w:pPr>
      <w:bookmarkStart w:id="359" w:name="_Toc368991951"/>
      <w:bookmarkStart w:id="360" w:name="_Toc388208025"/>
      <w:r w:rsidRPr="005C471D">
        <w:rPr>
          <w:b/>
          <w:bCs/>
        </w:rPr>
        <w:t>FATORES DE RISCO RELACIONADOS AO SETOR DE SECURITIZAÇÃO IMOBILIÁRIA</w:t>
      </w:r>
      <w:bookmarkEnd w:id="359"/>
      <w:bookmarkEnd w:id="360"/>
      <w:r w:rsidRPr="005C471D">
        <w:rPr>
          <w:b/>
          <w:bCs/>
        </w:rPr>
        <w:t xml:space="preserve"> </w:t>
      </w:r>
    </w:p>
    <w:p w14:paraId="5AEAA34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7686D6A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Riscos relacionados à Tributação dos CRI</w:t>
      </w:r>
    </w:p>
    <w:p w14:paraId="2DE581D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58B1C46E" w14:textId="77777777" w:rsidR="00BE58AC" w:rsidRPr="005C471D" w:rsidRDefault="00BE58AC" w:rsidP="00BE58AC">
      <w:pPr>
        <w:spacing w:line="320" w:lineRule="exact"/>
        <w:jc w:val="both"/>
        <w:rPr>
          <w:rFonts w:ascii="Verdana" w:hAnsi="Verdana"/>
          <w:color w:val="000000"/>
          <w:w w:val="0"/>
          <w:sz w:val="20"/>
          <w:szCs w:val="20"/>
          <w:lang w:eastAsia="x-none"/>
        </w:rPr>
      </w:pPr>
      <w:r w:rsidRPr="005C471D">
        <w:rPr>
          <w:rFonts w:ascii="Verdana" w:hAnsi="Verdana"/>
          <w:color w:val="000000"/>
          <w:w w:val="0"/>
          <w:sz w:val="20"/>
          <w:szCs w:val="20"/>
          <w:lang w:eastAsia="x-none"/>
        </w:rPr>
        <w:t xml:space="preserve">Atualmente, os rendimentos auferidos por pessoas físicas residentes no país estão isentos de IRRF – Imposto de Renda Retido na Fonte e de declaração de ajuste anual de pessoas físicas, por força do artigo 3º, inciso II, da Lei nº 11.033, de 21 de dezembro de 2004. Porém, tal tratamento tributário tem o intuito de fomentar o mercado de CRI e pode ser alterado ao longo do tempo. Eventuais alterações na legislação tributária, eliminando tal isenção, criando ou elevando alíquotas do imposto de renda incidente sobre os CRI, a criação de novos tributos aplicáveis aos CRI ou, ainda, mudanças na interpretação ou aplicação da legislação tributária por parte dos tribunais ou autoridades governamentais poderão afetar negativamente o rendimento líquido dos CRI esperado pelos Investidores. </w:t>
      </w:r>
    </w:p>
    <w:p w14:paraId="36C98E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D78E67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 da existência de Credores Privilegiados</w:t>
      </w:r>
    </w:p>
    <w:p w14:paraId="522ECE8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8B5123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Medida Provisória nº 2.158/01,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 permanecem respondendo pelos débitos ali referidos a totalidade dos bens e das rendas do sujeito passivo, seu espólio ou sua massa falida, inclusive os que tenham sido objeto de separação ou afetação”.</w:t>
      </w:r>
    </w:p>
    <w:p w14:paraId="0587A7C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03C96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 xml:space="preserve">Por força da norma acima citada, os Créditos Imobiliários e os recursos dele decorrentes, não obstante serem objeto do Patrimônio Separado,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w:t>
      </w:r>
      <w:r w:rsidRPr="005C471D">
        <w:rPr>
          <w:rFonts w:ascii="Verdana" w:hAnsi="Verdana"/>
          <w:color w:val="000000"/>
          <w:spacing w:val="-2"/>
          <w:sz w:val="20"/>
          <w:szCs w:val="20"/>
        </w:rPr>
        <w:lastRenderedPageBreak/>
        <w:t>para o pagamento integral dos CRI após o pagamento daqueles credores.</w:t>
      </w:r>
    </w:p>
    <w:p w14:paraId="6F67579C"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6A99001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Não existe jurisprudência firmada acerca da securitização, o que pode acarretar perdas por parte dos investidores.</w:t>
      </w:r>
    </w:p>
    <w:p w14:paraId="0AA48AE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i/>
          <w:color w:val="000000"/>
          <w:w w:val="0"/>
          <w:sz w:val="20"/>
          <w:szCs w:val="20"/>
        </w:rPr>
      </w:pPr>
    </w:p>
    <w:p w14:paraId="6570B97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Toda a arquitetura do modelo financeiro, econômico e jurídico acerca da securitização considera um conjunto de direitos e obrigações de parte a parte estipuladas por meio de contratos públicos ou privados tendo por diretrizes a legislação em vigor. A Lei nº 9.514, que criou os certificados de recebíveis imobiliários, foi editada em 1997, entretanto, só houve um volume maior de emissões de certificados de recebíveis imobiliários nos últimos 10 anos. </w:t>
      </w:r>
    </w:p>
    <w:p w14:paraId="30891C3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70C7D7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pouca maturidade do mercado de securitização de créditos imobiliários e a falta de tradição e jurisprudência no mercado de capitais brasileiro em relação a estruturas de securitização em geral poderá gerar um risco aos investidores, uma vez que o Poder Judiciário poderá, ao analisar a Emissão e interpretar as normas que regem o assunto, proferir decisões desfavoráveis aos interesses dos Investidores. Ademais, em situações adversas envolvendo os CRI, poderá haver perdas por parte dos Titulares de CRI em razão do dispêndio de tempo e recursos para execução judicial desses direitos. </w:t>
      </w:r>
    </w:p>
    <w:p w14:paraId="55351D8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1B9ECA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Falta de liquidez nos mercados domésticos, financeiros e de capitais</w:t>
      </w:r>
    </w:p>
    <w:p w14:paraId="04B98A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D081DF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mercado de títulos e valores mobiliários brasileiro é influenciado, em vários graus, pela economia e condições dos mercados globais, e especialmente pelos mercados emergentes e dos países da América Latina. A reação dos investidores ao desenvolvimento em outros países pode ter um impacto desfavorável no mercado de títulos e valores mobiliários no Brasil. Por outro lado, crises em outros países emergentes ou políticas econômicas de outros países, podem reduzir a demanda do investidor por títulos e valores mobiliários de companhias brasileiras. Qualquer dos acontecimentos acima mencionados pode afetar desfavoravelmente a liquidez do mercado e até mesmo a qualidade do portfólio de direitos creditórios dos certificados de recebíveis imobiliários e certificados de recebíveis do agronegócio.</w:t>
      </w:r>
    </w:p>
    <w:p w14:paraId="1B72D15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ED5E86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Securitizadora não tem controle sobre quais medidas o Governo Federal poderá adotar no futuro na gestão da Política Econômica e não pode prevê-las. Por isso não é possível quantificar os impactos que tais medidas poderão gerar nos negócios da Securitizadora. </w:t>
      </w:r>
    </w:p>
    <w:p w14:paraId="0F424DB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DABBD64" w14:textId="77777777" w:rsidR="00BE58AC" w:rsidRPr="005C471D" w:rsidRDefault="00BE58AC" w:rsidP="004B6D06">
      <w:pPr>
        <w:pStyle w:val="Heading2"/>
        <w:ind w:left="0" w:firstLine="0"/>
        <w:rPr>
          <w:b/>
          <w:bCs/>
        </w:rPr>
      </w:pPr>
      <w:r w:rsidRPr="005C471D">
        <w:rPr>
          <w:b/>
          <w:bCs/>
        </w:rPr>
        <w:t xml:space="preserve">FATORES DE RISCO RELACIONADOS À SECURITIZADORA </w:t>
      </w:r>
    </w:p>
    <w:p w14:paraId="408D9EB6" w14:textId="18929C28" w:rsidR="00BE58AC" w:rsidRPr="005C471D" w:rsidRDefault="00942901"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w:t>
      </w:r>
      <w:r w:rsidRPr="00475644">
        <w:rPr>
          <w:rFonts w:ascii="Verdana" w:hAnsi="Verdana"/>
          <w:b/>
          <w:bCs/>
          <w:color w:val="000000"/>
          <w:w w:val="0"/>
          <w:sz w:val="20"/>
          <w:szCs w:val="20"/>
          <w:highlight w:val="lightGray"/>
        </w:rPr>
        <w:t>Nota SMT:</w:t>
      </w:r>
      <w:r w:rsidRPr="00CB1546">
        <w:rPr>
          <w:rFonts w:ascii="Verdana" w:hAnsi="Verdana"/>
          <w:color w:val="000000"/>
          <w:w w:val="0"/>
          <w:sz w:val="20"/>
          <w:szCs w:val="20"/>
          <w:highlight w:val="lightGray"/>
        </w:rPr>
        <w:t xml:space="preserve"> Gaia, favor atualizar</w:t>
      </w:r>
      <w:r>
        <w:rPr>
          <w:rFonts w:ascii="Verdana" w:hAnsi="Verdana"/>
          <w:color w:val="000000"/>
          <w:w w:val="0"/>
          <w:sz w:val="20"/>
          <w:szCs w:val="20"/>
        </w:rPr>
        <w:t>]</w:t>
      </w:r>
    </w:p>
    <w:p w14:paraId="140E8FD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Os principais fatores de risco aplicáveis à Securitizadora são:</w:t>
      </w:r>
    </w:p>
    <w:p w14:paraId="0DB1489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bookmarkStart w:id="361" w:name="_Toc162433206"/>
      <w:bookmarkStart w:id="362" w:name="_Toc164251787"/>
      <w:bookmarkStart w:id="363" w:name="_Toc164740519"/>
      <w:bookmarkStart w:id="364" w:name="_Toc166496469"/>
    </w:p>
    <w:p w14:paraId="653B34C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Manutenção de Registro de Companhia Aberta</w:t>
      </w:r>
    </w:p>
    <w:p w14:paraId="74244B6C" w14:textId="102518D6"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sua atuação como </w:t>
      </w:r>
      <w:proofErr w:type="spellStart"/>
      <w:r w:rsidRPr="005C471D">
        <w:rPr>
          <w:rFonts w:ascii="Verdana" w:hAnsi="Verdana"/>
          <w:color w:val="000000"/>
          <w:w w:val="0"/>
          <w:sz w:val="20"/>
          <w:szCs w:val="20"/>
        </w:rPr>
        <w:t>securitizadora</w:t>
      </w:r>
      <w:proofErr w:type="spellEnd"/>
      <w:r w:rsidRPr="005C471D">
        <w:rPr>
          <w:rFonts w:ascii="Verdana" w:hAnsi="Verdana"/>
          <w:color w:val="000000"/>
          <w:w w:val="0"/>
          <w:sz w:val="20"/>
          <w:szCs w:val="20"/>
        </w:rPr>
        <w:t xml:space="preserve"> de emissões de Certificados de Recebíveis Imobiliários e de Certificados de Recebíveis do Agronegócio depende da manutenção de seu registro de companhia aberta junto à CVM e das respectivas autorizações societárias. Caso a Securitizadora não atenda aos requisitos da CVM em relação às companhias abertas, sua autorização poderá ser suspensa ou mesmo cancelada, afetando assim, as suas emissões de Certificados de Recebíveis Imobiliários e Certificados de Recebíveis do Agronegócio.</w:t>
      </w:r>
    </w:p>
    <w:p w14:paraId="2F6E647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114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Crescimento da Securitizadora e seu capital</w:t>
      </w:r>
    </w:p>
    <w:p w14:paraId="6612AF1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D40C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capital atual da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não ser suficiente para suas futuras exigências operacionais e manutenção do crescimento esperado, de forma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 vir a precisar de fontes de financiamento externas. Não se pode assegurar que haverá disponibilidade de capital no momento em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necessitar, e, caso haja, as condições desta captação poderiam afetar adversamente o desempenho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2F4447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FF35ED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 importância de uma equipe qualificada</w:t>
      </w:r>
    </w:p>
    <w:p w14:paraId="468B82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18762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perda de membros da equipe operacional da </w:t>
      </w:r>
      <w:r w:rsidRPr="005C471D">
        <w:rPr>
          <w:rFonts w:ascii="Verdana" w:hAnsi="Verdana"/>
          <w:color w:val="000000"/>
          <w:w w:val="0"/>
          <w:sz w:val="20"/>
          <w:szCs w:val="20"/>
        </w:rPr>
        <w:t>Securitizadora</w:t>
      </w:r>
      <w:r w:rsidRPr="005C471D">
        <w:rPr>
          <w:rFonts w:ascii="Verdana" w:hAnsi="Verdana"/>
          <w:color w:val="000000"/>
          <w:sz w:val="20"/>
          <w:szCs w:val="20"/>
        </w:rPr>
        <w:t xml:space="preserve"> e/ou a incapacidade de atrair e manter pessoal qualificado, pode ter efeito adverso relevante sobre suas atividades, situação financeira e resultados operacionais. O ganho da </w:t>
      </w:r>
      <w:r w:rsidRPr="005C471D">
        <w:rPr>
          <w:rFonts w:ascii="Verdana" w:hAnsi="Verdana"/>
          <w:color w:val="000000"/>
          <w:w w:val="0"/>
          <w:sz w:val="20"/>
          <w:szCs w:val="20"/>
        </w:rPr>
        <w:t>Securitizadora</w:t>
      </w:r>
      <w:r w:rsidRPr="005C471D">
        <w:rPr>
          <w:rFonts w:ascii="Verdana" w:hAnsi="Verdana"/>
          <w:color w:val="000000"/>
          <w:sz w:val="20"/>
          <w:szCs w:val="20"/>
        </w:rPr>
        <w:t xml:space="preserve"> provém basicamente da securitização de recebíveis, que necessita de uma equipe especializada, para </w:t>
      </w:r>
      <w:proofErr w:type="spellStart"/>
      <w:r w:rsidRPr="005C471D">
        <w:rPr>
          <w:rFonts w:ascii="Verdana" w:hAnsi="Verdana"/>
          <w:color w:val="000000"/>
          <w:sz w:val="20"/>
          <w:szCs w:val="20"/>
        </w:rPr>
        <w:t>originação</w:t>
      </w:r>
      <w:proofErr w:type="spellEnd"/>
      <w:r w:rsidRPr="005C471D">
        <w:rPr>
          <w:rFonts w:ascii="Verdana" w:hAnsi="Verdana"/>
          <w:color w:val="000000"/>
          <w:sz w:val="20"/>
          <w:szCs w:val="20"/>
        </w:rPr>
        <w:t xml:space="preserve">, estruturação, distribuição e gestão, com vasto conhecimento técnico, operacional e mercadológico de seus produtos. Assim, a eventual perda de componentes relevantes da equipe e a incapacidade de atrair novos talentos poderia afetar adversamente a capacidade de geração de resultado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278AF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AF551B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roofErr w:type="spellStart"/>
      <w:r w:rsidRPr="005C471D">
        <w:rPr>
          <w:rFonts w:ascii="Verdana" w:hAnsi="Verdana"/>
          <w:b/>
          <w:i/>
          <w:color w:val="000000"/>
          <w:sz w:val="20"/>
          <w:szCs w:val="20"/>
        </w:rPr>
        <w:t>Originação</w:t>
      </w:r>
      <w:proofErr w:type="spellEnd"/>
      <w:r w:rsidRPr="005C471D">
        <w:rPr>
          <w:rFonts w:ascii="Verdana" w:hAnsi="Verdana"/>
          <w:b/>
          <w:i/>
          <w:color w:val="000000"/>
          <w:sz w:val="20"/>
          <w:szCs w:val="20"/>
        </w:rPr>
        <w:t xml:space="preserve"> de Novos Negócios e Redução na Demanda por Certificados de Recebíveis</w:t>
      </w:r>
    </w:p>
    <w:p w14:paraId="304D41E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E64C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 xml:space="preserve">A Securitizadora depende de </w:t>
      </w:r>
      <w:proofErr w:type="spellStart"/>
      <w:r w:rsidRPr="005C471D">
        <w:rPr>
          <w:rFonts w:ascii="Verdana" w:hAnsi="Verdana"/>
          <w:color w:val="000000"/>
          <w:spacing w:val="-4"/>
          <w:sz w:val="20"/>
          <w:szCs w:val="20"/>
        </w:rPr>
        <w:t>originação</w:t>
      </w:r>
      <w:proofErr w:type="spellEnd"/>
      <w:r w:rsidRPr="005C471D">
        <w:rPr>
          <w:rFonts w:ascii="Verdana" w:hAnsi="Verdana"/>
          <w:color w:val="000000"/>
          <w:spacing w:val="-4"/>
          <w:sz w:val="20"/>
          <w:szCs w:val="20"/>
        </w:rPr>
        <w:t xml:space="preserve"> de novos negócios de securitização imobiliária e do agronegócio, bem como da demanda de investidores pela aquisição dos Certificados de Recebíveis de sua emissão.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 na redução dos incentivos fiscais para os investidores, poderão reduzir a demanda dos investidores pela aquisição de Certificados de Recebíveis Imobiliários ou de Certificados Recebíveis do Agronegócio. Caso a Securitizadora não consiga identificar projetos de securitização atrativos para o mercado ou, caso a demanda pela aquisição </w:t>
      </w:r>
      <w:r w:rsidRPr="005C471D">
        <w:rPr>
          <w:rFonts w:ascii="Verdana" w:hAnsi="Verdana"/>
          <w:color w:val="000000"/>
          <w:spacing w:val="-4"/>
          <w:sz w:val="20"/>
          <w:szCs w:val="20"/>
        </w:rPr>
        <w:lastRenderedPageBreak/>
        <w:t>de Certificados de Recebíveis Imobiliários ou de Certificados de Agronegócio venha a ser reduzida, a Securitizadora poderá ser adversamente afetada.</w:t>
      </w:r>
    </w:p>
    <w:p w14:paraId="0411C7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92FD1D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Falência, Recuperação Judicial ou Extrajudicial da Securitizadora</w:t>
      </w:r>
    </w:p>
    <w:p w14:paraId="7A924A3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937399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Ao longo do prazo de duração dos Certificados de Recebíveis Imobiliários ou dos Certificados de Recebíveis do Agronegócio,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estar sujeita a eventos de falência, recuperação judicial ou extrajudicial. Dessa forma, apesar de terem sido constituídos o regime fiduciário e o patrimônio separado sobre cada um dos créditos imobiliários ou do agronegócio, eventuais contingências da </w:t>
      </w:r>
      <w:r w:rsidRPr="005C471D">
        <w:rPr>
          <w:rFonts w:ascii="Verdana" w:hAnsi="Verdana"/>
          <w:color w:val="000000"/>
          <w:w w:val="0"/>
          <w:sz w:val="20"/>
          <w:szCs w:val="20"/>
        </w:rPr>
        <w:t>Securitizadora</w:t>
      </w:r>
      <w:r w:rsidRPr="005C471D">
        <w:rPr>
          <w:rFonts w:ascii="Verdana" w:hAnsi="Verdana"/>
          <w:color w:val="000000"/>
          <w:sz w:val="20"/>
          <w:szCs w:val="20"/>
        </w:rPr>
        <w:t>, em especial as fiscais, previdenciárias e trabalhistas, poderão afetar adversamente tais créditos, principalmente em razão da falta de jurisprudência em nosso país sobre a plena eficácia da afetação de patrimônio.</w:t>
      </w:r>
    </w:p>
    <w:p w14:paraId="36AA171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64401F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fornecedores da Securitizadora</w:t>
      </w:r>
    </w:p>
    <w:p w14:paraId="6A0CB7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FBAC39" w14:textId="71818EDB"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Pr="005C471D">
        <w:rPr>
          <w:rFonts w:ascii="Verdana" w:hAnsi="Verdana"/>
          <w:color w:val="000000"/>
          <w:w w:val="0"/>
          <w:sz w:val="20"/>
          <w:szCs w:val="20"/>
        </w:rPr>
        <w:t>Securitizadora</w:t>
      </w:r>
      <w:r w:rsidRPr="005C471D">
        <w:rPr>
          <w:rFonts w:ascii="Verdana" w:hAnsi="Verdana"/>
          <w:color w:val="000000"/>
          <w:sz w:val="20"/>
          <w:szCs w:val="20"/>
        </w:rPr>
        <w:t xml:space="preserve"> contrata prestadores de serviços terceirizados para execução de diversas atividades a fim de atender o seu objeto social, tais como: assessores legais, agentes fiduciários, empresas prestadoras de serviços de auditoria e cobrança de créditos pulverizados, banco liquidante, entre outros. A </w:t>
      </w:r>
      <w:r w:rsidRPr="005C471D">
        <w:rPr>
          <w:rFonts w:ascii="Verdana" w:hAnsi="Verdana"/>
          <w:color w:val="000000"/>
          <w:w w:val="0"/>
          <w:sz w:val="20"/>
          <w:szCs w:val="20"/>
        </w:rPr>
        <w:t>Securitizadora</w:t>
      </w:r>
      <w:r w:rsidRPr="005C471D">
        <w:rPr>
          <w:rFonts w:ascii="Verdana" w:hAnsi="Verdana"/>
          <w:color w:val="000000"/>
          <w:sz w:val="20"/>
          <w:szCs w:val="20"/>
        </w:rPr>
        <w:t xml:space="preserve"> avalia os riscos relacionados a seus fornecedores de serviços com base em histórico profissional e relacionamento com mercado, além de pesquisar referências e restrições. A </w:t>
      </w:r>
      <w:r w:rsidRPr="005C471D">
        <w:rPr>
          <w:rFonts w:ascii="Verdana" w:hAnsi="Verdana"/>
          <w:color w:val="000000"/>
          <w:w w:val="0"/>
          <w:sz w:val="20"/>
          <w:szCs w:val="20"/>
        </w:rPr>
        <w:t>Securitizadora</w:t>
      </w:r>
      <w:r w:rsidRPr="005C471D">
        <w:rPr>
          <w:rFonts w:ascii="Verdana" w:hAnsi="Verdana"/>
          <w:color w:val="000000"/>
          <w:sz w:val="20"/>
          <w:szCs w:val="20"/>
        </w:rPr>
        <w:t xml:space="preserve"> atua com a diversificação na contratação de seus fornecedores igualmente reconhecidos no mercado de modo a reduzir a dependência em relação aos prestadores de serviço em caso de falência dos mesmos ou alteração relevante na tabela de preços. No entanto, caso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consiga implementar sua estratégia de diversificação dos prestadores de serviço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ficar dependente de determinados fornecedores específicos, o que pode afetar adversamente os seus resultados.</w:t>
      </w:r>
    </w:p>
    <w:p w14:paraId="460AC0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 </w:t>
      </w:r>
    </w:p>
    <w:p w14:paraId="2586E3E2"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 xml:space="preserve">Riscos Relacionados à Operacionalização dos Pagamentos dos CRI. </w:t>
      </w:r>
    </w:p>
    <w:p w14:paraId="42E12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39EE78D" w14:textId="0EB7ADE0"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pagamento aos Titulares de CRI decorre, diretamente, do recebimento dos Créditos do Imobiliários na Conta Centralizadora. Assim, para a operacionalização do pagamento aos Titulares de CRI, haverá a necessidade da participação de terceiros, como o </w:t>
      </w:r>
      <w:proofErr w:type="spellStart"/>
      <w:r w:rsidRPr="005C471D">
        <w:rPr>
          <w:rFonts w:ascii="Verdana" w:hAnsi="Verdana"/>
          <w:color w:val="000000"/>
          <w:sz w:val="20"/>
          <w:szCs w:val="20"/>
        </w:rPr>
        <w:t>Escriturador</w:t>
      </w:r>
      <w:proofErr w:type="spellEnd"/>
      <w:r w:rsidRPr="005C471D">
        <w:rPr>
          <w:rFonts w:ascii="Verdana" w:hAnsi="Verdana"/>
          <w:color w:val="000000"/>
          <w:sz w:val="20"/>
          <w:szCs w:val="20"/>
        </w:rPr>
        <w:t xml:space="preserve">, Banco Liquidante e 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Securitizadora por conta e ordem do Patrimônio Separado, conforme deliberado em </w:t>
      </w:r>
      <w:r w:rsidR="000D48AF" w:rsidRPr="005C471D">
        <w:rPr>
          <w:rStyle w:val="DeltaViewInsertion"/>
          <w:rFonts w:ascii="Verdana" w:hAnsi="Verdana"/>
          <w:color w:val="auto"/>
          <w:sz w:val="20"/>
          <w:szCs w:val="20"/>
          <w:u w:val="none"/>
        </w:rPr>
        <w:t>Assembleia de Titulares de CRI</w:t>
      </w:r>
      <w:r w:rsidRPr="005C471D">
        <w:rPr>
          <w:rFonts w:ascii="Verdana" w:hAnsi="Verdana"/>
          <w:color w:val="000000"/>
          <w:sz w:val="20"/>
          <w:szCs w:val="20"/>
        </w:rPr>
        <w:t xml:space="preserve">, utilizar os procedimentos extrajudiciais e judiciais cabíveis para reaver os recursos não pagos, por estes </w:t>
      </w:r>
      <w:r w:rsidRPr="005C471D">
        <w:rPr>
          <w:rFonts w:ascii="Verdana" w:hAnsi="Verdana"/>
          <w:color w:val="000000"/>
          <w:sz w:val="20"/>
          <w:szCs w:val="20"/>
        </w:rPr>
        <w:lastRenderedPageBreak/>
        <w:t>terceiros, acrescidos de eventuais encargos moratórios, não cabendo à Securitizadora qualquer responsabilidade sobre eventuais atrasos e/ou falhas operacionais.</w:t>
      </w:r>
    </w:p>
    <w:p w14:paraId="1225E31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284CAA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setores da economia nos quais a Securitizadora atua.</w:t>
      </w:r>
    </w:p>
    <w:p w14:paraId="4B5F73C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7EAB1C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Conforme descrito no fator de risco “Esforços governamentais para combater a inflação podem retardar o crescimento da economia brasileira e gerar um efeito negativo nos negócios da Devedora”,</w:t>
      </w:r>
      <w:r w:rsidRPr="005C471D">
        <w:rPr>
          <w:rFonts w:ascii="Verdana" w:hAnsi="Verdana"/>
          <w:b/>
          <w:i/>
          <w:color w:val="000000"/>
          <w:sz w:val="20"/>
          <w:szCs w:val="20"/>
        </w:rPr>
        <w:t xml:space="preserve"> </w:t>
      </w:r>
      <w:r w:rsidRPr="005C471D">
        <w:rPr>
          <w:rFonts w:ascii="Verdana" w:hAnsi="Verdana"/>
          <w:color w:val="000000"/>
          <w:sz w:val="20"/>
          <w:szCs w:val="20"/>
        </w:rPr>
        <w:t xml:space="preserve">caso o Brasil venha a vivenciar uma significativa inflação no futuro, é possível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seja capaz de acompanhar estes efeitos de inflação. Como o </w:t>
      </w:r>
      <w:proofErr w:type="spellStart"/>
      <w:r w:rsidRPr="005C471D">
        <w:rPr>
          <w:rFonts w:ascii="Verdana" w:hAnsi="Verdana"/>
          <w:color w:val="000000"/>
          <w:sz w:val="20"/>
          <w:szCs w:val="20"/>
        </w:rPr>
        <w:t>repagamento</w:t>
      </w:r>
      <w:proofErr w:type="spellEnd"/>
      <w:r w:rsidRPr="005C471D">
        <w:rPr>
          <w:rFonts w:ascii="Verdana" w:hAnsi="Verdana"/>
          <w:color w:val="000000"/>
          <w:sz w:val="20"/>
          <w:szCs w:val="20"/>
        </w:rPr>
        <w:t xml:space="preserve"> dos Investidores está baseado no pagamento pela </w:t>
      </w:r>
      <w:r w:rsidRPr="005C471D">
        <w:rPr>
          <w:rFonts w:ascii="Verdana" w:hAnsi="Verdana"/>
          <w:color w:val="000000"/>
          <w:w w:val="0"/>
          <w:sz w:val="20"/>
          <w:szCs w:val="20"/>
        </w:rPr>
        <w:t>Securitizadora</w:t>
      </w:r>
      <w:r w:rsidRPr="005C471D">
        <w:rPr>
          <w:rFonts w:ascii="Verdana" w:hAnsi="Verdana"/>
          <w:color w:val="000000"/>
          <w:sz w:val="20"/>
          <w:szCs w:val="20"/>
        </w:rPr>
        <w:t xml:space="preserve">, isto pode alterar o retorno previsto pelos investidores. </w:t>
      </w:r>
    </w:p>
    <w:p w14:paraId="71B3EA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4B3D9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Adicionalmente, acontecimentos e a percepção de riscos em outros países, sobretudo em países de economia emergente, podem prejudicar a liquidez dos valores mobiliários brasileiros. O valor de mercado dos títulos e valores mobiliários emitidos por companhias brasileiras é influenciado pela percepção de risco do Brasil e de outras economias emergentes e a deterioração dessa percepção poderá ter um efeito negativo na economia nacional. </w:t>
      </w:r>
    </w:p>
    <w:p w14:paraId="478579C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69DB78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Por fim, conforme indicado no fator de risco “Fatores relativos ao Ambiente Macroeconômico Internacional”, acontecimentos adversos na economia e as condições de mercado em outros países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w:t>
      </w:r>
    </w:p>
    <w:p w14:paraId="4B96E0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629D7E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No passado, o desenvolvimento de condições econômicas adversas em outros países resultou, em geral, na saída de investimentos e, consequentemente, na redução de recursos externos investidos no Brasil. A crise financeira originada nos Estados Unidos no terceiro trimestre de 2008 resultou em um cenário recessivo em escala global, com diversos reflexos que, direta ou indiretamente, afetaram de forma negativa o mercado acionário e a economia do Brasil, tais como: oscilações nas cotações de valores mobiliários de companhias abertas, falta de disponibilidade de crédito, redução de gastos, desaceleração da economia, instabilidade cambial e pressão inflacionária. Qualquer dos acontecimentos acima mencionados poderá afetar o mercado de capitais brasileiro e ocasionar uma redução ou falta de liquidez dos certificados de recebíveis imobiliários ou de certificados recebíveis do agronegócio.</w:t>
      </w:r>
    </w:p>
    <w:p w14:paraId="3E4B9DE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F514D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Elevação Súbita da Taxa de Juros</w:t>
      </w:r>
    </w:p>
    <w:p w14:paraId="562E1E6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2503CC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certificados de recebíveis imobiliários ou de certificados recebíveis do agronegócio pode ser afetada adversamente.</w:t>
      </w:r>
    </w:p>
    <w:p w14:paraId="1B38EB2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A1DB8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Retração no Nível da Atividade Econômica</w:t>
      </w:r>
    </w:p>
    <w:p w14:paraId="696EE7B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EBD0B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operações de financiamento imobiliário ou do agronegócio apresentam historicamente uma relação direta com o desempenho da economia nacional. Eventual retração no nível de atividade da economia brasileira, ocasionada seja por crises internas ou crises externas, pode afetar adversamente os resultados da </w:t>
      </w:r>
      <w:r w:rsidRPr="005C471D">
        <w:rPr>
          <w:rFonts w:ascii="Verdana" w:hAnsi="Verdana"/>
          <w:color w:val="000000"/>
          <w:w w:val="0"/>
          <w:sz w:val="20"/>
          <w:szCs w:val="20"/>
        </w:rPr>
        <w:t>Securitizadora</w:t>
      </w:r>
      <w:r w:rsidRPr="005C471D">
        <w:rPr>
          <w:rFonts w:ascii="Verdana" w:hAnsi="Verdana"/>
          <w:color w:val="000000"/>
          <w:sz w:val="20"/>
          <w:szCs w:val="20"/>
        </w:rPr>
        <w:t>. Uma eventual redução do volume de investidores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156F6FD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F2351DD" w14:textId="77777777" w:rsidR="00BE58AC" w:rsidRPr="005C471D" w:rsidRDefault="00BE58AC" w:rsidP="00BE58AC">
      <w:pPr>
        <w:tabs>
          <w:tab w:val="left" w:pos="1453"/>
          <w:tab w:val="left" w:pos="8505"/>
        </w:tabs>
        <w:spacing w:line="331" w:lineRule="auto"/>
        <w:ind w:right="-1"/>
        <w:jc w:val="both"/>
        <w:rPr>
          <w:rFonts w:ascii="Verdana" w:hAnsi="Verdana"/>
          <w:b/>
          <w:bCs/>
          <w:i/>
          <w:iCs/>
          <w:sz w:val="20"/>
          <w:szCs w:val="20"/>
        </w:rPr>
      </w:pPr>
      <w:bookmarkStart w:id="365" w:name="_Toc51326687"/>
      <w:r w:rsidRPr="005C471D">
        <w:rPr>
          <w:rFonts w:ascii="Verdana" w:hAnsi="Verdana"/>
          <w:b/>
          <w:bCs/>
          <w:i/>
          <w:iCs/>
          <w:w w:val="105"/>
          <w:sz w:val="20"/>
          <w:szCs w:val="20"/>
        </w:rPr>
        <w:t>Riscos referentes aos impactos causados por surtos, epidemias, pandemias e/ou endemias de doenças</w:t>
      </w:r>
      <w:bookmarkEnd w:id="365"/>
    </w:p>
    <w:p w14:paraId="390890A9" w14:textId="77777777" w:rsidR="00BE58AC" w:rsidRPr="005C471D" w:rsidRDefault="00BE58AC" w:rsidP="00BE58AC">
      <w:pPr>
        <w:pStyle w:val="ListParagraph"/>
        <w:tabs>
          <w:tab w:val="left" w:pos="1453"/>
        </w:tabs>
        <w:spacing w:line="331" w:lineRule="auto"/>
        <w:ind w:right="1360"/>
        <w:rPr>
          <w:rFonts w:ascii="Verdana" w:hAnsi="Verdana"/>
          <w:w w:val="105"/>
          <w:sz w:val="20"/>
          <w:szCs w:val="20"/>
        </w:rPr>
      </w:pPr>
    </w:p>
    <w:p w14:paraId="18A26329" w14:textId="281DE99E"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w w:val="105"/>
          <w:sz w:val="20"/>
          <w:szCs w:val="20"/>
        </w:rPr>
        <w:t xml:space="preserve">O surto, epidemia, pandemia e/ou endemia de doenças no geral, inclusive aquelas passíveis de transmissão por humanos, no Brasil ou nas demais partes do mundo, pode levar a uma maior volatilidade no mercado de capitais interno e/ou global, conforme o caso, e resultar em pressão negativa sobre a economia brasileira. Adicionalmente, o surto, epidemia e/ou endemia de tais doenças no Brasil, poderá afetar diretamente o mercado imobiliário, os CRI, a Emissora, a Devedora e o resultado de suas operações, incluindo em relação aos Créditos Imobiliários Cedidos. Surtos, epidemias, pandemias ou endemias ou potenciais surtos, epidemias, pandemias ou endemias de doenças, como o </w:t>
      </w:r>
      <w:proofErr w:type="spellStart"/>
      <w:r w:rsidRPr="005C471D">
        <w:rPr>
          <w:rFonts w:ascii="Verdana" w:hAnsi="Verdana"/>
          <w:w w:val="105"/>
          <w:sz w:val="20"/>
          <w:szCs w:val="20"/>
        </w:rPr>
        <w:t>Coronavírus</w:t>
      </w:r>
      <w:proofErr w:type="spellEnd"/>
      <w:r w:rsidRPr="005C471D">
        <w:rPr>
          <w:rFonts w:ascii="Verdana" w:hAnsi="Verdana"/>
          <w:w w:val="105"/>
          <w:sz w:val="20"/>
          <w:szCs w:val="20"/>
        </w:rPr>
        <w:t xml:space="preserve"> (COVID-19), o Zika, o Ebola, a gripe aviária, a febre aftosa, a gripe suína, a Síndrome Respiratória no Oriente Médio ou MERS e a Síndrome Respiratória Aguda Grave ou SARS, podem ter um impacto adverso nas operações do mercado imobiliário, incluindo em relação aos Créditos Imobiliários. Qualquer surto, epidemia, pandemia e/ou endemia de uma doença que afete o comportamento das pessoas pode ter um impacto adverso relevante no mercado de capitais global, nas indústrias mundiais, na economia brasileira e no mercado imobiliário. Surtos, epidemias, pandemias e/ou endemias </w:t>
      </w:r>
      <w:r w:rsidRPr="005C471D">
        <w:rPr>
          <w:rFonts w:ascii="Verdana" w:hAnsi="Verdana"/>
          <w:w w:val="105"/>
          <w:sz w:val="20"/>
          <w:szCs w:val="20"/>
        </w:rPr>
        <w:lastRenderedPageBreak/>
        <w:t xml:space="preserve">de doenças também podem resultar em políticas de quarentena da população ou em medidas mais rígidas de </w:t>
      </w:r>
      <w:proofErr w:type="spellStart"/>
      <w:r w:rsidRPr="005C471D">
        <w:rPr>
          <w:rFonts w:ascii="Verdana" w:hAnsi="Verdana"/>
          <w:i/>
          <w:iCs/>
          <w:w w:val="105"/>
          <w:sz w:val="20"/>
          <w:szCs w:val="20"/>
        </w:rPr>
        <w:t>lockdown</w:t>
      </w:r>
      <w:proofErr w:type="spellEnd"/>
      <w:r w:rsidRPr="005C471D">
        <w:rPr>
          <w:rFonts w:ascii="Verdana" w:hAnsi="Verdana"/>
          <w:w w:val="105"/>
          <w:sz w:val="20"/>
          <w:szCs w:val="20"/>
        </w:rPr>
        <w:t xml:space="preserve"> da população, o que pode vir a prejudicar as operações, receitas e desempenho da Emissora, da Devedora e dos Créditos Imobiliários, bem como afetar o valor dos CRI e de seus rendimentos.</w:t>
      </w:r>
    </w:p>
    <w:p w14:paraId="28C2E5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7EA3B0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Concorrência no Mercado de Securitização.</w:t>
      </w:r>
    </w:p>
    <w:p w14:paraId="4FE7873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03AEC4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aumento da competição no mercado de securitização pode acarretar em redução de margem nas receitas de securitização em contraposição a uma manutenção do nível de custos fixos o que pode reduzir os lucros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F87021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968CD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à regulação dos setores em que a Securitizadora atua.</w:t>
      </w:r>
    </w:p>
    <w:p w14:paraId="349AF4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7A48C8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Atualmente o investimento em certificados de recebíveis imobiliários goza de benefício fiscal (a) quando da sua aquisição por pessoas físicas (isenção de imposto de renda), e (b) caso os certificados de recebíveis imobiliários venha a ser enquadrado na Lei 12.431 (benefício fiscal para investidores não residentes de paraísos fiscais). Adicionalmente, a regulamentação do Conselho Monetário Nacional incentiva as instituições financeiras a investirem em certificados de recebíveis imobiliários de lastros específicos. Tais benefícios podem ser restringidos ou extintos no futuro. Caso isso ocorra a demanda pela aquisição de certificados de recebíveis imobiliários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EB0FA6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6841572" w14:textId="3023CEF6"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Os rendimentos gerados por aplicação em certificados de recebíveis do agronegócio (CR</w:t>
      </w:r>
      <w:r w:rsidR="005A29CA" w:rsidRPr="005C471D">
        <w:rPr>
          <w:rFonts w:ascii="Verdana" w:hAnsi="Verdana"/>
          <w:color w:val="000000"/>
          <w:sz w:val="20"/>
          <w:szCs w:val="20"/>
        </w:rPr>
        <w:t>I</w:t>
      </w:r>
      <w:r w:rsidRPr="005C471D">
        <w:rPr>
          <w:rFonts w:ascii="Verdana" w:hAnsi="Verdana"/>
          <w:color w:val="000000"/>
          <w:sz w:val="20"/>
          <w:szCs w:val="20"/>
        </w:rPr>
        <w:t xml:space="preserve">) por pessoas físicas estão atualmente isentos de Imposto de Renda, por força do artigo 3º, inciso IV, da Lei nº 11.033, isenção essa que pode sofrer alterações ao longo do tempo. Tais benefícios podem ser restringidos ou extintos no futuro. Caso isso ocorra, a demanda pela aquisição destes valores 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43774D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E89CE9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 da Securitizadora.</w:t>
      </w:r>
    </w:p>
    <w:p w14:paraId="17C868E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7E6E2AA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Sanções por descumprimento de legislação ambiental e/ou trabalhista</w:t>
      </w:r>
      <w:r w:rsidRPr="005C471D">
        <w:rPr>
          <w:rFonts w:ascii="Verdana" w:hAnsi="Verdana"/>
          <w:color w:val="000000"/>
          <w:sz w:val="20"/>
          <w:szCs w:val="20"/>
        </w:rPr>
        <w:t xml:space="preserve">. A não observância da legislação ambiental e/ou trabalhista por devedores cujos títulos lastreiam certificados de recebíveis do agronegócio ou certificados de recebíveis imobiliários podem levar à inadimplência destes, tendo em vista as diversas sanções que podem ser determinadas, como pagamento de multa ou mesmo uma sanção criminal, bem como ocasionar a revogação da sua licença ou suspensão de determinadas atividades. Além disso, o não cumprimento das leis e regulamentos ambientais poderia restringir a capacidade desses devedores na obtenção de financiamentos junto às </w:t>
      </w:r>
      <w:r w:rsidRPr="005C471D">
        <w:rPr>
          <w:rFonts w:ascii="Verdana" w:hAnsi="Verdana"/>
          <w:color w:val="000000"/>
          <w:sz w:val="20"/>
          <w:szCs w:val="20"/>
        </w:rPr>
        <w:lastRenderedPageBreak/>
        <w:t xml:space="preserve">instituições financeiras. Ademais, infringência à legislação que trata do combate ao trabalho infantil e ao trabalho escravo, bem como ao crime contra o meio ambiente, possuem um risco de imagem que pode trazer efeitos adversos para a </w:t>
      </w:r>
      <w:r w:rsidRPr="005C471D">
        <w:rPr>
          <w:rFonts w:ascii="Verdana" w:hAnsi="Verdana"/>
          <w:color w:val="000000"/>
          <w:w w:val="0"/>
          <w:sz w:val="20"/>
          <w:szCs w:val="20"/>
        </w:rPr>
        <w:t>Securitizadora</w:t>
      </w:r>
      <w:r w:rsidRPr="005C471D">
        <w:rPr>
          <w:rFonts w:ascii="Verdana" w:hAnsi="Verdana"/>
          <w:color w:val="000000"/>
          <w:sz w:val="20"/>
          <w:szCs w:val="20"/>
        </w:rPr>
        <w:t xml:space="preserve">. </w:t>
      </w:r>
    </w:p>
    <w:p w14:paraId="63675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0DB695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Mudança climática</w:t>
      </w:r>
      <w:r w:rsidRPr="005C471D">
        <w:rPr>
          <w:rFonts w:ascii="Verdana" w:hAnsi="Verdana"/>
          <w:color w:val="000000"/>
          <w:sz w:val="20"/>
          <w:szCs w:val="20"/>
        </w:rPr>
        <w:t xml:space="preserve">. A cadeia do agronegócio está vulnerável à mudança climática. A comunidade científica tem desenvolvido um consenso de que o aquecimento global vai continuar a ocorrer mesmo que a emissão de gases estufa desacelere, reforçando a necessidade ações de adaptação à mudança de clima por parte dos participantes da cadeia do agronegócio. O agravamento de condições climáticas adversas pode afetar negativamente o negócio da </w:t>
      </w:r>
      <w:r w:rsidRPr="005C471D">
        <w:rPr>
          <w:rFonts w:ascii="Verdana" w:hAnsi="Verdana"/>
          <w:color w:val="000000"/>
          <w:w w:val="0"/>
          <w:sz w:val="20"/>
          <w:szCs w:val="20"/>
        </w:rPr>
        <w:t>Securitizadora</w:t>
      </w:r>
      <w:r w:rsidRPr="005C471D">
        <w:rPr>
          <w:rFonts w:ascii="Verdana" w:hAnsi="Verdana"/>
          <w:color w:val="000000"/>
          <w:sz w:val="20"/>
          <w:szCs w:val="20"/>
        </w:rPr>
        <w:t xml:space="preserve"> e o resultado de sua operação, pois afeta seus devedores.</w:t>
      </w:r>
    </w:p>
    <w:p w14:paraId="309215EF" w14:textId="77777777" w:rsidR="00BE58AC" w:rsidRPr="005C471D" w:rsidRDefault="00BE58AC" w:rsidP="00BE58AC">
      <w:pPr>
        <w:spacing w:line="320" w:lineRule="exact"/>
        <w:jc w:val="both"/>
        <w:rPr>
          <w:rFonts w:ascii="Verdana" w:hAnsi="Verdana"/>
          <w:color w:val="000000"/>
          <w:sz w:val="20"/>
          <w:szCs w:val="20"/>
        </w:rPr>
      </w:pPr>
      <w:bookmarkStart w:id="366" w:name="_Toc446514436"/>
    </w:p>
    <w:p w14:paraId="6F604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Ausência de diligência legal das informações do Formulário de Referência da Securitizadora e ausência de opinião legal relativa às informações do Formulário de Referência da Securitizadora.</w:t>
      </w:r>
    </w:p>
    <w:p w14:paraId="5AC81B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9D3DD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informações do Formulário de Referência da </w:t>
      </w:r>
      <w:r w:rsidRPr="005C471D">
        <w:rPr>
          <w:rFonts w:ascii="Verdana" w:hAnsi="Verdana"/>
          <w:color w:val="000000"/>
          <w:w w:val="0"/>
          <w:sz w:val="20"/>
          <w:szCs w:val="20"/>
        </w:rPr>
        <w:t xml:space="preserve">Securitizadora </w:t>
      </w:r>
      <w:r w:rsidRPr="005C471D">
        <w:rPr>
          <w:rFonts w:ascii="Verdana" w:hAnsi="Verdana"/>
          <w:color w:val="000000"/>
          <w:sz w:val="20"/>
          <w:szCs w:val="20"/>
        </w:rPr>
        <w:t xml:space="preserve">não foram objeto de diligência legal para fins desta Oferta e não foi emitida opinião legal sobre a veracidade, consistência e suficiência das informações, obrigações e/ou contingências constantes do Formulário de Referência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FF5EAE5" w14:textId="77777777" w:rsidR="00BE58AC" w:rsidRPr="005C471D" w:rsidRDefault="00BE58AC" w:rsidP="00BE58AC">
      <w:pPr>
        <w:spacing w:line="320" w:lineRule="exact"/>
        <w:jc w:val="both"/>
        <w:rPr>
          <w:rFonts w:ascii="Verdana" w:hAnsi="Verdana"/>
          <w:color w:val="000000"/>
          <w:sz w:val="20"/>
          <w:szCs w:val="20"/>
        </w:rPr>
      </w:pPr>
    </w:p>
    <w:p w14:paraId="7841418F" w14:textId="77777777" w:rsidR="00BE58AC" w:rsidRPr="005C471D" w:rsidRDefault="00BE58AC" w:rsidP="004B6D06">
      <w:pPr>
        <w:pStyle w:val="Heading2"/>
        <w:ind w:left="0" w:firstLine="0"/>
        <w:rPr>
          <w:b/>
          <w:bCs/>
        </w:rPr>
      </w:pPr>
      <w:bookmarkStart w:id="367" w:name="_Toc281317559"/>
      <w:bookmarkStart w:id="368" w:name="_Toc331358425"/>
      <w:bookmarkStart w:id="369" w:name="_Toc331759570"/>
      <w:bookmarkStart w:id="370" w:name="_Toc368991952"/>
      <w:bookmarkStart w:id="371" w:name="_Toc388208026"/>
      <w:bookmarkEnd w:id="361"/>
      <w:bookmarkEnd w:id="362"/>
      <w:bookmarkEnd w:id="363"/>
      <w:bookmarkEnd w:id="364"/>
      <w:bookmarkEnd w:id="366"/>
      <w:r w:rsidRPr="005C471D">
        <w:rPr>
          <w:b/>
          <w:bCs/>
        </w:rPr>
        <w:t>FATORES DE RISCO RELACIONADOS À DEVEDORA</w:t>
      </w:r>
      <w:bookmarkEnd w:id="367"/>
      <w:bookmarkEnd w:id="368"/>
      <w:bookmarkEnd w:id="369"/>
      <w:bookmarkEnd w:id="370"/>
      <w:bookmarkEnd w:id="371"/>
      <w:r w:rsidRPr="005C471D">
        <w:rPr>
          <w:b/>
          <w:bCs/>
        </w:rPr>
        <w:t xml:space="preserve"> </w:t>
      </w:r>
    </w:p>
    <w:p w14:paraId="6FEC2ED8" w14:textId="22FFB8A4" w:rsidR="00BE58AC" w:rsidRPr="005C471D" w:rsidRDefault="0046347B"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Pr>
          <w:rFonts w:ascii="Verdana" w:hAnsi="Verdana"/>
          <w:color w:val="000000"/>
          <w:sz w:val="20"/>
          <w:szCs w:val="20"/>
        </w:rPr>
        <w:t>[</w:t>
      </w:r>
      <w:r w:rsidRPr="00475644">
        <w:rPr>
          <w:rFonts w:ascii="Verdana" w:hAnsi="Verdana"/>
          <w:b/>
          <w:bCs/>
          <w:color w:val="000000"/>
          <w:sz w:val="20"/>
          <w:szCs w:val="20"/>
          <w:highlight w:val="lightGray"/>
        </w:rPr>
        <w:t xml:space="preserve">Nota SMT: </w:t>
      </w:r>
      <w:r w:rsidRPr="00475644">
        <w:rPr>
          <w:rFonts w:ascii="Verdana" w:hAnsi="Verdana"/>
          <w:color w:val="000000"/>
          <w:sz w:val="20"/>
          <w:szCs w:val="20"/>
          <w:highlight w:val="lightGray"/>
        </w:rPr>
        <w:t>seção a ser atualizada conforme apontamentos de DD</w:t>
      </w:r>
      <w:r>
        <w:rPr>
          <w:rFonts w:ascii="Verdana" w:hAnsi="Verdana"/>
          <w:color w:val="000000"/>
          <w:sz w:val="20"/>
          <w:szCs w:val="20"/>
        </w:rPr>
        <w:t>]</w:t>
      </w:r>
    </w:p>
    <w:p w14:paraId="0F9A988D" w14:textId="77777777" w:rsidR="0046347B" w:rsidRDefault="0046347B"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bookmarkStart w:id="372" w:name="_Hlk9442514"/>
    </w:p>
    <w:p w14:paraId="52CE12F2" w14:textId="475B2B58"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r w:rsidRPr="005C471D">
        <w:rPr>
          <w:rFonts w:ascii="Verdana" w:hAnsi="Verdana"/>
          <w:b/>
          <w:i/>
          <w:color w:val="000000"/>
          <w:spacing w:val="4"/>
          <w:sz w:val="20"/>
          <w:szCs w:val="20"/>
        </w:rPr>
        <w:t>Os contratos financeiros e outros instrumentos representativos de suas dívidas estabelecem obrigações específicas, sendo que qualquer inadimplemento em decorrência da inobservância dessas obrigações pode acarretar o vencimento antecipado dessas obrigações e ter um efeito adverso para a Devedora.</w:t>
      </w:r>
    </w:p>
    <w:bookmarkEnd w:id="372"/>
    <w:p w14:paraId="46B9BF2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E7836CC" w14:textId="7A368695" w:rsidR="003533E3"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Devedora celebrou diversos instrumentos financeiros que exigem o cumprimento de obrigações específicas. Eventuais inadimplementos a esses instrumentos, que não sejam sanados tempestivamente ou em relação aos quais os credores não renunciem seu direito de declarar antecipadamente vencidas as dívidas, poderão acarretar a decisão desses credores de declarar o vencimento antecipado das suas dívidas representadas pelos referidos instrumentos, bem como podem resultar no vencimento antecipado de outros instrumentos financeiros de que a Devedora é parte. Os ativos e fluxo de caixa da Devedora podem não ser suficientes para pagar integralmente o saldo devedor de suas obrigações nessas hipóteses, o que pode afetar adversamente e de forma relevante sua condição financeira e sua capacidade de conduzir seus negócios, o que poderá </w:t>
      </w:r>
      <w:r w:rsidRPr="005C471D">
        <w:rPr>
          <w:rFonts w:ascii="Verdana" w:hAnsi="Verdana"/>
          <w:color w:val="000000"/>
          <w:sz w:val="20"/>
          <w:szCs w:val="20"/>
        </w:rPr>
        <w:lastRenderedPageBreak/>
        <w:t>impactar negativamente sua capacidade de pagamento dos Créditos Imobiliários e, consequentemente, dos CRI.</w:t>
      </w:r>
      <w:r w:rsidR="003533E3">
        <w:rPr>
          <w:rFonts w:ascii="Verdana" w:hAnsi="Verdana"/>
          <w:color w:val="000000"/>
          <w:sz w:val="20"/>
          <w:szCs w:val="20"/>
        </w:rPr>
        <w:t xml:space="preserve"> </w:t>
      </w:r>
    </w:p>
    <w:p w14:paraId="4242CE4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17F109A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bookmarkStart w:id="373" w:name="_Hlk9442517"/>
      <w:r w:rsidRPr="005C471D">
        <w:rPr>
          <w:rFonts w:ascii="Verdana" w:hAnsi="Verdana"/>
          <w:b/>
          <w:i/>
          <w:color w:val="000000"/>
          <w:spacing w:val="-4"/>
          <w:sz w:val="20"/>
          <w:szCs w:val="20"/>
        </w:rPr>
        <w:t>A perda de membros da sua alta administração ou sua incapacidade de atrair e manter pessoal qualificado pode ter um efeito adverso sobre a Devedora.</w:t>
      </w:r>
    </w:p>
    <w:bookmarkEnd w:id="373"/>
    <w:p w14:paraId="150B656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368A3F52" w14:textId="36649875" w:rsidR="00BE58AC" w:rsidRPr="005C471D" w:rsidRDefault="00B941BD" w:rsidP="00BE58AC">
      <w:pPr>
        <w:tabs>
          <w:tab w:val="right" w:leader="dot" w:pos="9000"/>
        </w:tabs>
        <w:spacing w:line="320" w:lineRule="exact"/>
        <w:jc w:val="both"/>
        <w:rPr>
          <w:rFonts w:ascii="Verdana" w:hAnsi="Verdana"/>
          <w:color w:val="000000"/>
          <w:sz w:val="20"/>
          <w:szCs w:val="20"/>
        </w:rPr>
      </w:pPr>
      <w:r>
        <w:rPr>
          <w:rFonts w:ascii="Verdana" w:hAnsi="Verdana"/>
          <w:sz w:val="20"/>
          <w:szCs w:val="20"/>
        </w:rPr>
        <w:t>A</w:t>
      </w:r>
      <w:r w:rsidR="00BE58AC" w:rsidRPr="005C471D">
        <w:rPr>
          <w:rFonts w:ascii="Verdana" w:hAnsi="Verdana"/>
          <w:color w:val="000000"/>
          <w:sz w:val="20"/>
          <w:szCs w:val="20"/>
        </w:rPr>
        <w:t xml:space="preserve"> Devedora não pode garantir que terá sucesso em atrair e manter pessoal qualificado para integrar a sua alta administração. A perda de qualquer dos membros da sua alta administração e a sua incapacidade de contratar profissionais com a mesma experiência e qualificação podem causar um efeito adverso sobre a Devedora, o que poderá impactar negativamente sua capacidade de pagamento dos Créditos Imobiliários e, consequentemente, dos CRI.</w:t>
      </w:r>
    </w:p>
    <w:p w14:paraId="70AC0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B491CC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Decisões desfavoráveis em processos judiciais ou administrativos podem causar efeitos adversos para a Devedora.</w:t>
      </w:r>
    </w:p>
    <w:p w14:paraId="1EE1B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36DA43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Devedora é e poderá ser no futuro, ré ou, conforme o caso, autora em processos judiciais, nas esferas cível, tributária e trabalhista, ou, ainda, em processos administrativos (perante autoridades ambientais, concorrenciais, tributárias, dentre outras). A Devedora não pode garantir que os resultados destes processos serão favoráveis a ela, ou, ainda, que manterá provisionamento, parcial ou total, suficiente para todos os passivos eventualmente decorrentes destes processos. Decisões contrárias aos interesses da Devedora que impeçam a realização dos seus negócios, como inicialmente planejados, ou que eventualmente alcancem valores substanciais e não tenham provisionamento adequado podem causar um efeito adverso nos negócios e na situação financeira da Devedora.</w:t>
      </w:r>
    </w:p>
    <w:p w14:paraId="304291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D69C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w:t>
      </w:r>
    </w:p>
    <w:p w14:paraId="383CB388"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0BC03463"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A não observância da legislação ambiental pela Devedora pode levar à inadimplência, tendo em vista as diversas sanções que podem ser determinadas, como pagamento de multa ou mesmo sanção criminal. Além disso, eventual descumprimento da legislação pode ocasionar a revogação das licenças da Devedora, ou, ainda, a suspensão de suas atividades. O não cumprimento das leis e regulamentos ambientais poderia restringir a capacidade da Devedora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Devedora.</w:t>
      </w:r>
    </w:p>
    <w:p w14:paraId="7076C951"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181619F2"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 xml:space="preserve">Os custos para cumprir com a legislação atual e futura relacionada à proteção do meio ambiente, saúde e segurança, e às contingências provenientes de danos ambientais e a terceiros afetados </w:t>
      </w:r>
      <w:r w:rsidRPr="005C471D">
        <w:rPr>
          <w:rFonts w:ascii="Verdana" w:hAnsi="Verdana"/>
          <w:color w:val="000000"/>
          <w:sz w:val="20"/>
          <w:szCs w:val="20"/>
        </w:rPr>
        <w:lastRenderedPageBreak/>
        <w:t>poderão ter um efeito adverso sobre os negócios da Devedora, os seus resultados operacionais ou sobre a sua situação financeira, o que poderá afetar sua capacidade de pagamento dos Créditos Imobiliários e, consequentemente, afetar negativamente os Investidores.</w:t>
      </w:r>
    </w:p>
    <w:p w14:paraId="22EE1396"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22721D96"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No âmbito de suas atividades, a Devedora celebrou termos de ajustamento de conduta, termos de compromisso ambiental, termos circunstanciados e documentos correlatos com autoridades competentes, os quais estabelecem diversas obrigações de fazer e não fazer, atuais e futuras, para a Devedora. Caso tais obrigações não sejam cumpridas tempestivamente, o descumprimento pode causar um efeito adverso nos negócios e na situação financeira da Devedora, podendo afetar negativamente, inclusive, a situação financeira e imagem da Devedora, sua capacidade de pagamento dos Créditos Imobiliários e, consequentemente, os Investidores.</w:t>
      </w:r>
    </w:p>
    <w:p w14:paraId="0EE5D0E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p>
    <w:p w14:paraId="218BAD05"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 xml:space="preserve">Informações financeiras da Devedora </w:t>
      </w:r>
    </w:p>
    <w:p w14:paraId="06796BC4" w14:textId="77777777" w:rsidR="00BE58AC" w:rsidRPr="005C471D" w:rsidRDefault="00BE58AC" w:rsidP="00BE58AC">
      <w:pPr>
        <w:tabs>
          <w:tab w:val="right" w:leader="dot" w:pos="9000"/>
        </w:tabs>
        <w:spacing w:line="320" w:lineRule="exact"/>
        <w:jc w:val="both"/>
        <w:rPr>
          <w:rFonts w:ascii="Verdana" w:hAnsi="Verdana"/>
          <w:color w:val="000000"/>
          <w:spacing w:val="-4"/>
          <w:sz w:val="20"/>
          <w:szCs w:val="20"/>
        </w:rPr>
      </w:pPr>
    </w:p>
    <w:p w14:paraId="7B27F499" w14:textId="22B4874F" w:rsidR="00BE58AC" w:rsidRPr="00CA3845" w:rsidRDefault="00BE58AC" w:rsidP="00BE58AC">
      <w:pPr>
        <w:tabs>
          <w:tab w:val="right" w:leader="dot" w:pos="90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 xml:space="preserve">As </w:t>
      </w:r>
      <w:r w:rsidR="00812D59" w:rsidRPr="00CA3845">
        <w:rPr>
          <w:rFonts w:ascii="Verdana" w:hAnsi="Verdana"/>
          <w:color w:val="000000"/>
          <w:spacing w:val="-4"/>
          <w:sz w:val="20"/>
          <w:szCs w:val="20"/>
        </w:rPr>
        <w:t xml:space="preserve">informações financeiras da Devedora utilizaram por base as demonstrações financeiras da Devedora referentes ao exercício social encerrado em </w:t>
      </w:r>
      <w:r w:rsidR="00812D59">
        <w:rPr>
          <w:rFonts w:ascii="Verdana" w:hAnsi="Verdana"/>
          <w:color w:val="000000"/>
          <w:spacing w:val="-4"/>
          <w:sz w:val="20"/>
          <w:szCs w:val="20"/>
        </w:rPr>
        <w:t xml:space="preserve">31 de dezembro </w:t>
      </w:r>
      <w:r w:rsidR="00812D59">
        <w:rPr>
          <w:rFonts w:ascii="Verdana" w:hAnsi="Verdana"/>
          <w:color w:val="000000"/>
          <w:w w:val="0"/>
          <w:sz w:val="20"/>
          <w:szCs w:val="20"/>
        </w:rPr>
        <w:t>2019</w:t>
      </w:r>
      <w:r w:rsidR="00812D59" w:rsidRPr="00CA3845">
        <w:rPr>
          <w:rFonts w:ascii="Verdana" w:hAnsi="Verdana"/>
          <w:color w:val="000000"/>
          <w:w w:val="0"/>
          <w:sz w:val="20"/>
          <w:szCs w:val="20"/>
        </w:rPr>
        <w:t>.</w:t>
      </w:r>
      <w:r w:rsidR="00812D59" w:rsidRPr="00CA3845" w:rsidDel="00677048">
        <w:rPr>
          <w:rFonts w:ascii="Verdana" w:hAnsi="Verdana"/>
          <w:color w:val="000000"/>
          <w:spacing w:val="-4"/>
          <w:sz w:val="20"/>
          <w:szCs w:val="20"/>
        </w:rPr>
        <w:t xml:space="preserve"> </w:t>
      </w:r>
      <w:r w:rsidR="00812D59" w:rsidRPr="00CA3845">
        <w:rPr>
          <w:rFonts w:ascii="Verdana" w:hAnsi="Verdana"/>
          <w:color w:val="000000"/>
          <w:spacing w:val="-4"/>
          <w:sz w:val="20"/>
          <w:szCs w:val="20"/>
        </w:rPr>
        <w:t xml:space="preserve">de modo que refletem a situação da Devedora em tal data. Dessa forma, referidas informações podem não refletir a situação financeira atual da Devedora. Na hipótese de a situação financeira da Devedora ter sido alterada negativamente </w:t>
      </w:r>
      <w:r w:rsidR="00812D59">
        <w:rPr>
          <w:rFonts w:ascii="Verdana" w:hAnsi="Verdana"/>
          <w:color w:val="000000"/>
          <w:spacing w:val="-4"/>
          <w:sz w:val="20"/>
          <w:szCs w:val="20"/>
        </w:rPr>
        <w:t>até</w:t>
      </w:r>
      <w:r w:rsidR="00812D59" w:rsidRPr="00CA3845">
        <w:rPr>
          <w:rFonts w:ascii="Verdana" w:hAnsi="Verdana"/>
          <w:color w:val="000000"/>
          <w:spacing w:val="-4"/>
          <w:sz w:val="20"/>
          <w:szCs w:val="20"/>
        </w:rPr>
        <w:t xml:space="preserve"> a data deste Termo, a capacidade de pagamento dos Créditos Imobiliários pela Devedora pode ser afetada negativamente</w:t>
      </w:r>
      <w:r w:rsidRPr="00CA3845">
        <w:rPr>
          <w:rFonts w:ascii="Verdana" w:hAnsi="Verdana"/>
          <w:color w:val="000000"/>
          <w:spacing w:val="-4"/>
          <w:sz w:val="20"/>
          <w:szCs w:val="20"/>
        </w:rPr>
        <w:t>.</w:t>
      </w:r>
      <w:r w:rsidR="00537EB6" w:rsidRPr="00CA3845">
        <w:rPr>
          <w:rFonts w:ascii="Verdana" w:hAnsi="Verdana"/>
          <w:color w:val="000000"/>
          <w:spacing w:val="-4"/>
          <w:sz w:val="20"/>
          <w:szCs w:val="20"/>
        </w:rPr>
        <w:t xml:space="preserve"> </w:t>
      </w:r>
    </w:p>
    <w:p w14:paraId="3BF79892" w14:textId="0DCD2185" w:rsidR="00CA3845" w:rsidRPr="00CA3845" w:rsidRDefault="00CA3845" w:rsidP="00BE58AC">
      <w:pPr>
        <w:tabs>
          <w:tab w:val="right" w:leader="dot" w:pos="9000"/>
        </w:tabs>
        <w:spacing w:line="320" w:lineRule="exact"/>
        <w:jc w:val="both"/>
        <w:rPr>
          <w:rFonts w:ascii="Verdana" w:hAnsi="Verdana"/>
          <w:color w:val="000000"/>
          <w:spacing w:val="-4"/>
          <w:sz w:val="20"/>
          <w:szCs w:val="20"/>
        </w:rPr>
      </w:pPr>
    </w:p>
    <w:p w14:paraId="4FE75388" w14:textId="101F48D8" w:rsidR="00CA3845" w:rsidRPr="00CA3845" w:rsidRDefault="00CA3845" w:rsidP="00CA3845">
      <w:pPr>
        <w:spacing w:line="320" w:lineRule="exact"/>
        <w:jc w:val="both"/>
        <w:rPr>
          <w:rFonts w:ascii="Verdana" w:eastAsiaTheme="minorHAnsi" w:hAnsi="Verdana" w:cs="Segoe UI"/>
          <w:b/>
          <w:bCs/>
          <w:i/>
          <w:iCs/>
          <w:sz w:val="20"/>
          <w:szCs w:val="20"/>
        </w:rPr>
      </w:pPr>
      <w:r w:rsidRPr="00CA3845">
        <w:rPr>
          <w:rFonts w:ascii="Verdana" w:hAnsi="Verdana" w:cs="Segoe UI"/>
          <w:b/>
          <w:bCs/>
          <w:i/>
          <w:iCs/>
          <w:sz w:val="20"/>
          <w:szCs w:val="20"/>
        </w:rPr>
        <w:t>A existência de processo penal envolvendo membros da diretoria da Devedora</w:t>
      </w:r>
    </w:p>
    <w:p w14:paraId="787C5774" w14:textId="77777777" w:rsidR="00CA3845" w:rsidRPr="00CA3845" w:rsidRDefault="00CA3845" w:rsidP="00CA3845">
      <w:pPr>
        <w:spacing w:line="320" w:lineRule="exact"/>
        <w:jc w:val="both"/>
        <w:rPr>
          <w:rFonts w:ascii="Verdana" w:hAnsi="Verdana" w:cs="Segoe UI"/>
          <w:i/>
          <w:iCs/>
          <w:sz w:val="20"/>
          <w:szCs w:val="20"/>
        </w:rPr>
      </w:pPr>
    </w:p>
    <w:p w14:paraId="5533EF2E" w14:textId="77777777" w:rsidR="00CA3845" w:rsidRPr="00CA3845" w:rsidRDefault="00CA3845" w:rsidP="00CA3845">
      <w:pPr>
        <w:spacing w:line="320" w:lineRule="exact"/>
        <w:jc w:val="both"/>
        <w:rPr>
          <w:rFonts w:ascii="Verdana" w:hAnsi="Verdana" w:cs="Segoe UI"/>
          <w:sz w:val="20"/>
          <w:szCs w:val="20"/>
        </w:rPr>
      </w:pPr>
      <w:r w:rsidRPr="00CA3845">
        <w:rPr>
          <w:rFonts w:ascii="Verdana" w:hAnsi="Verdana" w:cs="Segoe UI"/>
          <w:sz w:val="20"/>
          <w:szCs w:val="20"/>
        </w:rPr>
        <w:t>Em 16 de maio de 2016, o Ministério Público de Tocantins ofereceu denúncia (Processo nº 0016077-62.2016.827.2729) contra dois dos diretores da Devedora, sob alegação de que estes teriam realizado “diversos pactos com o objetivo de alienar, com termo futuro, bens vinculados ao serviço público de fornecimento de água e tratamento de esgoto do município de Palmas”. Em 24 de maio de 2016, a denúncia foi rejeitada por ausência de justa causa, razão pela qual o Ministério Público interpôs recurso, o qual ainda aguarda decisão.</w:t>
      </w:r>
    </w:p>
    <w:p w14:paraId="446BA33C" w14:textId="77777777" w:rsidR="00CA3845" w:rsidRPr="00CA3845" w:rsidRDefault="00CA3845" w:rsidP="00CA3845">
      <w:pPr>
        <w:spacing w:line="320" w:lineRule="exact"/>
        <w:jc w:val="both"/>
        <w:rPr>
          <w:rFonts w:ascii="Verdana" w:hAnsi="Verdana" w:cs="Segoe UI"/>
          <w:sz w:val="20"/>
          <w:szCs w:val="20"/>
        </w:rPr>
      </w:pPr>
    </w:p>
    <w:p w14:paraId="118B980E" w14:textId="7062015F" w:rsidR="00CA3845" w:rsidRPr="00CA3845" w:rsidRDefault="00CA3845" w:rsidP="00CA3845">
      <w:pPr>
        <w:tabs>
          <w:tab w:val="right" w:leader="dot" w:pos="9000"/>
        </w:tabs>
        <w:spacing w:line="320" w:lineRule="exact"/>
        <w:jc w:val="both"/>
        <w:rPr>
          <w:rFonts w:ascii="Verdana" w:hAnsi="Verdana"/>
          <w:color w:val="000000"/>
          <w:spacing w:val="-4"/>
          <w:sz w:val="20"/>
          <w:szCs w:val="20"/>
        </w:rPr>
      </w:pPr>
      <w:r w:rsidRPr="00CA3845">
        <w:rPr>
          <w:rFonts w:ascii="Verdana" w:hAnsi="Verdana" w:cs="Segoe UI"/>
          <w:sz w:val="20"/>
          <w:szCs w:val="20"/>
        </w:rPr>
        <w:t>A Devedora não pode garantir decisão favorável aos diretores. Eventual condenação na esfera criminal ou a simples repercussão de eventual instauração de ação penal poderá impactar negativamente a reputação da Devedora. Esses fatores, em tese, são passíveis de impactar negativamente sua capacidade de arcar com o pagamento das Debêntures e, consequentemente, dos CRI</w:t>
      </w:r>
    </w:p>
    <w:bookmarkEnd w:id="336"/>
    <w:bookmarkEnd w:id="337"/>
    <w:bookmarkEnd w:id="338"/>
    <w:bookmarkEnd w:id="339"/>
    <w:bookmarkEnd w:id="340"/>
    <w:bookmarkEnd w:id="341"/>
    <w:bookmarkEnd w:id="342"/>
    <w:bookmarkEnd w:id="343"/>
    <w:p w14:paraId="548B4AFD" w14:textId="77777777" w:rsidR="00D65D71" w:rsidRPr="005C471D" w:rsidRDefault="00D65D71" w:rsidP="005231CE">
      <w:pPr>
        <w:spacing w:line="320" w:lineRule="exact"/>
        <w:rPr>
          <w:rFonts w:ascii="Verdana" w:hAnsi="Verdana"/>
          <w:sz w:val="20"/>
          <w:szCs w:val="20"/>
        </w:rPr>
      </w:pPr>
    </w:p>
    <w:p w14:paraId="7EC8B28F" w14:textId="6E04A8A7" w:rsidR="00335EEA" w:rsidRPr="005C471D" w:rsidRDefault="009D5487" w:rsidP="004B6D06">
      <w:pPr>
        <w:pStyle w:val="Heading1"/>
        <w:rPr>
          <w:bCs w:val="0"/>
          <w:smallCaps/>
        </w:rPr>
      </w:pPr>
      <w:r w:rsidRPr="005C471D">
        <w:rPr>
          <w:bCs w:val="0"/>
          <w:smallCaps/>
        </w:rPr>
        <w:t>DISPOSIÇÕES GERAIS</w:t>
      </w:r>
    </w:p>
    <w:p w14:paraId="7477124E" w14:textId="77777777" w:rsidR="00AA4024" w:rsidRPr="005C471D" w:rsidRDefault="00AA4024" w:rsidP="00AA4024">
      <w:pPr>
        <w:pStyle w:val="ListParagraph"/>
        <w:spacing w:line="320" w:lineRule="exact"/>
        <w:ind w:left="495"/>
        <w:rPr>
          <w:rFonts w:ascii="Verdana" w:hAnsi="Verdana"/>
          <w:b/>
          <w:sz w:val="20"/>
          <w:szCs w:val="20"/>
        </w:rPr>
      </w:pPr>
    </w:p>
    <w:p w14:paraId="17062C01" w14:textId="1BC890B7" w:rsidR="00652635" w:rsidRPr="005C471D" w:rsidRDefault="00335EEA" w:rsidP="004B6D06">
      <w:pPr>
        <w:pStyle w:val="Heading2"/>
        <w:ind w:left="0" w:firstLine="0"/>
      </w:pPr>
      <w:bookmarkStart w:id="374" w:name="_Toc342068398"/>
      <w:bookmarkStart w:id="375" w:name="_Toc342068753"/>
      <w:bookmarkStart w:id="376" w:name="_Toc342068944"/>
      <w:r w:rsidRPr="005C471D">
        <w:lastRenderedPageBreak/>
        <w:t>Sempre que solicitado pelos Titulares d</w:t>
      </w:r>
      <w:r w:rsidR="003D4136" w:rsidRPr="005C471D">
        <w:t>e</w:t>
      </w:r>
      <w:r w:rsidRPr="005C471D">
        <w:t xml:space="preserve"> CRI, a </w:t>
      </w:r>
      <w:r w:rsidR="000B7B98" w:rsidRPr="005C471D">
        <w:t xml:space="preserve">Securitizadora </w:t>
      </w:r>
      <w:r w:rsidRPr="005C471D">
        <w:t xml:space="preserve">lhes dará acesso aos relatórios </w:t>
      </w:r>
      <w:r w:rsidR="00F06D28" w:rsidRPr="005C471D">
        <w:t>preparado</w:t>
      </w:r>
      <w:r w:rsidR="000B7B98" w:rsidRPr="005C471D">
        <w:t>s</w:t>
      </w:r>
      <w:r w:rsidR="00F06D28" w:rsidRPr="005C471D">
        <w:t xml:space="preserve"> nos termos da Cláusula </w:t>
      </w:r>
      <w:r w:rsidR="00652C30">
        <w:t>15</w:t>
      </w:r>
      <w:r w:rsidR="00652C30" w:rsidRPr="005C471D">
        <w:t xml:space="preserve"> </w:t>
      </w:r>
      <w:r w:rsidR="00F06D28" w:rsidRPr="005C471D">
        <w:t xml:space="preserve">acima, </w:t>
      </w:r>
      <w:r w:rsidRPr="005C471D">
        <w:t>no prazo máximo de 5 (cinco) Dias Úteis da solicitação.</w:t>
      </w:r>
      <w:bookmarkStart w:id="377" w:name="_Toc342068399"/>
      <w:bookmarkStart w:id="378" w:name="_Toc342068754"/>
      <w:bookmarkStart w:id="379" w:name="_Toc342068945"/>
      <w:bookmarkEnd w:id="374"/>
      <w:bookmarkEnd w:id="375"/>
      <w:bookmarkEnd w:id="376"/>
    </w:p>
    <w:p w14:paraId="62D2EAF8" w14:textId="77777777" w:rsidR="00652635" w:rsidRPr="005C471D" w:rsidRDefault="00652635" w:rsidP="00652635">
      <w:pPr>
        <w:pStyle w:val="ListParagraph"/>
        <w:spacing w:line="320" w:lineRule="exact"/>
        <w:ind w:left="0"/>
        <w:jc w:val="both"/>
        <w:rPr>
          <w:rFonts w:ascii="Verdana" w:hAnsi="Verdana"/>
          <w:sz w:val="20"/>
          <w:szCs w:val="20"/>
        </w:rPr>
      </w:pPr>
    </w:p>
    <w:p w14:paraId="508D064F" w14:textId="17FD3E1D" w:rsidR="00652635" w:rsidRPr="005C471D" w:rsidRDefault="00335EEA" w:rsidP="004B6D06">
      <w:pPr>
        <w:pStyle w:val="Heading2"/>
        <w:ind w:left="0" w:firstLine="0"/>
      </w:pPr>
      <w:r w:rsidRPr="005C471D">
        <w:t>Na hipótese de qualquer disposição do presente Termo ser julgada ilegal, ineficaz ou inválida, prevalecerão as demais disposições não afetadas por tal julgamento, comprometendo-se a</w:t>
      </w:r>
      <w:r w:rsidR="00A44B33" w:rsidRPr="005C471D">
        <w:t xml:space="preserve"> Securitizadora e o Agente Fiduciário </w:t>
      </w:r>
      <w:r w:rsidRPr="005C471D">
        <w:t>a substituir a disposição afetada por outra que, na medida do possível, produza efeitos semelhantes.</w:t>
      </w:r>
      <w:bookmarkStart w:id="380" w:name="_Toc342068404"/>
      <w:bookmarkStart w:id="381" w:name="_Toc342068759"/>
      <w:bookmarkStart w:id="382" w:name="_Toc342068950"/>
      <w:bookmarkEnd w:id="377"/>
      <w:bookmarkEnd w:id="378"/>
      <w:bookmarkEnd w:id="379"/>
    </w:p>
    <w:p w14:paraId="4D37D2D9" w14:textId="77777777" w:rsidR="00652635" w:rsidRPr="005C471D" w:rsidRDefault="00652635" w:rsidP="00652635">
      <w:pPr>
        <w:pStyle w:val="ListParagraph"/>
        <w:rPr>
          <w:rFonts w:ascii="Verdana" w:hAnsi="Verdana"/>
          <w:sz w:val="20"/>
          <w:szCs w:val="20"/>
        </w:rPr>
      </w:pPr>
    </w:p>
    <w:p w14:paraId="71A0B9FA" w14:textId="6944AF3B" w:rsidR="00652635" w:rsidRPr="005C471D" w:rsidRDefault="00335EEA" w:rsidP="004B6D06">
      <w:pPr>
        <w:pStyle w:val="Heading2"/>
        <w:ind w:left="0" w:firstLine="0"/>
      </w:pPr>
      <w:r w:rsidRPr="005C471D">
        <w:t>A</w:t>
      </w:r>
      <w:r w:rsidR="00A44B33" w:rsidRPr="005C471D">
        <w:t xml:space="preserve"> Securitizadora e o Agente Fiduciário </w:t>
      </w:r>
      <w:r w:rsidRPr="005C471D">
        <w:t xml:space="preserve">declaram e reconhecem que o presente </w:t>
      </w:r>
      <w:r w:rsidR="001173CF" w:rsidRPr="005C471D">
        <w:t xml:space="preserve">Termo </w:t>
      </w:r>
      <w:r w:rsidRPr="005C471D">
        <w:t xml:space="preserve">integra um conjunto de negociações de interesses recíprocos e complexos, envolvendo a celebração, além deste Termo, dos demais </w:t>
      </w:r>
      <w:r w:rsidR="00CE6679" w:rsidRPr="005C471D">
        <w:t>D</w:t>
      </w:r>
      <w:r w:rsidRPr="005C471D">
        <w:t xml:space="preserve">ocumentos da </w:t>
      </w:r>
      <w:r w:rsidR="00CE6679" w:rsidRPr="005C471D">
        <w:t>O</w:t>
      </w:r>
      <w:r w:rsidRPr="005C471D">
        <w:t>peração, razão por que nenhum dos documentos da operação poderá ser interpretado e/ou analisado isoladamente.</w:t>
      </w:r>
      <w:bookmarkEnd w:id="380"/>
      <w:bookmarkEnd w:id="381"/>
      <w:bookmarkEnd w:id="382"/>
    </w:p>
    <w:p w14:paraId="3E0BA248" w14:textId="77777777" w:rsidR="00652635" w:rsidRPr="005C471D" w:rsidRDefault="00652635" w:rsidP="00652635">
      <w:pPr>
        <w:pStyle w:val="ListParagraph"/>
        <w:rPr>
          <w:rFonts w:ascii="Verdana" w:hAnsi="Verdana"/>
          <w:sz w:val="20"/>
          <w:szCs w:val="20"/>
        </w:rPr>
      </w:pPr>
    </w:p>
    <w:p w14:paraId="5F5D84BD" w14:textId="77777777" w:rsidR="00652635" w:rsidRPr="005C471D" w:rsidRDefault="00E0294E" w:rsidP="004B6D06">
      <w:pPr>
        <w:pStyle w:val="Heading2"/>
        <w:ind w:left="0" w:firstLine="0"/>
      </w:pPr>
      <w:r w:rsidRPr="005C471D">
        <w:t xml:space="preserve">Nenhum atraso, omissão ou liberalidade no exercício de qualquer direito, faculdade ou remédio que caiba ao Agente Fiduciário e/ou aos Titulares </w:t>
      </w:r>
      <w:r w:rsidR="00C22D30" w:rsidRPr="005C471D">
        <w:t>d</w:t>
      </w:r>
      <w:r w:rsidR="003D4136" w:rsidRPr="005C471D">
        <w:t>e</w:t>
      </w:r>
      <w:r w:rsidR="00C22D30" w:rsidRPr="005C471D">
        <w:t xml:space="preserve"> </w:t>
      </w:r>
      <w:r w:rsidRPr="005C471D">
        <w:t xml:space="preserve">CRI em razão de qualquer inadimplemento das obrigações da </w:t>
      </w:r>
      <w:r w:rsidR="000B7B98" w:rsidRPr="005C471D">
        <w:t>Securitizadora</w:t>
      </w:r>
      <w:r w:rsidRPr="005C471D">
        <w:t xml:space="preserve">, prejudicará tais direitos, faculdades ou remédios, ou será interpretado como uma renúncia aos mesmos ou concordância com tal inadimplemento, nem constituirá novação ou modificação de quaisquer outras obrigações assumidas pela </w:t>
      </w:r>
      <w:r w:rsidR="003929F5" w:rsidRPr="005C471D">
        <w:rPr>
          <w:bCs/>
        </w:rPr>
        <w:t>Securitizadora</w:t>
      </w:r>
      <w:r w:rsidRPr="005C471D">
        <w:t xml:space="preserve"> ou precedente no tocante a qualquer outro inadimplemento ou atraso.</w:t>
      </w:r>
    </w:p>
    <w:p w14:paraId="21BA25AC" w14:textId="77777777" w:rsidR="00652635" w:rsidRPr="005C471D" w:rsidRDefault="00652635" w:rsidP="00652635">
      <w:pPr>
        <w:pStyle w:val="ListParagraph"/>
        <w:rPr>
          <w:rFonts w:ascii="Verdana" w:hAnsi="Verdana"/>
          <w:sz w:val="20"/>
          <w:szCs w:val="20"/>
        </w:rPr>
      </w:pPr>
    </w:p>
    <w:p w14:paraId="7D43F73F" w14:textId="6A46EE8D" w:rsidR="00652635" w:rsidRPr="005C471D" w:rsidRDefault="00E0294E" w:rsidP="004B6D06">
      <w:pPr>
        <w:pStyle w:val="Heading2"/>
        <w:ind w:left="0" w:firstLine="0"/>
      </w:pPr>
      <w:r w:rsidRPr="005C471D">
        <w:t xml:space="preserve">O presente Termo é firmado em caráter irrevogável e irretratável, obrigando </w:t>
      </w:r>
      <w:r w:rsidR="00A44B33" w:rsidRPr="005C471D">
        <w:t xml:space="preserve">Securitizadora e o Agente Fiduciário </w:t>
      </w:r>
      <w:r w:rsidRPr="005C471D">
        <w:t xml:space="preserve">por si e seus sucessores. </w:t>
      </w:r>
    </w:p>
    <w:p w14:paraId="33711BD5" w14:textId="77777777" w:rsidR="00652635" w:rsidRPr="005C471D" w:rsidRDefault="00652635" w:rsidP="00652635">
      <w:pPr>
        <w:pStyle w:val="ListParagraph"/>
        <w:rPr>
          <w:rFonts w:ascii="Verdana" w:hAnsi="Verdana"/>
          <w:sz w:val="20"/>
          <w:szCs w:val="20"/>
        </w:rPr>
      </w:pPr>
    </w:p>
    <w:p w14:paraId="15457C3E" w14:textId="77777777" w:rsidR="00652635" w:rsidRPr="005C471D" w:rsidRDefault="00E0294E" w:rsidP="004B6D06">
      <w:pPr>
        <w:pStyle w:val="Heading2"/>
        <w:ind w:left="0" w:firstLine="0"/>
      </w:pPr>
      <w:r w:rsidRPr="005C471D">
        <w:t xml:space="preserve">Todas as alterações do presente Termo, somente serão válidas se realizadas por escrito e aprovadas cumulativamente pelos Titulares </w:t>
      </w:r>
      <w:r w:rsidR="00C22D30" w:rsidRPr="005C471D">
        <w:t>d</w:t>
      </w:r>
      <w:r w:rsidR="003D4136" w:rsidRPr="005C471D">
        <w:t>e</w:t>
      </w:r>
      <w:r w:rsidR="00C22D30" w:rsidRPr="005C471D">
        <w:t xml:space="preserve"> </w:t>
      </w:r>
      <w:r w:rsidRPr="005C471D">
        <w:t>CR</w:t>
      </w:r>
      <w:r w:rsidR="00154167" w:rsidRPr="005C471D">
        <w:t>I</w:t>
      </w:r>
      <w:r w:rsidRPr="005C471D">
        <w:t xml:space="preserve">, observados os </w:t>
      </w:r>
      <w:r w:rsidR="00E07A02" w:rsidRPr="005C471D">
        <w:t>quóruns</w:t>
      </w:r>
      <w:r w:rsidRPr="005C471D">
        <w:t xml:space="preserve"> previstos neste Termo. </w:t>
      </w:r>
    </w:p>
    <w:p w14:paraId="25BC2367" w14:textId="77777777" w:rsidR="00652635" w:rsidRPr="005C471D" w:rsidRDefault="00652635" w:rsidP="00652635">
      <w:pPr>
        <w:pStyle w:val="ListParagraph"/>
        <w:rPr>
          <w:rFonts w:ascii="Verdana" w:hAnsi="Verdana"/>
          <w:sz w:val="20"/>
          <w:szCs w:val="20"/>
        </w:rPr>
      </w:pPr>
    </w:p>
    <w:p w14:paraId="3DA6E7D5" w14:textId="660A4C42" w:rsidR="00652635" w:rsidRPr="005C471D" w:rsidRDefault="00E0294E" w:rsidP="004B6D06">
      <w:pPr>
        <w:pStyle w:val="Heading2"/>
        <w:ind w:left="0" w:firstLine="0"/>
      </w:pPr>
      <w:r w:rsidRPr="005C471D">
        <w:t xml:space="preserve">Caso qualquer das disposições deste Termo venha a ser julgada ilegal, inválida ou ineficaz, prevalecerão todas as demais disposições não afetadas por tal julgamento, comprometendo-se </w:t>
      </w:r>
      <w:r w:rsidR="009F2266" w:rsidRPr="005C471D">
        <w:t>a Securitizadora e o Agente Fiduciário</w:t>
      </w:r>
      <w:r w:rsidRPr="005C471D">
        <w:t>, em boa-fé, a substituir a disposição afetada por outra que, na medida do possível, produza o mesmo efeito.</w:t>
      </w:r>
    </w:p>
    <w:p w14:paraId="47189FCF" w14:textId="77777777" w:rsidR="00652635" w:rsidRPr="005C471D" w:rsidRDefault="00652635" w:rsidP="00652635">
      <w:pPr>
        <w:pStyle w:val="ListParagraph"/>
        <w:rPr>
          <w:rFonts w:ascii="Verdana" w:hAnsi="Verdana"/>
          <w:sz w:val="20"/>
          <w:szCs w:val="20"/>
        </w:rPr>
      </w:pPr>
    </w:p>
    <w:p w14:paraId="16B7A257" w14:textId="40F03E9A" w:rsidR="00652635" w:rsidRPr="005C471D" w:rsidRDefault="008A6D92" w:rsidP="004B6D06">
      <w:pPr>
        <w:pStyle w:val="Heading2"/>
        <w:ind w:left="0" w:firstLine="0"/>
      </w:pPr>
      <w:r w:rsidRPr="005C471D">
        <w:t>A</w:t>
      </w:r>
      <w:r w:rsidR="009F2266" w:rsidRPr="005C471D">
        <w:t xml:space="preserve"> Securitizadora e o Agente Fiduciário </w:t>
      </w:r>
      <w:r w:rsidRPr="005C471D">
        <w:t>concordam que</w:t>
      </w:r>
      <w:r w:rsidR="00F02B11" w:rsidRPr="005C471D">
        <w:t xml:space="preserve"> qualquer alteração</w:t>
      </w:r>
      <w:r w:rsidRPr="005C471D">
        <w:t xml:space="preserve"> </w:t>
      </w:r>
      <w:r w:rsidR="00F02B11" w:rsidRPr="005C471D">
        <w:t>a</w:t>
      </w:r>
      <w:r w:rsidRPr="005C471D">
        <w:t>o presente Termo</w:t>
      </w:r>
      <w:r w:rsidR="00F02B11" w:rsidRPr="005C471D">
        <w:t xml:space="preserve"> após a emissão dos CRI, além de ser formalizada por meio de aditamento, dependerá de prévia aprovação dos Titulares de CRI reunidos em Assembleia Geral, sendo certo que os</w:t>
      </w:r>
      <w:r w:rsidRPr="005C471D">
        <w:t xml:space="preserve"> </w:t>
      </w:r>
      <w:r w:rsidR="006E033C" w:rsidRPr="005C471D">
        <w:t>D</w:t>
      </w:r>
      <w:r w:rsidRPr="005C471D">
        <w:t>ocumentos da Operação</w:t>
      </w:r>
      <w:r w:rsidR="00F02B11" w:rsidRPr="005C471D">
        <w:t xml:space="preserve"> somente</w:t>
      </w:r>
      <w:r w:rsidRPr="005C471D">
        <w:t xml:space="preserve"> poderão ser alterados, sem a necessidade de qualquer aprovação dos Titulares d</w:t>
      </w:r>
      <w:r w:rsidR="003D4136" w:rsidRPr="005C471D">
        <w:t>e</w:t>
      </w:r>
      <w:r w:rsidRPr="005C471D">
        <w:t xml:space="preserve"> CRI, sempre que</w:t>
      </w:r>
      <w:r w:rsidR="006E033C" w:rsidRPr="005C471D">
        <w:t xml:space="preserve"> tal alteração decorrer exclusivamente: (i) de modificações já permitidas expressamente nos </w:t>
      </w:r>
      <w:r w:rsidR="00D87405" w:rsidRPr="005C471D">
        <w:t>D</w:t>
      </w:r>
      <w:r w:rsidR="006E033C" w:rsidRPr="005C471D">
        <w:t xml:space="preserve">ocumentos da </w:t>
      </w:r>
      <w:r w:rsidR="00ED05CC" w:rsidRPr="005C471D">
        <w:t>Operação</w:t>
      </w:r>
      <w:r w:rsidR="006E033C" w:rsidRPr="005C471D">
        <w:t>, (</w:t>
      </w:r>
      <w:proofErr w:type="spellStart"/>
      <w:r w:rsidR="006E033C" w:rsidRPr="005C471D">
        <w:t>ii</w:t>
      </w:r>
      <w:proofErr w:type="spellEnd"/>
      <w:r w:rsidR="006E033C" w:rsidRPr="005C471D">
        <w:t xml:space="preserve">) da necessidade de atendimento a exigências de adequação a normas legais ou regulamentares ou exigências da CVM, da ANBIMA, </w:t>
      </w:r>
      <w:r w:rsidR="009F7EE0" w:rsidRPr="005C471D">
        <w:t>da B3</w:t>
      </w:r>
      <w:r w:rsidR="00FC5967" w:rsidRPr="005C471D">
        <w:t xml:space="preserve"> </w:t>
      </w:r>
      <w:r w:rsidR="00DF6FFD" w:rsidRPr="005C471D">
        <w:t xml:space="preserve">(Segmento </w:t>
      </w:r>
      <w:r w:rsidR="00DF6FFD" w:rsidRPr="005C471D">
        <w:lastRenderedPageBreak/>
        <w:t xml:space="preserve">CETIP UTVM) </w:t>
      </w:r>
      <w:r w:rsidR="006E033C" w:rsidRPr="005C471D">
        <w:t>ou de cartórios onde forem registrados (se aplicável), (</w:t>
      </w:r>
      <w:proofErr w:type="spellStart"/>
      <w:r w:rsidR="006E033C" w:rsidRPr="005C471D">
        <w:t>iii</w:t>
      </w:r>
      <w:proofErr w:type="spellEnd"/>
      <w:r w:rsidR="006E033C" w:rsidRPr="005C471D">
        <w:t>) quando verificado erro material, seja ele um erro grosseiro, de digitação ou aritmético, ou ainda (</w:t>
      </w:r>
      <w:proofErr w:type="spellStart"/>
      <w:r w:rsidR="006E033C" w:rsidRPr="005C471D">
        <w:t>iv</w:t>
      </w:r>
      <w:proofErr w:type="spellEnd"/>
      <w:r w:rsidR="006E033C" w:rsidRPr="005C471D">
        <w:t>) em virtude da atualização dos dados cadastrais da</w:t>
      </w:r>
      <w:r w:rsidR="009F2266" w:rsidRPr="005C471D">
        <w:t xml:space="preserve"> Securitizadora e o Agente Fiduciário</w:t>
      </w:r>
      <w:r w:rsidR="006E033C" w:rsidRPr="005C471D">
        <w:t>, tais como alteração na razão social, endereço e telefone; desde que tais alterações (a) não gerem novos custos ou despesas aos Titulares d</w:t>
      </w:r>
      <w:r w:rsidR="008B7231" w:rsidRPr="005C471D">
        <w:t>e</w:t>
      </w:r>
      <w:r w:rsidR="006E033C" w:rsidRPr="005C471D">
        <w:t xml:space="preserve"> CRI, e (b) não prejudiquem a validade, eficácia ou exequibilidade deste Termo ou de qualquer um dos demais Documentos da Operação</w:t>
      </w:r>
      <w:r w:rsidRPr="005C471D">
        <w:t>.</w:t>
      </w:r>
      <w:bookmarkStart w:id="383" w:name="_Toc162083611"/>
      <w:bookmarkStart w:id="384" w:name="_Toc163043028"/>
      <w:bookmarkStart w:id="385" w:name="_Toc163311032"/>
      <w:bookmarkStart w:id="386" w:name="_Toc163380716"/>
      <w:bookmarkStart w:id="387" w:name="_Toc180553632"/>
      <w:bookmarkStart w:id="388" w:name="_Toc205799108"/>
      <w:bookmarkStart w:id="389" w:name="_Toc247616944"/>
      <w:bookmarkStart w:id="390" w:name="_Toc247616980"/>
      <w:bookmarkStart w:id="391" w:name="_Toc342068760"/>
      <w:bookmarkStart w:id="392" w:name="_Toc342068951"/>
      <w:bookmarkStart w:id="393" w:name="_Toc436332507"/>
      <w:bookmarkStart w:id="394" w:name="_Toc162079650"/>
      <w:bookmarkStart w:id="395" w:name="_Toc162083623"/>
      <w:bookmarkStart w:id="396" w:name="_Toc163043040"/>
    </w:p>
    <w:p w14:paraId="1DDBAACA" w14:textId="77777777" w:rsidR="00652635" w:rsidRPr="005C471D" w:rsidRDefault="00652635" w:rsidP="00652635">
      <w:pPr>
        <w:pStyle w:val="ListParagraph"/>
        <w:spacing w:line="320" w:lineRule="exact"/>
        <w:ind w:left="0"/>
        <w:jc w:val="both"/>
        <w:rPr>
          <w:rFonts w:ascii="Verdana" w:hAnsi="Verdana"/>
          <w:sz w:val="20"/>
          <w:szCs w:val="20"/>
        </w:rPr>
      </w:pPr>
    </w:p>
    <w:p w14:paraId="0F33D04B" w14:textId="3C33B72E" w:rsidR="00652635" w:rsidRPr="005C471D" w:rsidRDefault="003823F5" w:rsidP="004B6D06">
      <w:pPr>
        <w:pStyle w:val="Heading2"/>
        <w:ind w:left="0" w:firstLine="0"/>
      </w:pPr>
      <w:r w:rsidRPr="005C471D">
        <w:t xml:space="preserve">Sem prejuízo do dever de diligência do Agente Fiduciário, o Agente Fiduciário </w:t>
      </w:r>
      <w:r w:rsidR="006C0881" w:rsidRPr="005C471D">
        <w:t xml:space="preserve">presumirá </w:t>
      </w:r>
      <w:r w:rsidRPr="005C471D">
        <w:t xml:space="preserve">que os documentos originais ou cópias autenticadas de documentos encaminhados pela </w:t>
      </w:r>
      <w:r w:rsidR="003929F5" w:rsidRPr="005C471D">
        <w:rPr>
          <w:bCs/>
        </w:rPr>
        <w:t>Securitizadora</w:t>
      </w:r>
      <w:r w:rsidRPr="005C471D">
        <w:t xml:space="preserve"> ou por terceiros a seu pedido não foram objeto de fraude ou adulteração. </w:t>
      </w:r>
      <w:r w:rsidR="00CE6679" w:rsidRPr="005C471D">
        <w:t>O Agente Fiduciário n</w:t>
      </w:r>
      <w:r w:rsidRPr="005C471D">
        <w:t xml:space="preserve">ão será ainda, sob qualquer hipótese, responsável pela elaboração de documentos societários da </w:t>
      </w:r>
      <w:r w:rsidR="000B7B98" w:rsidRPr="005C471D">
        <w:t>Securitizadora</w:t>
      </w:r>
      <w:r w:rsidRPr="005C471D">
        <w:t xml:space="preserve">, </w:t>
      </w:r>
      <w:r w:rsidR="00FC5967" w:rsidRPr="005C471D">
        <w:t>cuja elaboração permanecerá sob responsabilidade legal e regulamentar da Securitizadora</w:t>
      </w:r>
      <w:r w:rsidRPr="005C471D">
        <w:t>, nos termos da legislação aplicável</w:t>
      </w:r>
      <w:r w:rsidR="00652635" w:rsidRPr="005C471D">
        <w:t>.</w:t>
      </w:r>
    </w:p>
    <w:p w14:paraId="51CA769B" w14:textId="77777777" w:rsidR="00652635" w:rsidRPr="005C471D" w:rsidRDefault="00652635" w:rsidP="00652635">
      <w:pPr>
        <w:pStyle w:val="ListParagraph"/>
        <w:rPr>
          <w:rFonts w:ascii="Verdana" w:hAnsi="Verdana"/>
          <w:sz w:val="20"/>
          <w:szCs w:val="20"/>
        </w:rPr>
      </w:pPr>
    </w:p>
    <w:p w14:paraId="5F34FC56" w14:textId="4EB90E3C" w:rsidR="00652635" w:rsidRPr="005C471D" w:rsidRDefault="003823F5" w:rsidP="004B6D06">
      <w:pPr>
        <w:pStyle w:val="Heading2"/>
        <w:ind w:left="0" w:firstLine="0"/>
      </w:pPr>
      <w:r w:rsidRPr="005C471D">
        <w:t xml:space="preserve">Os atos ou manifestações por parte do Agente Fiduciário, que criarem responsabilidade para os Titulares de CRI e/ou exonerarem terceiros de obrigações para com eles, bem como aqueles relacionados ao devido cumprimento das obrigações assumidas neste </w:t>
      </w:r>
      <w:r w:rsidR="006C0881" w:rsidRPr="005C471D">
        <w:t>Termo</w:t>
      </w:r>
      <w:r w:rsidRPr="005C471D">
        <w:t xml:space="preserve">, somente serão válidos quando previamente assim deliberado pelos Titulares de CRI reunidos em </w:t>
      </w:r>
      <w:r w:rsidR="000D48AF" w:rsidRPr="005C471D">
        <w:rPr>
          <w:rStyle w:val="DeltaViewInsertion"/>
          <w:color w:val="auto"/>
          <w:u w:val="none"/>
        </w:rPr>
        <w:t>Assembleia Geral</w:t>
      </w:r>
      <w:r w:rsidR="0078260C" w:rsidRPr="005C471D">
        <w:t>, exceto se de outra forma expressamente previsto nos Documentos da Operação</w:t>
      </w:r>
      <w:r w:rsidRPr="005C471D">
        <w:t>.</w:t>
      </w:r>
      <w:bookmarkStart w:id="397" w:name="_DV_C156"/>
    </w:p>
    <w:p w14:paraId="0EC15BE4" w14:textId="77777777" w:rsidR="00652635" w:rsidRPr="007972FA" w:rsidRDefault="00652635" w:rsidP="00652635">
      <w:pPr>
        <w:pStyle w:val="ListParagraph"/>
        <w:rPr>
          <w:rStyle w:val="DeltaViewInsertion"/>
          <w:rFonts w:ascii="Verdana" w:hAnsi="Verdana"/>
          <w:color w:val="auto"/>
          <w:sz w:val="20"/>
          <w:szCs w:val="20"/>
          <w:u w:val="none"/>
        </w:rPr>
      </w:pPr>
    </w:p>
    <w:p w14:paraId="2AEEFBD7" w14:textId="76761F28" w:rsidR="009B306D" w:rsidRPr="007972FA" w:rsidRDefault="009B306D" w:rsidP="004B6D06">
      <w:pPr>
        <w:pStyle w:val="Heading3"/>
        <w:ind w:left="0" w:firstLine="0"/>
        <w:rPr>
          <w:rStyle w:val="DeltaViewInsertion"/>
          <w:color w:val="auto"/>
          <w:u w:val="none"/>
        </w:rPr>
      </w:pPr>
      <w:r w:rsidRPr="005C471D">
        <w:rPr>
          <w:rStyle w:val="DeltaViewInsertion"/>
          <w:color w:val="auto"/>
          <w:u w:val="none"/>
        </w:rPr>
        <w:t xml:space="preserve">Observado o disposto </w:t>
      </w:r>
      <w:r w:rsidR="00AF5720" w:rsidRPr="005C471D">
        <w:rPr>
          <w:rStyle w:val="DeltaViewInsertion"/>
          <w:color w:val="auto"/>
          <w:u w:val="none"/>
        </w:rPr>
        <w:t>na Cláusula</w:t>
      </w:r>
      <w:r w:rsidRPr="005C471D">
        <w:rPr>
          <w:rStyle w:val="DeltaViewInsertion"/>
          <w:color w:val="auto"/>
          <w:u w:val="none"/>
        </w:rPr>
        <w:t xml:space="preserve"> </w:t>
      </w:r>
      <w:r w:rsidR="00652C30">
        <w:rPr>
          <w:rStyle w:val="DeltaViewInsertion"/>
          <w:color w:val="auto"/>
          <w:u w:val="none"/>
        </w:rPr>
        <w:t>18.10</w:t>
      </w:r>
      <w:r w:rsidR="00652C30" w:rsidRPr="005C471D">
        <w:rPr>
          <w:rStyle w:val="DeltaViewInsertion"/>
          <w:color w:val="auto"/>
          <w:u w:val="none"/>
        </w:rPr>
        <w:t xml:space="preserve"> </w:t>
      </w:r>
      <w:r w:rsidRPr="005C471D">
        <w:rPr>
          <w:rStyle w:val="DeltaViewInsertion"/>
          <w:color w:val="auto"/>
          <w:u w:val="none"/>
        </w:rPr>
        <w:t xml:space="preserve">acima, o Agente Fiduciário desde já se responsabiliza por qualquer ato ou manifestação de sua titularidade que tenha sido realizada sem prévia deliberação em Assembleia </w:t>
      </w:r>
      <w:r w:rsidR="00AF5720" w:rsidRPr="005C471D">
        <w:rPr>
          <w:rStyle w:val="DeltaViewInsertion"/>
          <w:color w:val="auto"/>
          <w:u w:val="none"/>
        </w:rPr>
        <w:t>de Titulares de CRI</w:t>
      </w:r>
      <w:r w:rsidRPr="005C471D">
        <w:rPr>
          <w:rStyle w:val="DeltaViewInsertion"/>
          <w:color w:val="auto"/>
          <w:u w:val="none"/>
        </w:rPr>
        <w:t>, exceto se tal ato e/ou manifestação estiver previamente autorizado nos Documentos da Operação, decorrer de exigência legal ou de qualquer órgão regulador.</w:t>
      </w:r>
      <w:bookmarkEnd w:id="397"/>
    </w:p>
    <w:p w14:paraId="2D4041EC" w14:textId="77777777" w:rsidR="00502790" w:rsidRPr="007972FA" w:rsidRDefault="00502790" w:rsidP="00502790">
      <w:pPr>
        <w:pStyle w:val="ListParagraph"/>
        <w:tabs>
          <w:tab w:val="left" w:pos="993"/>
        </w:tabs>
        <w:spacing w:line="320" w:lineRule="exact"/>
        <w:ind w:left="0"/>
        <w:jc w:val="both"/>
        <w:rPr>
          <w:rStyle w:val="DeltaViewInsertion"/>
          <w:rFonts w:ascii="Verdana" w:hAnsi="Verdana"/>
          <w:color w:val="auto"/>
          <w:sz w:val="20"/>
          <w:szCs w:val="20"/>
          <w:u w:val="none"/>
        </w:rPr>
      </w:pPr>
    </w:p>
    <w:p w14:paraId="152DB3E8" w14:textId="5BCB04EA" w:rsidR="00502790" w:rsidRPr="005C471D" w:rsidRDefault="00502790" w:rsidP="004B6D06">
      <w:pPr>
        <w:pStyle w:val="Heading3"/>
        <w:ind w:left="0" w:firstLine="0"/>
      </w:pPr>
      <w:r w:rsidRPr="007972FA">
        <w:t xml:space="preserve">Nos termos do item 15 do Anexo III da Instrução CVM 414, o Agente Fiduciário é responsável por atuar com diligência para verificar a legalidade e ausência de vícios da operação, além da veracidade, consistência, correção e suficiência das informações prestadas pela </w:t>
      </w:r>
      <w:r w:rsidR="000B7B98" w:rsidRPr="005C471D">
        <w:t xml:space="preserve">Securitizadora </w:t>
      </w:r>
      <w:r w:rsidRPr="005C471D">
        <w:t>no Termo de Securitização.</w:t>
      </w:r>
    </w:p>
    <w:p w14:paraId="155B9577" w14:textId="77777777" w:rsidR="00652635" w:rsidRPr="005C471D" w:rsidRDefault="00652635" w:rsidP="00652635">
      <w:pPr>
        <w:pStyle w:val="ListParagraph"/>
        <w:spacing w:line="320" w:lineRule="exact"/>
        <w:ind w:left="0"/>
        <w:jc w:val="both"/>
        <w:rPr>
          <w:rFonts w:ascii="Verdana" w:hAnsi="Verdana"/>
          <w:sz w:val="20"/>
          <w:szCs w:val="20"/>
        </w:rPr>
      </w:pPr>
    </w:p>
    <w:p w14:paraId="7581A2F6" w14:textId="66931744" w:rsidR="00525F28" w:rsidRPr="005C471D" w:rsidRDefault="003823F5" w:rsidP="004B6D06">
      <w:pPr>
        <w:pStyle w:val="Heading2"/>
        <w:ind w:left="0" w:firstLine="0"/>
      </w:pPr>
      <w:r w:rsidRPr="005C471D">
        <w:t xml:space="preserve">O </w:t>
      </w:r>
      <w:r w:rsidR="00F54D47" w:rsidRPr="005C471D">
        <w:t xml:space="preserve">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w:t>
      </w:r>
      <w:r w:rsidR="00F54D47" w:rsidRPr="005C471D">
        <w:rPr>
          <w:bCs/>
        </w:rPr>
        <w:t>Securitizadora</w:t>
      </w:r>
      <w:r w:rsidR="00F54D47" w:rsidRPr="005C471D">
        <w:t xml:space="preserve">, independentemente de eventuais prejuízos que venham a </w:t>
      </w:r>
      <w:r w:rsidR="00F54D47" w:rsidRPr="005C471D">
        <w:lastRenderedPageBreak/>
        <w:t xml:space="preserve">ser causados em decorrência disto aos Titulares de CRI ou à </w:t>
      </w:r>
      <w:r w:rsidR="00F54D47" w:rsidRPr="005C471D">
        <w:rPr>
          <w:bCs/>
        </w:rPr>
        <w:t>Securitizadora</w:t>
      </w:r>
      <w:r w:rsidR="00F54D47" w:rsidRPr="005C471D">
        <w:t xml:space="preserve">. A atuação do Agente Fiduciário limita-se ao escopo da </w:t>
      </w:r>
      <w:r w:rsidR="00F54D47">
        <w:t>Resolução CVM nº 17</w:t>
      </w:r>
      <w:r w:rsidR="00F54D47" w:rsidRPr="005C471D">
        <w:t xml:space="preserve"> e dos artigos aplicáveis da Lei das Sociedades por Ações, estando este isento, sob qualquer forma ou pretexto, de qualquer responsabilidade adicional que não tenha decorrido da legislação aplicável</w:t>
      </w:r>
      <w:r w:rsidRPr="005C471D">
        <w:t>.</w:t>
      </w:r>
    </w:p>
    <w:p w14:paraId="0955A212" w14:textId="77777777" w:rsidR="00502790" w:rsidRPr="005C471D" w:rsidRDefault="00502790" w:rsidP="00502790">
      <w:pPr>
        <w:pStyle w:val="ListParagraph"/>
        <w:spacing w:line="320" w:lineRule="exact"/>
        <w:ind w:left="0"/>
        <w:jc w:val="both"/>
        <w:rPr>
          <w:rFonts w:ascii="Verdana" w:hAnsi="Verdana"/>
          <w:sz w:val="20"/>
          <w:szCs w:val="20"/>
        </w:rPr>
      </w:pPr>
    </w:p>
    <w:p w14:paraId="353732D4" w14:textId="478F972D" w:rsidR="00502790" w:rsidRPr="00014CDC" w:rsidRDefault="00502790" w:rsidP="004B6D06">
      <w:pPr>
        <w:pStyle w:val="Heading2"/>
        <w:ind w:left="0" w:firstLine="0"/>
      </w:pPr>
      <w:r w:rsidRPr="00014CDC">
        <w:t>Os Titulares de CRI deverão observar os riscos com potencial impacto aos CRI, conforme descritos n</w:t>
      </w:r>
      <w:r w:rsidR="00045D82" w:rsidRPr="00014CDC">
        <w:t>este Termo</w:t>
      </w:r>
      <w:r w:rsidRPr="00014CDC">
        <w:t>.</w:t>
      </w:r>
    </w:p>
    <w:p w14:paraId="34BB30F2" w14:textId="77777777" w:rsidR="000E091D" w:rsidRPr="00014CDC" w:rsidRDefault="000E091D" w:rsidP="00A81BFD">
      <w:pPr>
        <w:pStyle w:val="ListParagraph"/>
        <w:rPr>
          <w:rFonts w:ascii="Verdana" w:hAnsi="Verdana"/>
          <w:sz w:val="20"/>
          <w:szCs w:val="20"/>
        </w:rPr>
      </w:pPr>
    </w:p>
    <w:p w14:paraId="6AA77187" w14:textId="46BC27CE" w:rsidR="000E091D" w:rsidRDefault="000E091D" w:rsidP="004B6D06">
      <w:pPr>
        <w:pStyle w:val="Heading2"/>
        <w:ind w:left="0" w:firstLine="0"/>
      </w:pPr>
      <w:r w:rsidRPr="00014CDC">
        <w:t>A</w:t>
      </w:r>
      <w:r w:rsidR="009F2266" w:rsidRPr="00014CDC">
        <w:t xml:space="preserve"> Securitizadora e o Agente Fiduciário </w:t>
      </w:r>
      <w:r w:rsidRPr="00014CDC">
        <w:t xml:space="preserve">concordam que o presente instrumento, bem como demais documentos correlatos, poderão ser assinados digitalmente, </w:t>
      </w:r>
      <w:r w:rsidR="009F2266" w:rsidRPr="00014CDC">
        <w:t xml:space="preserve">devendo, em qualquer hipótese, ser emitido com certificado digital nos padrões ICP-BRASIL, </w:t>
      </w:r>
      <w:r w:rsidRPr="00014CDC">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w:t>
      </w:r>
      <w:r w:rsidR="00E476C2" w:rsidRPr="00014CDC">
        <w:t xml:space="preserve"> Securitizadora e o Agente Fiduciário </w:t>
      </w:r>
      <w:r w:rsidRPr="00014CDC">
        <w:t>se comprometem a atender eventuais solicitações no prazo de 5 (cinco) dias, a contar da data da exigência.</w:t>
      </w:r>
    </w:p>
    <w:p w14:paraId="3B4FDC08" w14:textId="01B902B7" w:rsidR="00A415BF" w:rsidRDefault="00A415BF" w:rsidP="00A415BF"/>
    <w:p w14:paraId="31A9D7DC" w14:textId="3A68EE84" w:rsidR="00A415BF" w:rsidRDefault="00A415BF" w:rsidP="00A415BF">
      <w:pPr>
        <w:pStyle w:val="Heading2"/>
        <w:ind w:left="0" w:firstLine="0"/>
      </w:pPr>
      <w:r w:rsidRPr="00014CDC">
        <w:t xml:space="preserve">A Securitizadora e o Agente Fiduciário </w:t>
      </w:r>
      <w:r w:rsidRPr="00000173">
        <w:t xml:space="preserve">reconhecem que o presente contrato e todos os Documentos da Operação fazem parte </w:t>
      </w:r>
      <w:r w:rsidRPr="00014D5F">
        <w:t>do conceito de “operação estruturada” e que a presente transação</w:t>
      </w:r>
      <w:r w:rsidR="0074314A">
        <w:t xml:space="preserve"> </w:t>
      </w:r>
      <w:r w:rsidRPr="00014D5F">
        <w:t>baseia</w:t>
      </w:r>
      <w:r w:rsidR="0074314A">
        <w:t>-se</w:t>
      </w:r>
      <w:r w:rsidRPr="00014D5F">
        <w:t xml:space="preserve"> exclusivamente no risco dos CRI Garantia, incluindo risco de crédito, jurídico e de mercado, de forma que todos os pagamentos ordinários das Deb</w:t>
      </w:r>
      <w:r>
        <w:t>ê</w:t>
      </w:r>
      <w:r w:rsidRPr="00014D5F">
        <w:t xml:space="preserve">ntures ou mesmo de resgate antecipado obrigatório dependem dos eventos de pagamento no âmbito dos CRI Garantia, estando a </w:t>
      </w:r>
      <w:r>
        <w:t>Securitizadora</w:t>
      </w:r>
      <w:r w:rsidR="0074314A">
        <w:t xml:space="preserve"> </w:t>
      </w:r>
      <w:r w:rsidRPr="00014D5F">
        <w:t xml:space="preserve">obrigada, nos termos dos Documentos da Operação, </w:t>
      </w:r>
      <w:r>
        <w:t xml:space="preserve">única e exclusivamente </w:t>
      </w:r>
      <w:r w:rsidRPr="00014D5F">
        <w:t xml:space="preserve">à perfeita formalização e manutenção da validade de tais instrumentos, para que se exima de qualquer responsabilidade pecuniária </w:t>
      </w:r>
      <w:r>
        <w:t>no âmbito dos Documentos da Operação, observa</w:t>
      </w:r>
      <w:bookmarkStart w:id="398" w:name="_Hlk64980326"/>
      <w:r>
        <w:t>do o disposto no presente instrumento</w:t>
      </w:r>
      <w:bookmarkEnd w:id="398"/>
      <w:r w:rsidR="00595733">
        <w:t xml:space="preserve">, e ressalvada o obrigação da Devedora de realizar </w:t>
      </w:r>
      <w:r w:rsidR="00595733" w:rsidRPr="0050059E">
        <w:rPr>
          <w:rFonts w:cs="Tahoma"/>
        </w:rPr>
        <w:t>o pagamento do Montante Devido Antecipadamente</w:t>
      </w:r>
      <w:r w:rsidR="00595733">
        <w:t xml:space="preserve"> nos termos da cláusula 6.2.4.1, caso não seja possível a </w:t>
      </w:r>
      <w:r w:rsidR="00595733" w:rsidRPr="0050059E">
        <w:t>efetivação da transferência dos CRI Garantia mediante dação em pagamento em favor da Debenturista</w:t>
      </w:r>
      <w:r>
        <w:t>.</w:t>
      </w:r>
    </w:p>
    <w:p w14:paraId="21A5C1E3" w14:textId="77777777" w:rsidR="00882B03" w:rsidRPr="005C471D" w:rsidRDefault="00882B03" w:rsidP="004B6D06">
      <w:pPr>
        <w:pStyle w:val="ListParagraph"/>
        <w:spacing w:line="320" w:lineRule="exact"/>
        <w:ind w:left="495"/>
        <w:jc w:val="both"/>
      </w:pPr>
    </w:p>
    <w:bookmarkEnd w:id="383"/>
    <w:bookmarkEnd w:id="384"/>
    <w:bookmarkEnd w:id="385"/>
    <w:bookmarkEnd w:id="386"/>
    <w:bookmarkEnd w:id="387"/>
    <w:bookmarkEnd w:id="388"/>
    <w:bookmarkEnd w:id="389"/>
    <w:bookmarkEnd w:id="390"/>
    <w:bookmarkEnd w:id="391"/>
    <w:bookmarkEnd w:id="392"/>
    <w:bookmarkEnd w:id="393"/>
    <w:p w14:paraId="6F0BF741" w14:textId="45D77B3D" w:rsidR="008E6341" w:rsidRPr="005C471D" w:rsidRDefault="009D5487" w:rsidP="004B6D06">
      <w:pPr>
        <w:pStyle w:val="Heading1"/>
        <w:rPr>
          <w:bCs w:val="0"/>
          <w:smallCaps/>
        </w:rPr>
      </w:pPr>
      <w:r w:rsidRPr="005C471D">
        <w:rPr>
          <w:bCs w:val="0"/>
          <w:smallCaps/>
        </w:rPr>
        <w:t>NOTIFICAÇÕES</w:t>
      </w:r>
      <w:bookmarkStart w:id="399" w:name="_Toc342068406"/>
      <w:bookmarkStart w:id="400" w:name="_Toc342068761"/>
      <w:bookmarkStart w:id="401" w:name="_Toc342068952"/>
    </w:p>
    <w:p w14:paraId="391977FE" w14:textId="77777777" w:rsidR="008E6341" w:rsidRPr="005C471D" w:rsidRDefault="008E6341" w:rsidP="008E6341">
      <w:pPr>
        <w:pStyle w:val="ListParagraph"/>
        <w:spacing w:line="320" w:lineRule="exact"/>
        <w:ind w:left="495"/>
        <w:jc w:val="both"/>
        <w:rPr>
          <w:rFonts w:ascii="Verdana" w:hAnsi="Verdana"/>
          <w:b/>
          <w:smallCaps/>
          <w:sz w:val="20"/>
          <w:szCs w:val="20"/>
        </w:rPr>
      </w:pPr>
    </w:p>
    <w:p w14:paraId="211D1D06" w14:textId="62E91FB0" w:rsidR="00335EEA" w:rsidRPr="005C471D" w:rsidRDefault="00335EEA" w:rsidP="004B6D06">
      <w:pPr>
        <w:pStyle w:val="Heading2"/>
        <w:ind w:left="0" w:firstLine="0"/>
        <w:rPr>
          <w:b/>
          <w:smallCaps/>
        </w:rPr>
      </w:pPr>
      <w:r w:rsidRPr="005C471D">
        <w:lastRenderedPageBreak/>
        <w:t xml:space="preserve">As comunicações a serem enviadas </w:t>
      </w:r>
      <w:r w:rsidR="00E476C2" w:rsidRPr="005C471D">
        <w:t xml:space="preserve">pela Securitizadora e pelo Agente Fiduciário </w:t>
      </w:r>
      <w:r w:rsidRPr="005C471D">
        <w:t xml:space="preserve">nos termos deste Termo deverão ser encaminhadas para os </w:t>
      </w:r>
      <w:r w:rsidR="00AE59C5" w:rsidRPr="005C471D">
        <w:t xml:space="preserve">seguintes </w:t>
      </w:r>
      <w:r w:rsidRPr="005C471D">
        <w:t>endereços, ou para outros que a</w:t>
      </w:r>
      <w:r w:rsidR="00E476C2" w:rsidRPr="005C471D">
        <w:t xml:space="preserve"> Securitizadora e o Agente Fiduciário </w:t>
      </w:r>
      <w:r w:rsidRPr="005C471D">
        <w:t>venham a indicar, por escrito, durante a vigência deste Termo</w:t>
      </w:r>
      <w:r w:rsidR="00AE59C5" w:rsidRPr="005C471D">
        <w:t>:</w:t>
      </w:r>
      <w:bookmarkEnd w:id="399"/>
      <w:bookmarkEnd w:id="400"/>
      <w:bookmarkEnd w:id="401"/>
    </w:p>
    <w:p w14:paraId="74EF292C" w14:textId="77777777" w:rsidR="00FB0513" w:rsidRPr="005C471D" w:rsidRDefault="00FB0513" w:rsidP="005231CE">
      <w:pPr>
        <w:autoSpaceDE w:val="0"/>
        <w:autoSpaceDN w:val="0"/>
        <w:adjustRightInd w:val="0"/>
        <w:spacing w:line="320" w:lineRule="exact"/>
        <w:jc w:val="both"/>
        <w:rPr>
          <w:rFonts w:ascii="Verdana" w:hAnsi="Verdana"/>
          <w:sz w:val="20"/>
          <w:szCs w:val="20"/>
        </w:rPr>
      </w:pPr>
    </w:p>
    <w:p w14:paraId="160B6D74" w14:textId="77777777" w:rsidR="00AE59C5" w:rsidRPr="005C471D" w:rsidRDefault="00445F05" w:rsidP="005231CE">
      <w:pPr>
        <w:tabs>
          <w:tab w:val="left" w:pos="720"/>
        </w:tabs>
        <w:spacing w:line="320" w:lineRule="exact"/>
        <w:ind w:left="709" w:hanging="709"/>
        <w:jc w:val="both"/>
        <w:rPr>
          <w:rFonts w:ascii="Verdana" w:hAnsi="Verdana"/>
          <w:sz w:val="20"/>
          <w:szCs w:val="20"/>
          <w:lang w:eastAsia="pt-BR"/>
        </w:rPr>
      </w:pPr>
      <w:r w:rsidRPr="005C471D">
        <w:rPr>
          <w:rFonts w:ascii="Verdana" w:hAnsi="Verdana"/>
          <w:sz w:val="20"/>
          <w:szCs w:val="20"/>
          <w:lang w:eastAsia="pt-BR"/>
        </w:rPr>
        <w:t>I.</w:t>
      </w:r>
      <w:r w:rsidRPr="005C471D">
        <w:rPr>
          <w:rFonts w:ascii="Verdana" w:hAnsi="Verdana"/>
          <w:sz w:val="20"/>
          <w:szCs w:val="20"/>
          <w:lang w:eastAsia="pt-BR"/>
        </w:rPr>
        <w:tab/>
        <w:t>s</w:t>
      </w:r>
      <w:r w:rsidR="00AE59C5" w:rsidRPr="005C471D">
        <w:rPr>
          <w:rFonts w:ascii="Verdana" w:hAnsi="Verdana"/>
          <w:sz w:val="20"/>
          <w:szCs w:val="20"/>
          <w:lang w:eastAsia="pt-BR"/>
        </w:rPr>
        <w:t xml:space="preserve">e para a </w:t>
      </w:r>
      <w:r w:rsidR="003929F5" w:rsidRPr="005C471D">
        <w:rPr>
          <w:rFonts w:ascii="Verdana" w:hAnsi="Verdana"/>
          <w:bCs/>
          <w:sz w:val="20"/>
          <w:szCs w:val="20"/>
        </w:rPr>
        <w:t>Securitizadora</w:t>
      </w:r>
      <w:r w:rsidR="00AE59C5" w:rsidRPr="005C471D">
        <w:rPr>
          <w:rFonts w:ascii="Verdana" w:hAnsi="Verdana"/>
          <w:sz w:val="20"/>
          <w:szCs w:val="20"/>
          <w:lang w:eastAsia="pt-BR"/>
        </w:rPr>
        <w:t>:</w:t>
      </w:r>
    </w:p>
    <w:p w14:paraId="4F72C758" w14:textId="29316C81" w:rsidR="002931CC" w:rsidRPr="005C471D" w:rsidRDefault="00C07E58" w:rsidP="005231CE">
      <w:pPr>
        <w:tabs>
          <w:tab w:val="left" w:pos="720"/>
        </w:tabs>
        <w:spacing w:line="320" w:lineRule="exact"/>
        <w:ind w:left="709"/>
        <w:jc w:val="both"/>
        <w:rPr>
          <w:rFonts w:ascii="Verdana" w:hAnsi="Verdana"/>
          <w:b/>
          <w:sz w:val="20"/>
          <w:szCs w:val="20"/>
        </w:rPr>
      </w:pPr>
      <w:r w:rsidRPr="005C471D">
        <w:rPr>
          <w:rFonts w:ascii="Verdana" w:hAnsi="Verdana"/>
          <w:b/>
          <w:sz w:val="20"/>
          <w:szCs w:val="20"/>
        </w:rPr>
        <w:t>GAIA SECURITIZADORA S.A.</w:t>
      </w:r>
    </w:p>
    <w:p w14:paraId="01564A66" w14:textId="6B118F93" w:rsidR="002931CC" w:rsidRPr="005C471D" w:rsidRDefault="00E476E1" w:rsidP="005231CE">
      <w:pPr>
        <w:tabs>
          <w:tab w:val="left" w:pos="720"/>
        </w:tabs>
        <w:spacing w:line="320" w:lineRule="exact"/>
        <w:ind w:left="709"/>
        <w:jc w:val="both"/>
        <w:rPr>
          <w:rFonts w:ascii="Verdana" w:hAnsi="Verdana"/>
          <w:sz w:val="20"/>
          <w:szCs w:val="20"/>
        </w:rPr>
      </w:pPr>
      <w:r w:rsidRPr="005C471D">
        <w:rPr>
          <w:rFonts w:ascii="Verdana" w:hAnsi="Verdana"/>
          <w:bCs/>
          <w:sz w:val="20"/>
          <w:szCs w:val="20"/>
        </w:rPr>
        <w:t>Rua Jesuíno Cardoso, nº 633, 8º andar</w:t>
      </w:r>
    </w:p>
    <w:p w14:paraId="6670CCD8" w14:textId="6038B597" w:rsidR="002931CC" w:rsidRPr="005C471D" w:rsidRDefault="002931CC" w:rsidP="005231CE">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Paulo – SP,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p>
    <w:p w14:paraId="3C930185" w14:textId="426CD327"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At.: </w:t>
      </w:r>
      <w:r>
        <w:rPr>
          <w:rFonts w:ascii="Verdana" w:hAnsi="Verdana"/>
          <w:sz w:val="20"/>
          <w:szCs w:val="20"/>
        </w:rPr>
        <w:t>Sr. João Paulo Pacífico</w:t>
      </w:r>
    </w:p>
    <w:p w14:paraId="6EAE0DC6" w14:textId="12AA4521"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Tel</w:t>
      </w:r>
      <w:r w:rsidR="007C7536">
        <w:rPr>
          <w:rFonts w:ascii="Verdana" w:hAnsi="Verdana"/>
          <w:sz w:val="20"/>
          <w:szCs w:val="20"/>
        </w:rPr>
        <w:t>efone</w:t>
      </w:r>
      <w:r w:rsidRPr="005C471D">
        <w:rPr>
          <w:rFonts w:ascii="Verdana" w:hAnsi="Verdana"/>
          <w:sz w:val="20"/>
          <w:szCs w:val="20"/>
        </w:rPr>
        <w:t xml:space="preserve">: (11) </w:t>
      </w:r>
      <w:r>
        <w:rPr>
          <w:rFonts w:ascii="Verdana" w:hAnsi="Verdana"/>
          <w:sz w:val="20"/>
          <w:szCs w:val="20"/>
        </w:rPr>
        <w:t>3047-1010</w:t>
      </w:r>
    </w:p>
    <w:p w14:paraId="2653698E" w14:textId="246DE889" w:rsidR="00DB4518" w:rsidRPr="005C471D" w:rsidRDefault="00DB4518" w:rsidP="00DB4518">
      <w:pPr>
        <w:tabs>
          <w:tab w:val="left" w:pos="720"/>
        </w:tabs>
        <w:spacing w:line="320" w:lineRule="exact"/>
        <w:ind w:left="709"/>
        <w:jc w:val="both"/>
        <w:rPr>
          <w:rFonts w:ascii="Verdana" w:hAnsi="Verdana"/>
          <w:sz w:val="20"/>
          <w:szCs w:val="20"/>
        </w:rPr>
      </w:pPr>
      <w:r w:rsidRPr="00475644">
        <w:rPr>
          <w:rFonts w:ascii="Verdana" w:hAnsi="Verdana"/>
          <w:i/>
          <w:iCs/>
          <w:sz w:val="20"/>
          <w:szCs w:val="20"/>
        </w:rPr>
        <w:t>E-mail</w:t>
      </w:r>
      <w:r w:rsidRPr="005C471D">
        <w:rPr>
          <w:rFonts w:ascii="Verdana" w:hAnsi="Verdana"/>
          <w:sz w:val="20"/>
          <w:szCs w:val="20"/>
        </w:rPr>
        <w:t xml:space="preserve">: </w:t>
      </w:r>
      <w:r>
        <w:rPr>
          <w:rFonts w:ascii="Verdana" w:hAnsi="Verdana"/>
          <w:sz w:val="20"/>
          <w:szCs w:val="20"/>
        </w:rPr>
        <w:t>gestaocri@grupogaia.com.br</w:t>
      </w:r>
    </w:p>
    <w:p w14:paraId="4CD171EB" w14:textId="77777777" w:rsidR="00953EC1" w:rsidRPr="005C471D" w:rsidRDefault="00953EC1" w:rsidP="005231CE">
      <w:pPr>
        <w:tabs>
          <w:tab w:val="left" w:pos="720"/>
        </w:tabs>
        <w:spacing w:line="320" w:lineRule="exact"/>
        <w:ind w:left="709"/>
        <w:jc w:val="both"/>
        <w:rPr>
          <w:rFonts w:ascii="Verdana" w:hAnsi="Verdana"/>
          <w:sz w:val="20"/>
          <w:szCs w:val="20"/>
        </w:rPr>
      </w:pPr>
    </w:p>
    <w:p w14:paraId="1A0C1A04" w14:textId="77777777" w:rsidR="00AE59C5" w:rsidRPr="005C471D" w:rsidRDefault="00445F05" w:rsidP="005231CE">
      <w:pPr>
        <w:tabs>
          <w:tab w:val="left" w:pos="720"/>
        </w:tabs>
        <w:spacing w:line="320" w:lineRule="exact"/>
        <w:ind w:left="709" w:hanging="709"/>
        <w:jc w:val="both"/>
        <w:rPr>
          <w:rFonts w:ascii="Verdana" w:hAnsi="Verdana"/>
          <w:sz w:val="20"/>
          <w:szCs w:val="20"/>
        </w:rPr>
      </w:pPr>
      <w:r w:rsidRPr="005C471D">
        <w:rPr>
          <w:rFonts w:ascii="Verdana" w:hAnsi="Verdana"/>
          <w:sz w:val="20"/>
          <w:szCs w:val="20"/>
        </w:rPr>
        <w:t>II.</w:t>
      </w:r>
      <w:r w:rsidRPr="005C471D">
        <w:rPr>
          <w:rFonts w:ascii="Verdana" w:hAnsi="Verdana"/>
          <w:sz w:val="20"/>
          <w:szCs w:val="20"/>
        </w:rPr>
        <w:tab/>
        <w:t>s</w:t>
      </w:r>
      <w:r w:rsidR="00AE59C5" w:rsidRPr="005C471D">
        <w:rPr>
          <w:rFonts w:ascii="Verdana" w:hAnsi="Verdana"/>
          <w:sz w:val="20"/>
          <w:szCs w:val="20"/>
        </w:rPr>
        <w:t xml:space="preserve">e para o Agente Fiduciário: </w:t>
      </w:r>
    </w:p>
    <w:p w14:paraId="5620CA39" w14:textId="2C9AB268" w:rsidR="007C7536" w:rsidRPr="005C471D" w:rsidRDefault="007C7536" w:rsidP="00270DC8">
      <w:pPr>
        <w:tabs>
          <w:tab w:val="left" w:pos="720"/>
        </w:tabs>
        <w:spacing w:line="320" w:lineRule="exact"/>
        <w:ind w:left="709"/>
        <w:jc w:val="both"/>
        <w:rPr>
          <w:rFonts w:ascii="Verdana" w:hAnsi="Verdana"/>
          <w:sz w:val="20"/>
          <w:szCs w:val="20"/>
        </w:rPr>
      </w:pPr>
      <w:r w:rsidRPr="00014D5F">
        <w:rPr>
          <w:rFonts w:ascii="Verdana" w:hAnsi="Verdana"/>
          <w:b/>
          <w:bCs/>
          <w:caps/>
          <w:sz w:val="20"/>
        </w:rPr>
        <w:t>Simplific Pavarini Distribuidora De Títulos E Valores Mobiliários Ltda</w:t>
      </w:r>
      <w:r>
        <w:rPr>
          <w:rFonts w:ascii="Verdana" w:hAnsi="Verdana"/>
          <w:b/>
          <w:sz w:val="20"/>
          <w:szCs w:val="20"/>
        </w:rPr>
        <w:t>.</w:t>
      </w:r>
    </w:p>
    <w:p w14:paraId="355980FB" w14:textId="38809A69" w:rsidR="00270DC8" w:rsidRDefault="007C7536" w:rsidP="00270DC8">
      <w:pPr>
        <w:tabs>
          <w:tab w:val="left" w:pos="720"/>
        </w:tabs>
        <w:spacing w:line="320" w:lineRule="exact"/>
        <w:ind w:left="709"/>
        <w:jc w:val="both"/>
        <w:rPr>
          <w:rFonts w:ascii="Verdana" w:hAnsi="Verdana"/>
          <w:sz w:val="20"/>
          <w:szCs w:val="20"/>
        </w:rPr>
      </w:pPr>
      <w:r w:rsidRPr="00E47B31">
        <w:rPr>
          <w:rFonts w:ascii="Verdana" w:hAnsi="Verdana"/>
          <w:sz w:val="20"/>
        </w:rPr>
        <w:t>Rua Joaquim Floriano, nº 466, Bloco B, conjunto 1.401</w:t>
      </w:r>
    </w:p>
    <w:p w14:paraId="19661CA5" w14:textId="53C3A4D0" w:rsidR="007C7536" w:rsidRPr="00F54D47" w:rsidRDefault="007C7536" w:rsidP="00270DC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w:t>
      </w:r>
      <w:r w:rsidRPr="00F54D47">
        <w:rPr>
          <w:rFonts w:ascii="Verdana" w:hAnsi="Verdana"/>
          <w:sz w:val="20"/>
          <w:szCs w:val="20"/>
        </w:rPr>
        <w:t>Paulo – SP, CEP 04534-002</w:t>
      </w:r>
    </w:p>
    <w:p w14:paraId="2A01CEAA" w14:textId="4D6A00F9"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sz w:val="20"/>
          <w:szCs w:val="20"/>
        </w:rPr>
        <w:t>At.: Matheus Gomes faria e Pedro Paulo de Oliveira</w:t>
      </w:r>
    </w:p>
    <w:p w14:paraId="226228A0" w14:textId="0B2D6B39"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sz w:val="20"/>
          <w:szCs w:val="20"/>
        </w:rPr>
        <w:t>Telefone: (11) 3090-0447</w:t>
      </w:r>
    </w:p>
    <w:p w14:paraId="2ABD45F0" w14:textId="3BCFCF72"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i/>
          <w:iCs/>
          <w:sz w:val="20"/>
          <w:szCs w:val="20"/>
        </w:rPr>
        <w:t>E-mail</w:t>
      </w:r>
      <w:r w:rsidRPr="00F54D47">
        <w:rPr>
          <w:rFonts w:ascii="Verdana" w:hAnsi="Verdana"/>
          <w:sz w:val="20"/>
          <w:szCs w:val="20"/>
        </w:rPr>
        <w:t xml:space="preserve">: </w:t>
      </w:r>
      <w:hyperlink r:id="rId21" w:history="1">
        <w:r w:rsidRPr="00F54D47">
          <w:rPr>
            <w:rStyle w:val="Hyperlink"/>
            <w:rFonts w:ascii="Verdana" w:hAnsi="Verdana"/>
            <w:sz w:val="20"/>
            <w:szCs w:val="20"/>
          </w:rPr>
          <w:t>matheus@simplificpavarini.com.br</w:t>
        </w:r>
      </w:hyperlink>
      <w:r w:rsidRPr="00F54D47">
        <w:rPr>
          <w:rFonts w:ascii="Verdana" w:hAnsi="Verdana"/>
          <w:sz w:val="20"/>
          <w:szCs w:val="20"/>
        </w:rPr>
        <w:t xml:space="preserve">; </w:t>
      </w:r>
      <w:proofErr w:type="spellStart"/>
      <w:proofErr w:type="gramStart"/>
      <w:r w:rsidRPr="00F54D47">
        <w:rPr>
          <w:rFonts w:ascii="Verdana" w:hAnsi="Verdana"/>
          <w:sz w:val="20"/>
          <w:szCs w:val="20"/>
        </w:rPr>
        <w:t>pedro.oliveira</w:t>
      </w:r>
      <w:proofErr w:type="spellEnd"/>
      <w:proofErr w:type="gramEnd"/>
      <w:r w:rsidRPr="00F54D47">
        <w:rPr>
          <w:rFonts w:ascii="Verdana" w:hAnsi="Verdana"/>
          <w:sz w:val="20"/>
          <w:szCs w:val="20"/>
        </w:rPr>
        <w:t xml:space="preserve">@ simplificpavarini.com.br e </w:t>
      </w:r>
      <w:proofErr w:type="spellStart"/>
      <w:r w:rsidRPr="00F54D47">
        <w:rPr>
          <w:rFonts w:ascii="Verdana" w:hAnsi="Verdana"/>
          <w:sz w:val="20"/>
          <w:szCs w:val="20"/>
        </w:rPr>
        <w:t>spestruturacao</w:t>
      </w:r>
      <w:proofErr w:type="spellEnd"/>
      <w:r w:rsidRPr="00F54D47">
        <w:rPr>
          <w:rFonts w:ascii="Verdana" w:hAnsi="Verdana"/>
          <w:sz w:val="20"/>
          <w:szCs w:val="20"/>
        </w:rPr>
        <w:t xml:space="preserve">@ simplificpavarini.com.br </w:t>
      </w:r>
    </w:p>
    <w:p w14:paraId="0FD37E25" w14:textId="77777777" w:rsidR="00445F05" w:rsidRPr="005C471D" w:rsidRDefault="00445F05" w:rsidP="005231CE">
      <w:pPr>
        <w:tabs>
          <w:tab w:val="left" w:pos="720"/>
        </w:tabs>
        <w:spacing w:line="320" w:lineRule="exact"/>
        <w:ind w:left="709"/>
        <w:jc w:val="both"/>
        <w:rPr>
          <w:rFonts w:ascii="Verdana" w:hAnsi="Verdana"/>
          <w:b/>
          <w:sz w:val="20"/>
          <w:szCs w:val="20"/>
        </w:rPr>
      </w:pPr>
    </w:p>
    <w:p w14:paraId="3F9B0FB5" w14:textId="2175D3CD" w:rsidR="00335EEA" w:rsidRPr="005C471D" w:rsidRDefault="00335EEA" w:rsidP="004B6D06">
      <w:pPr>
        <w:pStyle w:val="Heading2"/>
        <w:ind w:left="0" w:firstLine="0"/>
      </w:pPr>
      <w:bookmarkStart w:id="402" w:name="_Toc342068407"/>
      <w:bookmarkStart w:id="403" w:name="_Toc342068762"/>
      <w:bookmarkStart w:id="404" w:name="_Toc342068953"/>
      <w:r w:rsidRPr="005C471D">
        <w:t xml:space="preserve">As comunicações serão consideradas entregues quando recebidas sob protocolo ou com </w:t>
      </w:r>
      <w:r w:rsidR="006C0881" w:rsidRPr="005C471D">
        <w:t>“</w:t>
      </w:r>
      <w:r w:rsidRPr="005C471D">
        <w:t>aviso de recebimento</w:t>
      </w:r>
      <w:r w:rsidR="006C0881" w:rsidRPr="005C471D">
        <w:t>”</w:t>
      </w:r>
      <w:r w:rsidRPr="005C471D">
        <w:t xml:space="preserve"> expedido pela Empresa Brasileira de Correios e Telégrafos – ECT, por fax</w:t>
      </w:r>
      <w:r w:rsidR="00AE59C5" w:rsidRPr="005C471D">
        <w:t>,</w:t>
      </w:r>
      <w:r w:rsidRPr="005C471D">
        <w:t xml:space="preserve"> por telegrama</w:t>
      </w:r>
      <w:r w:rsidR="00AE59C5" w:rsidRPr="005C471D">
        <w:t xml:space="preserve"> ou por correio eletrônico</w:t>
      </w:r>
      <w:r w:rsidRPr="005C471D">
        <w:t>, nos endereços mencionados neste Termo. Cada Parte deverá comunicar às outras a mudança de seu endereço.</w:t>
      </w:r>
      <w:bookmarkEnd w:id="402"/>
      <w:bookmarkEnd w:id="403"/>
      <w:bookmarkEnd w:id="404"/>
    </w:p>
    <w:p w14:paraId="3AB66A6C" w14:textId="77777777" w:rsidR="00335EEA" w:rsidRPr="005C471D" w:rsidRDefault="00335EEA" w:rsidP="005231CE">
      <w:pPr>
        <w:spacing w:line="320" w:lineRule="exact"/>
        <w:ind w:left="709" w:hanging="709"/>
        <w:jc w:val="both"/>
        <w:rPr>
          <w:rFonts w:ascii="Verdana" w:hAnsi="Verdana"/>
          <w:sz w:val="20"/>
          <w:szCs w:val="20"/>
        </w:rPr>
      </w:pPr>
    </w:p>
    <w:p w14:paraId="031D78A5" w14:textId="3301D1B0" w:rsidR="00335EEA" w:rsidRPr="005C471D" w:rsidRDefault="009D5487" w:rsidP="004B6D06">
      <w:pPr>
        <w:pStyle w:val="Heading1"/>
        <w:rPr>
          <w:bCs w:val="0"/>
          <w:smallCaps/>
        </w:rPr>
      </w:pPr>
      <w:r w:rsidRPr="005C471D">
        <w:rPr>
          <w:bCs w:val="0"/>
          <w:smallCaps/>
        </w:rPr>
        <w:t>LEI APLICÁVEL E FORO</w:t>
      </w:r>
    </w:p>
    <w:p w14:paraId="1CAA0964" w14:textId="77777777" w:rsidR="007206A7" w:rsidRPr="005C471D" w:rsidRDefault="007206A7" w:rsidP="00B66656">
      <w:pPr>
        <w:spacing w:line="320" w:lineRule="exact"/>
        <w:jc w:val="both"/>
        <w:rPr>
          <w:rFonts w:ascii="Verdana" w:hAnsi="Verdana"/>
          <w:b/>
          <w:smallCaps/>
          <w:sz w:val="20"/>
          <w:szCs w:val="20"/>
        </w:rPr>
      </w:pPr>
    </w:p>
    <w:p w14:paraId="423704B1" w14:textId="650AD827" w:rsidR="00446F57" w:rsidRPr="005C471D" w:rsidRDefault="00446F57" w:rsidP="004B6D06">
      <w:pPr>
        <w:pStyle w:val="Heading2"/>
        <w:ind w:left="0" w:firstLine="0"/>
        <w:rPr>
          <w:color w:val="000000"/>
        </w:rPr>
      </w:pPr>
      <w:r w:rsidRPr="005C471D">
        <w:rPr>
          <w:color w:val="000000"/>
          <w:u w:val="single"/>
        </w:rPr>
        <w:t>Lei Aplicável</w:t>
      </w:r>
      <w:r w:rsidRPr="005C471D">
        <w:rPr>
          <w:color w:val="000000"/>
        </w:rPr>
        <w:t xml:space="preserve">: Este </w:t>
      </w:r>
      <w:r w:rsidR="00A452A9" w:rsidRPr="005C471D">
        <w:rPr>
          <w:color w:val="000000"/>
        </w:rPr>
        <w:t>Termo de Securitização</w:t>
      </w:r>
      <w:r w:rsidRPr="005C471D">
        <w:rPr>
          <w:color w:val="000000"/>
        </w:rPr>
        <w:t xml:space="preserve"> será regido e interpretado de acordo com as leis da República Federativa do Brasil.</w:t>
      </w:r>
    </w:p>
    <w:p w14:paraId="53BBD018" w14:textId="77777777" w:rsidR="007206A7" w:rsidRPr="005C471D" w:rsidRDefault="007206A7" w:rsidP="005231CE">
      <w:pPr>
        <w:spacing w:line="320" w:lineRule="exact"/>
        <w:jc w:val="both"/>
        <w:rPr>
          <w:rFonts w:ascii="Verdana" w:hAnsi="Verdana"/>
          <w:color w:val="000000"/>
          <w:sz w:val="20"/>
          <w:szCs w:val="20"/>
        </w:rPr>
      </w:pPr>
    </w:p>
    <w:p w14:paraId="672B01BB" w14:textId="4CB37E87" w:rsidR="008E3286" w:rsidRPr="005C471D" w:rsidRDefault="005D565B" w:rsidP="004B6D06">
      <w:pPr>
        <w:pStyle w:val="Heading3"/>
        <w:ind w:left="0" w:firstLine="0"/>
        <w:rPr>
          <w:w w:val="0"/>
        </w:rPr>
      </w:pPr>
      <w:r w:rsidRPr="005C471D">
        <w:rPr>
          <w:color w:val="000000"/>
          <w:u w:val="single"/>
        </w:rPr>
        <w:t>Foro</w:t>
      </w:r>
      <w:r w:rsidRPr="005C471D">
        <w:rPr>
          <w:color w:val="000000"/>
        </w:rPr>
        <w:t xml:space="preserve">: </w:t>
      </w:r>
      <w:r w:rsidR="001D5853" w:rsidRPr="005C471D">
        <w:rPr>
          <w:w w:val="0"/>
        </w:rPr>
        <w:t>A</w:t>
      </w:r>
      <w:r w:rsidR="00E476C2" w:rsidRPr="005C471D">
        <w:rPr>
          <w:w w:val="0"/>
        </w:rPr>
        <w:t xml:space="preserve"> </w:t>
      </w:r>
      <w:r w:rsidR="00E476C2" w:rsidRPr="005C471D">
        <w:t xml:space="preserve">Securitizadora e o Agente Fiduciário </w:t>
      </w:r>
      <w:r w:rsidR="001D5853" w:rsidRPr="005C471D">
        <w:rPr>
          <w:w w:val="0"/>
        </w:rPr>
        <w:t xml:space="preserve">elegem o foro de </w:t>
      </w:r>
      <w:r w:rsidR="001D5853" w:rsidRPr="005C471D">
        <w:rPr>
          <w:snapToGrid w:val="0"/>
        </w:rPr>
        <w:t>São Paulo</w:t>
      </w:r>
      <w:r w:rsidR="001D5853" w:rsidRPr="005C471D">
        <w:rPr>
          <w:w w:val="0"/>
        </w:rPr>
        <w:t xml:space="preserve">, </w:t>
      </w:r>
      <w:r w:rsidR="009E66B9" w:rsidRPr="005C471D">
        <w:rPr>
          <w:w w:val="0"/>
        </w:rPr>
        <w:t xml:space="preserve">estado </w:t>
      </w:r>
      <w:r w:rsidR="001D5853" w:rsidRPr="005C471D">
        <w:rPr>
          <w:w w:val="0"/>
        </w:rPr>
        <w:t xml:space="preserve">de </w:t>
      </w:r>
      <w:r w:rsidR="001D5853" w:rsidRPr="005C471D">
        <w:rPr>
          <w:snapToGrid w:val="0"/>
        </w:rPr>
        <w:t>São Paulo</w:t>
      </w:r>
      <w:r w:rsidR="001D5853" w:rsidRPr="005C471D">
        <w:t>,</w:t>
      </w:r>
      <w:r w:rsidR="001D5853" w:rsidRPr="005C471D">
        <w:rPr>
          <w:w w:val="0"/>
        </w:rPr>
        <w:t xml:space="preserve"> para dirimir as disputas </w:t>
      </w:r>
      <w:r w:rsidR="001D5853" w:rsidRPr="005C471D">
        <w:t>decorrentes</w:t>
      </w:r>
      <w:r w:rsidR="001D5853" w:rsidRPr="005C471D">
        <w:rPr>
          <w:w w:val="0"/>
        </w:rPr>
        <w:t xml:space="preserve"> ou relacionadas com este Termo de Securitização, renunciando expressamente a qualquer outro, por mais privilegiado que seja ou venha a ser.</w:t>
      </w:r>
      <w:bookmarkStart w:id="405" w:name="_DV_M378"/>
      <w:bookmarkEnd w:id="405"/>
    </w:p>
    <w:p w14:paraId="77EE5B0A" w14:textId="77777777" w:rsidR="00D22C70" w:rsidRPr="005C471D" w:rsidRDefault="00D22C70" w:rsidP="005231CE">
      <w:pPr>
        <w:spacing w:line="320" w:lineRule="exact"/>
        <w:jc w:val="both"/>
        <w:rPr>
          <w:rFonts w:ascii="Verdana" w:hAnsi="Verdana"/>
          <w:color w:val="000000"/>
          <w:sz w:val="20"/>
          <w:szCs w:val="20"/>
        </w:rPr>
      </w:pPr>
    </w:p>
    <w:p w14:paraId="0E27955B" w14:textId="39DA468C" w:rsidR="00335EEA" w:rsidRPr="005C471D" w:rsidRDefault="00335EEA" w:rsidP="005231CE">
      <w:pPr>
        <w:pStyle w:val="BodyText21"/>
        <w:spacing w:line="320" w:lineRule="exact"/>
        <w:rPr>
          <w:rFonts w:ascii="Verdana" w:hAnsi="Verdana"/>
          <w:sz w:val="20"/>
          <w:szCs w:val="20"/>
        </w:rPr>
      </w:pPr>
      <w:bookmarkStart w:id="406" w:name="_DV_M373"/>
      <w:bookmarkStart w:id="407" w:name="_DV_M374"/>
      <w:bookmarkStart w:id="408" w:name="_DV_M376"/>
      <w:bookmarkStart w:id="409" w:name="_DV_M382"/>
      <w:bookmarkStart w:id="410" w:name="_DV_M383"/>
      <w:bookmarkEnd w:id="394"/>
      <w:bookmarkEnd w:id="395"/>
      <w:bookmarkEnd w:id="396"/>
      <w:bookmarkEnd w:id="406"/>
      <w:bookmarkEnd w:id="407"/>
      <w:bookmarkEnd w:id="408"/>
      <w:bookmarkEnd w:id="409"/>
      <w:bookmarkEnd w:id="410"/>
      <w:r w:rsidRPr="005C471D">
        <w:rPr>
          <w:rFonts w:ascii="Verdana" w:hAnsi="Verdana"/>
          <w:sz w:val="20"/>
          <w:szCs w:val="20"/>
        </w:rPr>
        <w:t xml:space="preserve">O presente Termo é firmado </w:t>
      </w:r>
      <w:r w:rsidR="00E476C2" w:rsidRPr="005C471D">
        <w:rPr>
          <w:rFonts w:ascii="Verdana" w:hAnsi="Verdana"/>
          <w:sz w:val="20"/>
          <w:szCs w:val="20"/>
        </w:rPr>
        <w:t xml:space="preserve">de forma digital </w:t>
      </w:r>
      <w:r w:rsidRPr="005C471D">
        <w:rPr>
          <w:rFonts w:ascii="Verdana" w:hAnsi="Verdana"/>
          <w:sz w:val="20"/>
          <w:szCs w:val="20"/>
        </w:rPr>
        <w:t>na presença de 2 (duas) testemunhas.</w:t>
      </w:r>
    </w:p>
    <w:p w14:paraId="1F998E51" w14:textId="77777777" w:rsidR="00335EEA" w:rsidRPr="005C471D" w:rsidRDefault="00335EEA" w:rsidP="005231CE">
      <w:pPr>
        <w:pStyle w:val="BodyText21"/>
        <w:tabs>
          <w:tab w:val="left" w:pos="720"/>
        </w:tabs>
        <w:spacing w:line="320" w:lineRule="exact"/>
        <w:ind w:left="720" w:hanging="720"/>
        <w:rPr>
          <w:rFonts w:ascii="Verdana" w:hAnsi="Verdana"/>
          <w:sz w:val="20"/>
          <w:szCs w:val="20"/>
        </w:rPr>
      </w:pPr>
    </w:p>
    <w:p w14:paraId="60F56D20" w14:textId="537F50EF" w:rsidR="00335EEA" w:rsidRPr="005C471D" w:rsidRDefault="00335EEA" w:rsidP="005231CE">
      <w:pPr>
        <w:pStyle w:val="BodyText21"/>
        <w:tabs>
          <w:tab w:val="left" w:pos="284"/>
          <w:tab w:val="left" w:pos="720"/>
        </w:tabs>
        <w:spacing w:line="320" w:lineRule="exact"/>
        <w:jc w:val="center"/>
        <w:rPr>
          <w:rFonts w:ascii="Verdana" w:hAnsi="Verdana"/>
          <w:sz w:val="20"/>
          <w:szCs w:val="20"/>
        </w:rPr>
      </w:pPr>
      <w:r w:rsidRPr="005C471D">
        <w:rPr>
          <w:rFonts w:ascii="Verdana" w:hAnsi="Verdana"/>
          <w:sz w:val="20"/>
          <w:szCs w:val="20"/>
        </w:rPr>
        <w:lastRenderedPageBreak/>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42684B34" w14:textId="77777777" w:rsidR="00AF5720" w:rsidRPr="005C471D" w:rsidRDefault="00AF5720" w:rsidP="005231CE">
      <w:pPr>
        <w:spacing w:line="320" w:lineRule="exact"/>
        <w:rPr>
          <w:rFonts w:ascii="Verdana" w:hAnsi="Verdana"/>
          <w:sz w:val="20"/>
          <w:szCs w:val="20"/>
        </w:rPr>
      </w:pPr>
    </w:p>
    <w:p w14:paraId="3619D6EB" w14:textId="0D63184B" w:rsidR="00797C37" w:rsidRPr="005C471D" w:rsidRDefault="0037336B" w:rsidP="005231CE">
      <w:pPr>
        <w:spacing w:line="320" w:lineRule="exact"/>
        <w:jc w:val="center"/>
        <w:rPr>
          <w:rFonts w:ascii="Verdana" w:hAnsi="Verdana"/>
          <w:sz w:val="20"/>
          <w:szCs w:val="20"/>
        </w:rPr>
        <w:sectPr w:rsidR="00797C37" w:rsidRPr="005C471D" w:rsidSect="00832655">
          <w:headerReference w:type="default" r:id="rId22"/>
          <w:headerReference w:type="first" r:id="rId23"/>
          <w:pgSz w:w="12240" w:h="15840" w:code="1"/>
          <w:pgMar w:top="2094" w:right="1134" w:bottom="1440" w:left="1134" w:header="1134" w:footer="720" w:gutter="0"/>
          <w:cols w:space="720"/>
          <w:titlePg/>
          <w:docGrid w:linePitch="326"/>
        </w:sectPr>
      </w:pPr>
      <w:r w:rsidRPr="005C471D">
        <w:rPr>
          <w:rFonts w:ascii="Verdana" w:hAnsi="Verdana"/>
          <w:sz w:val="20"/>
          <w:szCs w:val="20"/>
        </w:rPr>
        <w:t>(</w:t>
      </w:r>
      <w:r w:rsidR="00AF5720" w:rsidRPr="005C471D">
        <w:rPr>
          <w:rFonts w:ascii="Verdana" w:hAnsi="Verdana"/>
          <w:i/>
          <w:sz w:val="20"/>
          <w:szCs w:val="20"/>
        </w:rPr>
        <w:t>O restante da página foi intencionalmente deixado em branco</w:t>
      </w:r>
      <w:bookmarkStart w:id="411" w:name="_DV_M197"/>
      <w:bookmarkStart w:id="412" w:name="_DV_M218"/>
      <w:bookmarkEnd w:id="411"/>
      <w:bookmarkEnd w:id="412"/>
      <w:r w:rsidRPr="005C471D">
        <w:rPr>
          <w:rFonts w:ascii="Verdana" w:hAnsi="Verdana"/>
          <w:sz w:val="20"/>
          <w:szCs w:val="20"/>
        </w:rPr>
        <w:t>)</w:t>
      </w:r>
    </w:p>
    <w:p w14:paraId="6D9B7C7B" w14:textId="77777777" w:rsidR="00AB437E" w:rsidRDefault="00AB437E" w:rsidP="005231CE">
      <w:pPr>
        <w:spacing w:line="320" w:lineRule="exact"/>
        <w:jc w:val="both"/>
        <w:rPr>
          <w:rFonts w:ascii="Verdana" w:hAnsi="Verdana"/>
          <w:i/>
          <w:sz w:val="20"/>
          <w:szCs w:val="20"/>
        </w:rPr>
      </w:pPr>
    </w:p>
    <w:p w14:paraId="1856C4B9" w14:textId="31F07254" w:rsidR="00764E4F" w:rsidRPr="005C471D" w:rsidRDefault="00123935" w:rsidP="005231CE">
      <w:pPr>
        <w:spacing w:line="320" w:lineRule="exact"/>
        <w:jc w:val="both"/>
        <w:rPr>
          <w:rFonts w:ascii="Verdana" w:hAnsi="Verdana"/>
          <w:i/>
          <w:sz w:val="20"/>
          <w:szCs w:val="20"/>
        </w:rPr>
      </w:pPr>
      <w:r w:rsidRPr="005C471D">
        <w:rPr>
          <w:rFonts w:ascii="Verdana" w:hAnsi="Verdana"/>
          <w:i/>
          <w:sz w:val="20"/>
          <w:szCs w:val="20"/>
        </w:rPr>
        <w:t>(</w:t>
      </w:r>
      <w:r w:rsidR="00FC5967" w:rsidRPr="005C471D">
        <w:rPr>
          <w:rFonts w:ascii="Verdana" w:hAnsi="Verdana"/>
          <w:i/>
          <w:sz w:val="20"/>
          <w:szCs w:val="20"/>
        </w:rPr>
        <w:t>Página de assinaturas 1/2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7972FA">
        <w:rPr>
          <w:rFonts w:ascii="Verdana" w:hAnsi="Verdana"/>
          <w:i/>
          <w:sz w:val="20"/>
          <w:szCs w:val="20"/>
        </w:rPr>
        <w:t>Emissão</w:t>
      </w:r>
      <w:r w:rsidR="00FC5967" w:rsidRPr="005C471D">
        <w:rPr>
          <w:rFonts w:ascii="Verdana" w:hAnsi="Verdana"/>
          <w:i/>
          <w:iCs/>
          <w:sz w:val="20"/>
          <w:szCs w:val="20"/>
        </w:rPr>
        <w:t xml:space="preserve"> de Certificados </w:t>
      </w:r>
      <w:r w:rsidR="00FC5967" w:rsidRPr="005C471D">
        <w:rPr>
          <w:rFonts w:ascii="Verdana" w:hAnsi="Verdana"/>
          <w:i/>
          <w:sz w:val="20"/>
          <w:szCs w:val="20"/>
        </w:rPr>
        <w:t xml:space="preserve">de Recebíveis Imobiliários da </w:t>
      </w:r>
      <w:r w:rsidR="00123C04" w:rsidRPr="005C471D">
        <w:rPr>
          <w:rFonts w:ascii="Verdana" w:hAnsi="Verdana"/>
          <w:i/>
          <w:sz w:val="20"/>
          <w:szCs w:val="20"/>
        </w:rPr>
        <w:t>Gaia Securitizadora S.A.</w:t>
      </w:r>
      <w:r w:rsidRPr="005C471D">
        <w:rPr>
          <w:rFonts w:ascii="Verdana" w:hAnsi="Verdana"/>
          <w:i/>
          <w:sz w:val="20"/>
          <w:szCs w:val="20"/>
        </w:rPr>
        <w:t>)</w:t>
      </w:r>
      <w:r w:rsidR="00764E4F" w:rsidRPr="005C471D">
        <w:rPr>
          <w:rFonts w:ascii="Verdana" w:hAnsi="Verdana"/>
          <w:i/>
          <w:sz w:val="20"/>
          <w:szCs w:val="20"/>
        </w:rPr>
        <w:t xml:space="preserve"> </w:t>
      </w:r>
      <w:r w:rsidR="00764E4F" w:rsidRPr="005C471D">
        <w:rPr>
          <w:rFonts w:ascii="Verdana" w:hAnsi="Verdana"/>
          <w:i/>
          <w:sz w:val="20"/>
          <w:szCs w:val="20"/>
        </w:rPr>
        <w:tab/>
      </w:r>
    </w:p>
    <w:p w14:paraId="53C5AE65"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61C03394"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25879B45" w14:textId="7B8EAD39" w:rsidR="002C6664" w:rsidRPr="005C471D" w:rsidRDefault="00162244" w:rsidP="005231CE">
      <w:pPr>
        <w:tabs>
          <w:tab w:val="left" w:pos="540"/>
        </w:tabs>
        <w:spacing w:line="320" w:lineRule="exact"/>
        <w:jc w:val="center"/>
        <w:rPr>
          <w:rFonts w:ascii="Verdana" w:hAnsi="Verdana"/>
          <w:b/>
          <w:smallCaps/>
          <w:sz w:val="20"/>
          <w:szCs w:val="20"/>
        </w:rPr>
      </w:pPr>
      <w:r w:rsidRPr="005C471D">
        <w:rPr>
          <w:rFonts w:ascii="Verdana" w:hAnsi="Verdana"/>
          <w:b/>
          <w:bCs/>
          <w:smallCaps/>
          <w:sz w:val="20"/>
          <w:szCs w:val="20"/>
        </w:rPr>
        <w:t>GAIA SECURITIZADORA S.A.</w:t>
      </w:r>
    </w:p>
    <w:p w14:paraId="5E5C6C1F" w14:textId="77777777" w:rsidR="002C6664" w:rsidRPr="005C471D" w:rsidRDefault="002C6664" w:rsidP="005231CE">
      <w:pPr>
        <w:spacing w:line="320" w:lineRule="exact"/>
        <w:jc w:val="center"/>
        <w:rPr>
          <w:rFonts w:ascii="Verdana" w:hAnsi="Verdana"/>
          <w:sz w:val="20"/>
          <w:szCs w:val="20"/>
        </w:rPr>
      </w:pPr>
    </w:p>
    <w:p w14:paraId="1AACDB19" w14:textId="77777777" w:rsidR="002C6664" w:rsidRPr="005C471D" w:rsidRDefault="002C6664" w:rsidP="005231CE">
      <w:pPr>
        <w:spacing w:line="320" w:lineRule="exact"/>
        <w:jc w:val="center"/>
        <w:rPr>
          <w:rFonts w:ascii="Verdana" w:hAnsi="Verdana"/>
          <w:sz w:val="20"/>
          <w:szCs w:val="20"/>
        </w:rPr>
      </w:pPr>
    </w:p>
    <w:p w14:paraId="745E0EE4" w14:textId="77777777" w:rsidR="00F45027" w:rsidRPr="005C471D" w:rsidRDefault="00F45027"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2C6664" w:rsidRPr="005C471D" w14:paraId="4787AB73" w14:textId="77777777" w:rsidTr="00917D5A">
        <w:trPr>
          <w:jc w:val="center"/>
        </w:trPr>
        <w:tc>
          <w:tcPr>
            <w:tcW w:w="4489" w:type="dxa"/>
          </w:tcPr>
          <w:p w14:paraId="576E459A"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C70F9B1"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5527BF7C" w14:textId="77777777" w:rsidR="002C6664" w:rsidRPr="005C471D" w:rsidRDefault="002C6664"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007B0140" w:rsidRPr="005C471D">
              <w:rPr>
                <w:rFonts w:ascii="Verdana" w:hAnsi="Verdana"/>
                <w:bCs/>
                <w:sz w:val="20"/>
                <w:szCs w:val="20"/>
              </w:rPr>
              <w:tab/>
            </w:r>
          </w:p>
        </w:tc>
        <w:tc>
          <w:tcPr>
            <w:tcW w:w="4489" w:type="dxa"/>
          </w:tcPr>
          <w:p w14:paraId="70E9DD1F"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6D4EFBD"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41FDFAB4" w14:textId="77777777" w:rsidR="002C6664" w:rsidRPr="005C471D" w:rsidRDefault="002C6664" w:rsidP="005231CE">
            <w:pPr>
              <w:spacing w:line="320" w:lineRule="exact"/>
              <w:jc w:val="both"/>
              <w:rPr>
                <w:rFonts w:ascii="Verdana" w:hAnsi="Verdana"/>
                <w:sz w:val="20"/>
                <w:szCs w:val="20"/>
              </w:rPr>
            </w:pPr>
            <w:r w:rsidRPr="005C471D">
              <w:rPr>
                <w:rFonts w:ascii="Verdana" w:hAnsi="Verdana"/>
                <w:bCs/>
                <w:sz w:val="20"/>
                <w:szCs w:val="20"/>
              </w:rPr>
              <w:t>Cargo:</w:t>
            </w:r>
          </w:p>
        </w:tc>
      </w:tr>
    </w:tbl>
    <w:p w14:paraId="3AC92F5F"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32B2C1F" w14:textId="77777777" w:rsidR="00797C37" w:rsidRPr="005C471D" w:rsidRDefault="00797C37" w:rsidP="005231CE">
      <w:pPr>
        <w:spacing w:line="320" w:lineRule="exact"/>
        <w:rPr>
          <w:rFonts w:ascii="Verdana" w:hAnsi="Verdana"/>
          <w:sz w:val="20"/>
          <w:szCs w:val="20"/>
        </w:rPr>
      </w:pPr>
      <w:r w:rsidRPr="005C471D">
        <w:rPr>
          <w:rFonts w:ascii="Verdana" w:hAnsi="Verdana"/>
          <w:sz w:val="20"/>
          <w:szCs w:val="20"/>
        </w:rPr>
        <w:br w:type="page"/>
      </w:r>
    </w:p>
    <w:p w14:paraId="3A488E95" w14:textId="3799B5A5" w:rsidR="00764E4F" w:rsidRPr="005C471D" w:rsidRDefault="00123935" w:rsidP="00A727AE">
      <w:pPr>
        <w:widowControl w:val="0"/>
        <w:tabs>
          <w:tab w:val="left" w:pos="284"/>
          <w:tab w:val="left" w:pos="8647"/>
        </w:tabs>
        <w:autoSpaceDE w:val="0"/>
        <w:autoSpaceDN w:val="0"/>
        <w:adjustRightInd w:val="0"/>
        <w:spacing w:line="320" w:lineRule="exact"/>
        <w:jc w:val="both"/>
        <w:rPr>
          <w:rFonts w:ascii="Verdana" w:hAnsi="Verdana"/>
          <w:sz w:val="20"/>
          <w:szCs w:val="20"/>
        </w:rPr>
      </w:pPr>
      <w:r w:rsidRPr="005C471D">
        <w:rPr>
          <w:rFonts w:ascii="Verdana" w:hAnsi="Verdana"/>
          <w:i/>
          <w:sz w:val="20"/>
          <w:szCs w:val="20"/>
        </w:rPr>
        <w:lastRenderedPageBreak/>
        <w:t>(</w:t>
      </w:r>
      <w:r w:rsidR="00FC5967" w:rsidRPr="005C471D">
        <w:rPr>
          <w:rFonts w:ascii="Verdana" w:hAnsi="Verdana"/>
          <w:i/>
          <w:sz w:val="20"/>
          <w:szCs w:val="20"/>
        </w:rPr>
        <w:t>Página de assinaturas 2/2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5C471D">
        <w:rPr>
          <w:rFonts w:ascii="Verdana" w:hAnsi="Verdana"/>
          <w:i/>
          <w:sz w:val="20"/>
          <w:szCs w:val="20"/>
        </w:rPr>
        <w:t>Emissão</w:t>
      </w:r>
      <w:r w:rsidR="00FC5967" w:rsidRPr="005C471D">
        <w:rPr>
          <w:rFonts w:ascii="Verdana" w:hAnsi="Verdana"/>
          <w:i/>
          <w:sz w:val="20"/>
          <w:szCs w:val="20"/>
        </w:rPr>
        <w:t xml:space="preserve"> de Certificados de Recebíveis Imobiliários da </w:t>
      </w:r>
      <w:r w:rsidR="00123C04" w:rsidRPr="005C471D">
        <w:rPr>
          <w:rFonts w:ascii="Verdana" w:hAnsi="Verdana"/>
          <w:i/>
          <w:sz w:val="20"/>
          <w:szCs w:val="20"/>
        </w:rPr>
        <w:t>Gaia Securitizadora S.A.</w:t>
      </w:r>
      <w:r w:rsidRPr="005C471D">
        <w:rPr>
          <w:rFonts w:ascii="Verdana" w:hAnsi="Verdana"/>
          <w:i/>
          <w:sz w:val="20"/>
          <w:szCs w:val="20"/>
        </w:rPr>
        <w:t>)</w:t>
      </w:r>
    </w:p>
    <w:p w14:paraId="0C92C47F"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588F1DB" w14:textId="77777777" w:rsidR="00797C37" w:rsidRPr="005C471D" w:rsidRDefault="00797C3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AA300DC" w14:textId="4497563A" w:rsidR="002C6664" w:rsidRPr="005C471D" w:rsidRDefault="000A148C" w:rsidP="005231CE">
      <w:pPr>
        <w:spacing w:line="320" w:lineRule="exact"/>
        <w:jc w:val="center"/>
        <w:rPr>
          <w:rFonts w:ascii="Verdana" w:hAnsi="Verdana"/>
          <w:sz w:val="20"/>
          <w:szCs w:val="20"/>
        </w:rPr>
      </w:pPr>
      <w:r w:rsidRPr="005C471D">
        <w:rPr>
          <w:rFonts w:ascii="Verdana" w:hAnsi="Verdana"/>
          <w:b/>
          <w:sz w:val="20"/>
          <w:szCs w:val="20"/>
        </w:rPr>
        <w:t>PENTÁGONO S.A. DISTRIBUIDORA DE TÍTULOS E VALORES MOBILIÁRIOS</w:t>
      </w:r>
      <w:r w:rsidR="00F41301" w:rsidRPr="005C471D" w:rsidDel="00E41206">
        <w:rPr>
          <w:rFonts w:ascii="Verdana" w:hAnsi="Verdana"/>
          <w:sz w:val="20"/>
          <w:szCs w:val="20"/>
        </w:rPr>
        <w:t xml:space="preserve"> </w:t>
      </w:r>
    </w:p>
    <w:p w14:paraId="5A64F7C0" w14:textId="0E079D35" w:rsidR="00F45027" w:rsidRPr="005C471D" w:rsidRDefault="00F45027" w:rsidP="005231CE">
      <w:pPr>
        <w:spacing w:line="320" w:lineRule="exact"/>
        <w:jc w:val="center"/>
        <w:rPr>
          <w:rFonts w:ascii="Verdana" w:hAnsi="Verdana"/>
          <w:sz w:val="20"/>
          <w:szCs w:val="20"/>
        </w:rPr>
      </w:pPr>
    </w:p>
    <w:p w14:paraId="5526A75C" w14:textId="46EF5B99" w:rsidR="002F67DA" w:rsidRPr="005C471D" w:rsidRDefault="002F67DA" w:rsidP="005231CE">
      <w:pPr>
        <w:spacing w:line="320" w:lineRule="exact"/>
        <w:jc w:val="center"/>
        <w:rPr>
          <w:rFonts w:ascii="Verdana" w:hAnsi="Verdana"/>
          <w:sz w:val="20"/>
          <w:szCs w:val="20"/>
        </w:rPr>
      </w:pPr>
    </w:p>
    <w:p w14:paraId="6799DAFD" w14:textId="77777777" w:rsidR="002F67DA" w:rsidRPr="005C471D" w:rsidRDefault="002F67DA"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F45027" w:rsidRPr="005C471D" w14:paraId="2C3386BE" w14:textId="77777777" w:rsidTr="00BB4ADB">
        <w:trPr>
          <w:jc w:val="center"/>
        </w:trPr>
        <w:tc>
          <w:tcPr>
            <w:tcW w:w="4489" w:type="dxa"/>
          </w:tcPr>
          <w:p w14:paraId="6E815617"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2D0AC49"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4A6E5724" w14:textId="77777777" w:rsidR="00F45027" w:rsidRPr="005C471D" w:rsidRDefault="00F45027"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Pr="005C471D">
              <w:rPr>
                <w:rFonts w:ascii="Verdana" w:hAnsi="Verdana"/>
                <w:bCs/>
                <w:sz w:val="20"/>
                <w:szCs w:val="20"/>
              </w:rPr>
              <w:tab/>
            </w:r>
          </w:p>
        </w:tc>
        <w:tc>
          <w:tcPr>
            <w:tcW w:w="4489" w:type="dxa"/>
          </w:tcPr>
          <w:p w14:paraId="0611EC34"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89F3E7C"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102D12B6" w14:textId="77777777" w:rsidR="00F45027" w:rsidRPr="005C471D" w:rsidRDefault="00F45027" w:rsidP="005231CE">
            <w:pPr>
              <w:spacing w:line="320" w:lineRule="exact"/>
              <w:jc w:val="both"/>
              <w:rPr>
                <w:rFonts w:ascii="Verdana" w:hAnsi="Verdana"/>
                <w:sz w:val="20"/>
                <w:szCs w:val="20"/>
              </w:rPr>
            </w:pPr>
            <w:r w:rsidRPr="005C471D">
              <w:rPr>
                <w:rFonts w:ascii="Verdana" w:hAnsi="Verdana"/>
                <w:bCs/>
                <w:sz w:val="20"/>
                <w:szCs w:val="20"/>
              </w:rPr>
              <w:t>Cargo:</w:t>
            </w:r>
          </w:p>
        </w:tc>
      </w:tr>
    </w:tbl>
    <w:p w14:paraId="4FC4EA75"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06376A0"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12CAB617" w14:textId="77777777" w:rsidR="00335EEA" w:rsidRPr="005C471D" w:rsidRDefault="00335EEA" w:rsidP="005231CE">
      <w:pPr>
        <w:pStyle w:val="BodyText"/>
        <w:tabs>
          <w:tab w:val="left" w:pos="284"/>
          <w:tab w:val="left" w:pos="8647"/>
        </w:tabs>
        <w:spacing w:line="320" w:lineRule="exact"/>
        <w:rPr>
          <w:rFonts w:ascii="Verdana" w:hAnsi="Verdana"/>
          <w:b/>
          <w:sz w:val="20"/>
          <w:szCs w:val="20"/>
        </w:rPr>
      </w:pPr>
      <w:bookmarkStart w:id="413" w:name="_DV_M288"/>
      <w:bookmarkEnd w:id="413"/>
    </w:p>
    <w:p w14:paraId="05B83B4B" w14:textId="77777777" w:rsidR="00335EEA" w:rsidRPr="005C471D" w:rsidRDefault="00335EEA" w:rsidP="005231CE">
      <w:pPr>
        <w:pStyle w:val="BodyText"/>
        <w:tabs>
          <w:tab w:val="left" w:pos="284"/>
          <w:tab w:val="left" w:pos="8647"/>
        </w:tabs>
        <w:spacing w:line="320" w:lineRule="exact"/>
        <w:rPr>
          <w:rFonts w:ascii="Verdana" w:hAnsi="Verdana"/>
          <w:smallCaps/>
          <w:sz w:val="20"/>
          <w:szCs w:val="20"/>
          <w:u w:val="single"/>
        </w:rPr>
      </w:pPr>
      <w:r w:rsidRPr="005C471D">
        <w:rPr>
          <w:rFonts w:ascii="Verdana" w:hAnsi="Verdana"/>
          <w:sz w:val="20"/>
          <w:szCs w:val="20"/>
          <w:u w:val="single"/>
        </w:rPr>
        <w:t>T</w:t>
      </w:r>
      <w:r w:rsidR="00953EC1" w:rsidRPr="005C471D">
        <w:rPr>
          <w:rFonts w:ascii="Verdana" w:hAnsi="Verdana"/>
          <w:sz w:val="20"/>
          <w:szCs w:val="20"/>
          <w:u w:val="single"/>
        </w:rPr>
        <w:t>estemunhas</w:t>
      </w:r>
      <w:r w:rsidRPr="005C471D">
        <w:rPr>
          <w:rFonts w:ascii="Verdana" w:hAnsi="Verdana"/>
          <w:smallCaps/>
          <w:sz w:val="20"/>
          <w:szCs w:val="20"/>
          <w:u w:val="single"/>
        </w:rPr>
        <w:t>:</w:t>
      </w:r>
    </w:p>
    <w:p w14:paraId="07C762CC" w14:textId="0E023BC8" w:rsidR="00655A0F" w:rsidRPr="005C471D" w:rsidRDefault="00655A0F" w:rsidP="005231CE">
      <w:pPr>
        <w:pStyle w:val="DeltaViewAnnounce"/>
        <w:spacing w:before="0" w:beforeAutospacing="0" w:after="0" w:afterAutospacing="0" w:line="320" w:lineRule="exact"/>
        <w:rPr>
          <w:rFonts w:ascii="Verdana" w:hAnsi="Verdana" w:cs="Times New Roman"/>
          <w:sz w:val="20"/>
          <w:szCs w:val="20"/>
          <w:lang w:val="pt-BR" w:eastAsia="en-US"/>
        </w:rPr>
      </w:pPr>
    </w:p>
    <w:p w14:paraId="06BC307E" w14:textId="7C9CF42A"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2C4FD769" w14:textId="77777777"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0725E895" w14:textId="77777777" w:rsidR="00335EEA" w:rsidRPr="005C471D" w:rsidRDefault="00335EEA" w:rsidP="005231CE">
      <w:pPr>
        <w:pStyle w:val="BodyText"/>
        <w:tabs>
          <w:tab w:val="left" w:pos="284"/>
          <w:tab w:val="left" w:pos="8647"/>
        </w:tabs>
        <w:spacing w:line="320" w:lineRule="exact"/>
        <w:rPr>
          <w:rFonts w:ascii="Verdana" w:hAnsi="Verdana"/>
          <w:b/>
          <w:i/>
          <w:sz w:val="20"/>
          <w:szCs w:val="20"/>
        </w:rPr>
      </w:pPr>
    </w:p>
    <w:tbl>
      <w:tblPr>
        <w:tblW w:w="0" w:type="auto"/>
        <w:jc w:val="center"/>
        <w:tblLook w:val="01E0" w:firstRow="1" w:lastRow="1" w:firstColumn="1" w:lastColumn="1" w:noHBand="0" w:noVBand="0"/>
      </w:tblPr>
      <w:tblGrid>
        <w:gridCol w:w="4248"/>
        <w:gridCol w:w="900"/>
        <w:gridCol w:w="4115"/>
      </w:tblGrid>
      <w:tr w:rsidR="00335EEA" w:rsidRPr="005C471D" w14:paraId="06DAB04E" w14:textId="77777777" w:rsidTr="00917D5A">
        <w:trPr>
          <w:jc w:val="center"/>
        </w:trPr>
        <w:tc>
          <w:tcPr>
            <w:tcW w:w="4248" w:type="dxa"/>
            <w:tcBorders>
              <w:top w:val="single" w:sz="4" w:space="0" w:color="auto"/>
            </w:tcBorders>
          </w:tcPr>
          <w:p w14:paraId="54583FA5"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588E7A87"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c>
          <w:tcPr>
            <w:tcW w:w="900" w:type="dxa"/>
          </w:tcPr>
          <w:p w14:paraId="6CFF61DC" w14:textId="77777777" w:rsidR="00335EEA" w:rsidRPr="005C471D" w:rsidRDefault="00335EEA" w:rsidP="005231CE">
            <w:pPr>
              <w:tabs>
                <w:tab w:val="left" w:pos="284"/>
              </w:tabs>
              <w:spacing w:line="320" w:lineRule="exact"/>
              <w:jc w:val="both"/>
              <w:rPr>
                <w:rFonts w:ascii="Verdana" w:hAnsi="Verdana"/>
                <w:sz w:val="20"/>
                <w:szCs w:val="20"/>
              </w:rPr>
            </w:pPr>
          </w:p>
        </w:tc>
        <w:tc>
          <w:tcPr>
            <w:tcW w:w="4115" w:type="dxa"/>
            <w:tcBorders>
              <w:top w:val="single" w:sz="4" w:space="0" w:color="auto"/>
            </w:tcBorders>
          </w:tcPr>
          <w:p w14:paraId="1C5A2671"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498177B8"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r>
    </w:tbl>
    <w:p w14:paraId="0EAA4760" w14:textId="77777777" w:rsidR="00335EEA" w:rsidRPr="005C471D" w:rsidRDefault="00335EEA" w:rsidP="005231CE">
      <w:pPr>
        <w:tabs>
          <w:tab w:val="left" w:pos="284"/>
          <w:tab w:val="left" w:pos="5760"/>
        </w:tabs>
        <w:spacing w:line="320" w:lineRule="exact"/>
        <w:jc w:val="both"/>
        <w:rPr>
          <w:rFonts w:ascii="Verdana" w:hAnsi="Verdana"/>
          <w:sz w:val="20"/>
          <w:szCs w:val="20"/>
        </w:rPr>
      </w:pPr>
    </w:p>
    <w:p w14:paraId="3580F9B4" w14:textId="77777777" w:rsidR="00832655" w:rsidRPr="005C471D" w:rsidRDefault="00335EEA" w:rsidP="005231CE">
      <w:pPr>
        <w:tabs>
          <w:tab w:val="left" w:pos="284"/>
        </w:tabs>
        <w:spacing w:line="320" w:lineRule="exact"/>
        <w:jc w:val="center"/>
        <w:rPr>
          <w:rFonts w:ascii="Verdana" w:hAnsi="Verdana"/>
          <w:sz w:val="20"/>
          <w:szCs w:val="20"/>
        </w:rPr>
      </w:pPr>
      <w:r w:rsidRPr="005C471D">
        <w:rPr>
          <w:rFonts w:ascii="Verdana" w:hAnsi="Verdana"/>
          <w:sz w:val="20"/>
          <w:szCs w:val="20"/>
        </w:rPr>
        <w:t xml:space="preserve"> </w:t>
      </w:r>
      <w:r w:rsidRPr="005C471D">
        <w:rPr>
          <w:rFonts w:ascii="Verdana" w:hAnsi="Verdana"/>
          <w:sz w:val="20"/>
          <w:szCs w:val="20"/>
        </w:rPr>
        <w:br w:type="page"/>
      </w:r>
    </w:p>
    <w:p w14:paraId="2FF84156" w14:textId="77777777" w:rsidR="004952B8" w:rsidRPr="005C471D" w:rsidRDefault="00832655"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953EC1" w:rsidRPr="005C471D">
        <w:rPr>
          <w:rFonts w:ascii="Verdana" w:hAnsi="Verdana"/>
          <w:b/>
          <w:smallCaps/>
          <w:sz w:val="20"/>
          <w:szCs w:val="20"/>
        </w:rPr>
        <w:t>nexo</w:t>
      </w:r>
      <w:r w:rsidRPr="005C471D">
        <w:rPr>
          <w:rFonts w:ascii="Verdana" w:hAnsi="Verdana"/>
          <w:b/>
          <w:smallCaps/>
          <w:sz w:val="20"/>
          <w:szCs w:val="20"/>
        </w:rPr>
        <w:t xml:space="preserve"> I</w:t>
      </w:r>
      <w:r w:rsidR="00953EC1" w:rsidRPr="005C471D">
        <w:rPr>
          <w:rFonts w:ascii="Verdana" w:hAnsi="Verdana"/>
          <w:b/>
          <w:smallCaps/>
          <w:sz w:val="20"/>
          <w:szCs w:val="20"/>
        </w:rPr>
        <w:t xml:space="preserve"> </w:t>
      </w:r>
    </w:p>
    <w:p w14:paraId="61EF5D00" w14:textId="7F38326E" w:rsidR="004952B8" w:rsidRPr="005C471D" w:rsidRDefault="004952B8" w:rsidP="004952B8">
      <w:pPr>
        <w:spacing w:line="320" w:lineRule="exact"/>
        <w:jc w:val="center"/>
        <w:rPr>
          <w:rFonts w:ascii="Verdana" w:hAnsi="Verdana"/>
          <w:b/>
          <w:i/>
          <w:sz w:val="20"/>
        </w:rPr>
      </w:pPr>
      <w:r w:rsidRPr="005C471D">
        <w:rPr>
          <w:rFonts w:ascii="Verdana" w:hAnsi="Verdana"/>
          <w:b/>
          <w:i/>
          <w:sz w:val="20"/>
        </w:rPr>
        <w:t>CCI</w:t>
      </w:r>
      <w:r w:rsidR="00162244">
        <w:rPr>
          <w:rFonts w:ascii="Verdana" w:hAnsi="Verdana"/>
          <w:b/>
          <w:i/>
          <w:sz w:val="20"/>
        </w:rPr>
        <w:t xml:space="preserve"> </w:t>
      </w:r>
    </w:p>
    <w:p w14:paraId="16D37FFA" w14:textId="67BA1060" w:rsidR="00F41301" w:rsidRPr="005C471D" w:rsidRDefault="00F41301" w:rsidP="00F41301">
      <w:pPr>
        <w:spacing w:line="320" w:lineRule="exact"/>
        <w:jc w:val="center"/>
        <w:rPr>
          <w:rFonts w:ascii="Verdana" w:hAnsi="Verdana"/>
          <w:b/>
          <w:i/>
          <w:sz w:val="20"/>
        </w:rPr>
      </w:pPr>
      <w:bookmarkStart w:id="414" w:name="_Hlk58857553"/>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320"/>
        <w:gridCol w:w="523"/>
        <w:gridCol w:w="1037"/>
        <w:gridCol w:w="44"/>
        <w:gridCol w:w="145"/>
        <w:gridCol w:w="1189"/>
        <w:gridCol w:w="1480"/>
        <w:gridCol w:w="78"/>
        <w:gridCol w:w="572"/>
        <w:gridCol w:w="879"/>
        <w:gridCol w:w="709"/>
        <w:gridCol w:w="1969"/>
      </w:tblGrid>
      <w:tr w:rsidR="00F41301" w:rsidRPr="005C471D" w14:paraId="082DBE14" w14:textId="77777777" w:rsidTr="00BA05BE">
        <w:trPr>
          <w:jc w:val="center"/>
        </w:trPr>
        <w:tc>
          <w:tcPr>
            <w:tcW w:w="2522" w:type="pct"/>
            <w:gridSpan w:val="7"/>
          </w:tcPr>
          <w:p w14:paraId="4AE167A2" w14:textId="77777777" w:rsidR="00F41301" w:rsidRPr="005C471D" w:rsidRDefault="00F41301" w:rsidP="00BA05BE">
            <w:pPr>
              <w:spacing w:line="320" w:lineRule="exact"/>
              <w:ind w:firstLine="120"/>
              <w:rPr>
                <w:rFonts w:ascii="Verdana" w:hAnsi="Verdana"/>
                <w:b/>
                <w:sz w:val="20"/>
                <w:szCs w:val="20"/>
              </w:rPr>
            </w:pPr>
            <w:r w:rsidRPr="005C471D">
              <w:rPr>
                <w:rFonts w:ascii="Verdana" w:hAnsi="Verdana"/>
                <w:b/>
                <w:sz w:val="20"/>
                <w:szCs w:val="20"/>
              </w:rPr>
              <w:t>CÉDULA DE CRÉDITO IMOBILIÁRIO</w:t>
            </w:r>
          </w:p>
        </w:tc>
        <w:tc>
          <w:tcPr>
            <w:tcW w:w="2478" w:type="pct"/>
            <w:gridSpan w:val="6"/>
          </w:tcPr>
          <w:p w14:paraId="445190D3" w14:textId="0254755B" w:rsidR="00F41301" w:rsidRPr="005C471D" w:rsidRDefault="00F41301" w:rsidP="00BA05BE">
            <w:pPr>
              <w:tabs>
                <w:tab w:val="num" w:pos="0"/>
                <w:tab w:val="left" w:pos="80"/>
              </w:tabs>
              <w:spacing w:line="320" w:lineRule="exact"/>
              <w:rPr>
                <w:rFonts w:ascii="Verdana" w:hAnsi="Verdana"/>
                <w:b/>
                <w:sz w:val="20"/>
                <w:szCs w:val="20"/>
              </w:rPr>
            </w:pPr>
            <w:r w:rsidRPr="005C471D">
              <w:rPr>
                <w:rFonts w:ascii="Verdana" w:hAnsi="Verdana"/>
                <w:b/>
                <w:sz w:val="20"/>
                <w:szCs w:val="20"/>
              </w:rPr>
              <w:t>LOCAL E DATA DE EMISSÃO D</w:t>
            </w:r>
            <w:r w:rsidR="00910F31">
              <w:rPr>
                <w:rFonts w:ascii="Verdana" w:hAnsi="Verdana"/>
                <w:b/>
                <w:sz w:val="20"/>
                <w:szCs w:val="20"/>
              </w:rPr>
              <w:t>A CCI</w:t>
            </w:r>
            <w:r w:rsidRPr="005C471D">
              <w:rPr>
                <w:rFonts w:ascii="Verdana" w:hAnsi="Verdana"/>
                <w:b/>
                <w:sz w:val="20"/>
                <w:szCs w:val="20"/>
              </w:rPr>
              <w:t xml:space="preserve">: </w:t>
            </w:r>
            <w:r w:rsidRPr="005C471D">
              <w:rPr>
                <w:rFonts w:ascii="Verdana" w:hAnsi="Verdana"/>
                <w:sz w:val="20"/>
                <w:szCs w:val="20"/>
              </w:rPr>
              <w:t xml:space="preserve">São Paulo,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p>
        </w:tc>
      </w:tr>
      <w:tr w:rsidR="00F41301" w:rsidRPr="005C471D" w14:paraId="520D9D6F" w14:textId="77777777" w:rsidTr="00BA05BE">
        <w:trPr>
          <w:jc w:val="center"/>
        </w:trPr>
        <w:tc>
          <w:tcPr>
            <w:tcW w:w="667" w:type="pct"/>
            <w:vAlign w:val="center"/>
          </w:tcPr>
          <w:p w14:paraId="5DE1CD6C"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SÉRIE</w:t>
            </w:r>
          </w:p>
        </w:tc>
        <w:tc>
          <w:tcPr>
            <w:tcW w:w="575" w:type="pct"/>
            <w:vAlign w:val="center"/>
          </w:tcPr>
          <w:p w14:paraId="3A927F01" w14:textId="5506F383" w:rsidR="00F41301" w:rsidRPr="005C471D" w:rsidRDefault="00D47956" w:rsidP="00BA05BE">
            <w:pPr>
              <w:spacing w:line="320" w:lineRule="exact"/>
              <w:jc w:val="center"/>
              <w:rPr>
                <w:rFonts w:ascii="Verdana" w:hAnsi="Verdana"/>
                <w:b/>
                <w:sz w:val="20"/>
                <w:szCs w:val="20"/>
              </w:rPr>
            </w:pPr>
            <w:r>
              <w:rPr>
                <w:rFonts w:ascii="Verdana" w:hAnsi="Verdana"/>
                <w:sz w:val="20"/>
                <w:szCs w:val="20"/>
              </w:rPr>
              <w:t>Única</w:t>
            </w:r>
          </w:p>
        </w:tc>
        <w:tc>
          <w:tcPr>
            <w:tcW w:w="699" w:type="pct"/>
            <w:gridSpan w:val="3"/>
            <w:vAlign w:val="center"/>
          </w:tcPr>
          <w:p w14:paraId="211F09E1"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NÚMERO</w:t>
            </w:r>
          </w:p>
        </w:tc>
        <w:tc>
          <w:tcPr>
            <w:tcW w:w="581" w:type="pct"/>
            <w:gridSpan w:val="2"/>
            <w:vAlign w:val="center"/>
          </w:tcPr>
          <w:p w14:paraId="3ECABF46" w14:textId="11351EF0" w:rsidR="00F41301" w:rsidRPr="005C471D" w:rsidRDefault="00F41301" w:rsidP="00BA05BE">
            <w:pPr>
              <w:spacing w:line="320" w:lineRule="exact"/>
              <w:ind w:firstLine="120"/>
              <w:jc w:val="center"/>
              <w:rPr>
                <w:rFonts w:ascii="Verdana" w:hAnsi="Verdana"/>
                <w:sz w:val="20"/>
                <w:szCs w:val="20"/>
              </w:rPr>
            </w:pPr>
            <w:r w:rsidRPr="005C471D">
              <w:rPr>
                <w:rFonts w:ascii="Verdana" w:hAnsi="Verdana"/>
                <w:sz w:val="20"/>
                <w:szCs w:val="20"/>
              </w:rPr>
              <w:t>001</w:t>
            </w:r>
            <w:r w:rsidR="00910F31">
              <w:rPr>
                <w:rFonts w:ascii="Verdana" w:hAnsi="Verdana"/>
                <w:sz w:val="20"/>
                <w:szCs w:val="20"/>
              </w:rPr>
              <w:t xml:space="preserve"> </w:t>
            </w:r>
          </w:p>
        </w:tc>
        <w:tc>
          <w:tcPr>
            <w:tcW w:w="1620" w:type="pct"/>
            <w:gridSpan w:val="5"/>
            <w:vAlign w:val="center"/>
          </w:tcPr>
          <w:p w14:paraId="0318C5A9"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TIPO DE CCI</w:t>
            </w:r>
          </w:p>
        </w:tc>
        <w:tc>
          <w:tcPr>
            <w:tcW w:w="858" w:type="pct"/>
            <w:vAlign w:val="center"/>
          </w:tcPr>
          <w:p w14:paraId="6863A714" w14:textId="7D26CE77" w:rsidR="00F41301" w:rsidRPr="005C471D" w:rsidRDefault="00261C4F" w:rsidP="00BA05BE">
            <w:pPr>
              <w:spacing w:line="320" w:lineRule="exact"/>
              <w:jc w:val="center"/>
              <w:rPr>
                <w:rFonts w:ascii="Verdana" w:hAnsi="Verdana"/>
                <w:sz w:val="20"/>
                <w:szCs w:val="20"/>
              </w:rPr>
            </w:pPr>
            <w:r>
              <w:rPr>
                <w:rFonts w:ascii="Verdana" w:hAnsi="Verdana"/>
                <w:sz w:val="20"/>
                <w:szCs w:val="20"/>
              </w:rPr>
              <w:t>Integral</w:t>
            </w:r>
          </w:p>
        </w:tc>
      </w:tr>
      <w:tr w:rsidR="00F41301" w:rsidRPr="005C471D" w14:paraId="70887C69" w14:textId="77777777" w:rsidTr="00BA05BE">
        <w:trPr>
          <w:jc w:val="center"/>
        </w:trPr>
        <w:tc>
          <w:tcPr>
            <w:tcW w:w="5000" w:type="pct"/>
            <w:gridSpan w:val="13"/>
          </w:tcPr>
          <w:p w14:paraId="6F5D7CC5" w14:textId="77777777" w:rsidR="00F41301" w:rsidRPr="005C471D" w:rsidRDefault="00F41301" w:rsidP="00BA05BE">
            <w:pPr>
              <w:spacing w:line="320" w:lineRule="exact"/>
              <w:rPr>
                <w:rFonts w:ascii="Verdana" w:hAnsi="Verdana"/>
                <w:b/>
                <w:sz w:val="20"/>
                <w:szCs w:val="20"/>
              </w:rPr>
            </w:pPr>
          </w:p>
        </w:tc>
      </w:tr>
      <w:tr w:rsidR="00F41301" w:rsidRPr="005C471D" w14:paraId="5B4A4E87" w14:textId="77777777" w:rsidTr="00BA05BE">
        <w:trPr>
          <w:jc w:val="center"/>
        </w:trPr>
        <w:tc>
          <w:tcPr>
            <w:tcW w:w="5000" w:type="pct"/>
            <w:gridSpan w:val="13"/>
          </w:tcPr>
          <w:p w14:paraId="3F19C93F"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1. EMISSOR</w:t>
            </w:r>
          </w:p>
        </w:tc>
      </w:tr>
      <w:tr w:rsidR="00F41301" w:rsidRPr="005C471D" w14:paraId="1968D9AA" w14:textId="77777777" w:rsidTr="00BA05BE">
        <w:trPr>
          <w:trHeight w:val="246"/>
          <w:jc w:val="center"/>
        </w:trPr>
        <w:tc>
          <w:tcPr>
            <w:tcW w:w="5000" w:type="pct"/>
            <w:gridSpan w:val="13"/>
          </w:tcPr>
          <w:p w14:paraId="4CB36650" w14:textId="57671F85"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RAZÃO SOCIAL:</w:t>
            </w:r>
            <w:r w:rsidRPr="005C471D">
              <w:rPr>
                <w:rFonts w:ascii="Verdana" w:hAnsi="Verdana"/>
                <w:b/>
                <w:bCs/>
                <w:sz w:val="20"/>
                <w:szCs w:val="20"/>
              </w:rPr>
              <w:t xml:space="preserve"> </w:t>
            </w:r>
            <w:r w:rsidR="00123C04" w:rsidRPr="005C471D">
              <w:rPr>
                <w:rFonts w:ascii="Verdana" w:hAnsi="Verdana"/>
                <w:b/>
                <w:bCs/>
                <w:sz w:val="20"/>
                <w:szCs w:val="20"/>
              </w:rPr>
              <w:t>GAIA SECURITIZADORA S.A.</w:t>
            </w:r>
            <w:r w:rsidRPr="005C471D" w:rsidDel="008E51C3">
              <w:rPr>
                <w:rFonts w:ascii="Verdana" w:hAnsi="Verdana"/>
                <w:sz w:val="20"/>
                <w:szCs w:val="20"/>
              </w:rPr>
              <w:t xml:space="preserve"> </w:t>
            </w:r>
          </w:p>
        </w:tc>
      </w:tr>
      <w:tr w:rsidR="00F41301" w:rsidRPr="005C471D" w14:paraId="6845C5A5" w14:textId="77777777" w:rsidTr="00BA05BE">
        <w:trPr>
          <w:jc w:val="center"/>
        </w:trPr>
        <w:tc>
          <w:tcPr>
            <w:tcW w:w="5000" w:type="pct"/>
            <w:gridSpan w:val="13"/>
          </w:tcPr>
          <w:p w14:paraId="667316FD" w14:textId="2A310DDB" w:rsidR="00F41301" w:rsidRPr="005C471D" w:rsidRDefault="00F41301" w:rsidP="00BA05BE">
            <w:pPr>
              <w:tabs>
                <w:tab w:val="left" w:pos="2694"/>
              </w:tabs>
              <w:spacing w:line="320" w:lineRule="exact"/>
              <w:ind w:firstLine="120"/>
              <w:rPr>
                <w:rFonts w:ascii="Verdana" w:hAnsi="Verdana"/>
                <w:i/>
                <w:sz w:val="20"/>
                <w:szCs w:val="20"/>
              </w:rPr>
            </w:pPr>
            <w:r w:rsidRPr="005C471D">
              <w:rPr>
                <w:rFonts w:ascii="Verdana" w:hAnsi="Verdana"/>
                <w:i/>
                <w:sz w:val="20"/>
                <w:szCs w:val="20"/>
              </w:rPr>
              <w:t xml:space="preserve">CNPJ/ME: </w:t>
            </w:r>
            <w:r w:rsidR="00450F6A" w:rsidRPr="005C471D">
              <w:rPr>
                <w:rFonts w:ascii="Verdana" w:hAnsi="Verdana"/>
                <w:sz w:val="20"/>
                <w:szCs w:val="20"/>
              </w:rPr>
              <w:t>07.587.384/0001-30</w:t>
            </w:r>
            <w:r w:rsidRPr="005C471D" w:rsidDel="008E51C3">
              <w:rPr>
                <w:rFonts w:ascii="Verdana" w:hAnsi="Verdana"/>
                <w:sz w:val="20"/>
                <w:szCs w:val="20"/>
              </w:rPr>
              <w:t xml:space="preserve"> </w:t>
            </w:r>
          </w:p>
        </w:tc>
      </w:tr>
      <w:tr w:rsidR="00F41301" w:rsidRPr="005C471D" w14:paraId="6931EEF0" w14:textId="77777777" w:rsidTr="00BA05BE">
        <w:trPr>
          <w:jc w:val="center"/>
        </w:trPr>
        <w:tc>
          <w:tcPr>
            <w:tcW w:w="5000" w:type="pct"/>
            <w:gridSpan w:val="13"/>
          </w:tcPr>
          <w:p w14:paraId="57BC2DB2" w14:textId="36ED4A8C"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ENDEREÇO</w:t>
            </w:r>
            <w:r w:rsidRPr="005C471D">
              <w:rPr>
                <w:rFonts w:ascii="Verdana" w:hAnsi="Verdana"/>
                <w:sz w:val="20"/>
                <w:szCs w:val="20"/>
              </w:rPr>
              <w:t xml:space="preserve">: </w:t>
            </w:r>
            <w:r w:rsidR="00E476E1" w:rsidRPr="005C471D">
              <w:rPr>
                <w:rFonts w:ascii="Verdana" w:hAnsi="Verdana"/>
                <w:bCs/>
                <w:sz w:val="20"/>
                <w:szCs w:val="20"/>
              </w:rPr>
              <w:t>Rua Jesuíno Cardoso</w:t>
            </w:r>
            <w:r w:rsidR="00E476E1" w:rsidRPr="005C471D" w:rsidDel="00E476E1">
              <w:rPr>
                <w:rFonts w:ascii="Verdana" w:hAnsi="Verdana"/>
                <w:bCs/>
                <w:sz w:val="20"/>
                <w:szCs w:val="20"/>
              </w:rPr>
              <w:t xml:space="preserve"> </w:t>
            </w:r>
          </w:p>
        </w:tc>
      </w:tr>
      <w:tr w:rsidR="00F41301" w:rsidRPr="005C471D" w14:paraId="775C5856" w14:textId="77777777" w:rsidTr="00BA05BE">
        <w:trPr>
          <w:jc w:val="center"/>
        </w:trPr>
        <w:tc>
          <w:tcPr>
            <w:tcW w:w="1242" w:type="pct"/>
            <w:gridSpan w:val="2"/>
          </w:tcPr>
          <w:p w14:paraId="3BA84EE5"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80" w:type="pct"/>
            <w:gridSpan w:val="2"/>
          </w:tcPr>
          <w:p w14:paraId="42E77BA3" w14:textId="4851BB58" w:rsidR="00F41301" w:rsidRPr="005C471D" w:rsidRDefault="00E476E1" w:rsidP="00BA05BE">
            <w:pPr>
              <w:spacing w:line="320" w:lineRule="exact"/>
              <w:rPr>
                <w:rFonts w:ascii="Verdana" w:hAnsi="Verdana"/>
                <w:i/>
                <w:sz w:val="20"/>
                <w:szCs w:val="20"/>
              </w:rPr>
            </w:pPr>
            <w:r w:rsidRPr="005C471D">
              <w:rPr>
                <w:rFonts w:ascii="Verdana" w:hAnsi="Verdana"/>
                <w:bCs/>
                <w:sz w:val="20"/>
                <w:szCs w:val="20"/>
              </w:rPr>
              <w:t>nº 633, 8º andar</w:t>
            </w:r>
            <w:r w:rsidRPr="005C471D" w:rsidDel="00E476E1">
              <w:rPr>
                <w:rFonts w:ascii="Verdana" w:hAnsi="Verdana"/>
                <w:bCs/>
                <w:sz w:val="20"/>
                <w:szCs w:val="20"/>
              </w:rPr>
              <w:t xml:space="preserve"> </w:t>
            </w:r>
          </w:p>
        </w:tc>
        <w:tc>
          <w:tcPr>
            <w:tcW w:w="600" w:type="pct"/>
            <w:gridSpan w:val="3"/>
          </w:tcPr>
          <w:p w14:paraId="457EEAE4"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CIDADE</w:t>
            </w:r>
          </w:p>
        </w:tc>
        <w:tc>
          <w:tcPr>
            <w:tcW w:w="679" w:type="pct"/>
            <w:gridSpan w:val="2"/>
          </w:tcPr>
          <w:p w14:paraId="3105FC07"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sz w:val="20"/>
                <w:szCs w:val="20"/>
              </w:rPr>
              <w:t>São Paulo</w:t>
            </w:r>
          </w:p>
        </w:tc>
        <w:tc>
          <w:tcPr>
            <w:tcW w:w="249" w:type="pct"/>
          </w:tcPr>
          <w:p w14:paraId="4DA27228"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6C024BA9"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sz w:val="20"/>
                <w:szCs w:val="20"/>
              </w:rPr>
              <w:t>SP</w:t>
            </w:r>
          </w:p>
        </w:tc>
        <w:tc>
          <w:tcPr>
            <w:tcW w:w="309" w:type="pct"/>
          </w:tcPr>
          <w:p w14:paraId="2F1D7826"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CEP</w:t>
            </w:r>
          </w:p>
        </w:tc>
        <w:tc>
          <w:tcPr>
            <w:tcW w:w="858" w:type="pct"/>
          </w:tcPr>
          <w:p w14:paraId="1897170F" w14:textId="7579CBA3" w:rsidR="00F41301" w:rsidRPr="005C471D" w:rsidRDefault="00E476E1" w:rsidP="00BA05BE">
            <w:pPr>
              <w:spacing w:line="320" w:lineRule="exact"/>
              <w:ind w:firstLine="120"/>
              <w:rPr>
                <w:rFonts w:ascii="Verdana" w:hAnsi="Verdana"/>
                <w:sz w:val="20"/>
                <w:szCs w:val="20"/>
              </w:rPr>
            </w:pPr>
            <w:r w:rsidRPr="005C471D">
              <w:rPr>
                <w:rFonts w:ascii="Verdana" w:hAnsi="Verdana"/>
                <w:sz w:val="20"/>
                <w:szCs w:val="20"/>
              </w:rPr>
              <w:t>04544</w:t>
            </w:r>
            <w:r w:rsidR="00F41301" w:rsidRPr="005C471D">
              <w:rPr>
                <w:rFonts w:ascii="Verdana" w:hAnsi="Verdana"/>
                <w:sz w:val="20"/>
                <w:szCs w:val="20"/>
              </w:rPr>
              <w:t>-</w:t>
            </w:r>
            <w:r w:rsidRPr="005C471D">
              <w:rPr>
                <w:rFonts w:ascii="Verdana" w:hAnsi="Verdana"/>
                <w:sz w:val="20"/>
                <w:szCs w:val="20"/>
              </w:rPr>
              <w:t>051</w:t>
            </w:r>
          </w:p>
        </w:tc>
      </w:tr>
      <w:tr w:rsidR="00F41301" w:rsidRPr="005C471D" w14:paraId="57E433D5" w14:textId="77777777" w:rsidTr="00BA05BE">
        <w:trPr>
          <w:jc w:val="center"/>
        </w:trPr>
        <w:tc>
          <w:tcPr>
            <w:tcW w:w="5000" w:type="pct"/>
            <w:gridSpan w:val="13"/>
          </w:tcPr>
          <w:p w14:paraId="2CB5DCCB" w14:textId="77777777" w:rsidR="00F41301" w:rsidRPr="005C471D" w:rsidRDefault="00F41301" w:rsidP="00BA05BE">
            <w:pPr>
              <w:spacing w:line="320" w:lineRule="exact"/>
              <w:rPr>
                <w:rFonts w:ascii="Verdana" w:hAnsi="Verdana"/>
                <w:b/>
                <w:sz w:val="20"/>
                <w:szCs w:val="20"/>
              </w:rPr>
            </w:pPr>
          </w:p>
        </w:tc>
      </w:tr>
      <w:tr w:rsidR="00F41301" w:rsidRPr="005C471D" w14:paraId="29C5A25E" w14:textId="77777777" w:rsidTr="00BA05BE">
        <w:trPr>
          <w:jc w:val="center"/>
        </w:trPr>
        <w:tc>
          <w:tcPr>
            <w:tcW w:w="5000" w:type="pct"/>
            <w:gridSpan w:val="13"/>
          </w:tcPr>
          <w:p w14:paraId="68A55548"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2. INSTITUIÇÃO CUSTODIANTE</w:t>
            </w:r>
          </w:p>
        </w:tc>
      </w:tr>
      <w:tr w:rsidR="00F41301" w:rsidRPr="005C471D" w14:paraId="062D613C" w14:textId="77777777" w:rsidTr="00BA05BE">
        <w:trPr>
          <w:jc w:val="center"/>
        </w:trPr>
        <w:tc>
          <w:tcPr>
            <w:tcW w:w="5000" w:type="pct"/>
            <w:gridSpan w:val="13"/>
          </w:tcPr>
          <w:p w14:paraId="1DF2C99D" w14:textId="68ED2E3E" w:rsidR="00F41301" w:rsidRPr="005C471D" w:rsidRDefault="00F41301" w:rsidP="00BA05BE">
            <w:pPr>
              <w:spacing w:line="320" w:lineRule="exact"/>
              <w:rPr>
                <w:rFonts w:ascii="Verdana" w:hAnsi="Verdana"/>
                <w:bCs/>
                <w:i/>
                <w:caps/>
                <w:sz w:val="20"/>
                <w:szCs w:val="20"/>
              </w:rPr>
            </w:pPr>
            <w:r w:rsidRPr="005C471D">
              <w:rPr>
                <w:rFonts w:ascii="Verdana" w:hAnsi="Verdana"/>
                <w:bCs/>
                <w:i/>
                <w:caps/>
                <w:sz w:val="20"/>
                <w:szCs w:val="20"/>
              </w:rPr>
              <w:t xml:space="preserve">RAZÃO SOCIAL: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p>
        </w:tc>
      </w:tr>
      <w:tr w:rsidR="00F41301" w:rsidRPr="005C471D" w14:paraId="60C24487" w14:textId="77777777" w:rsidTr="00BA05BE">
        <w:trPr>
          <w:jc w:val="center"/>
        </w:trPr>
        <w:tc>
          <w:tcPr>
            <w:tcW w:w="5000" w:type="pct"/>
            <w:gridSpan w:val="13"/>
          </w:tcPr>
          <w:p w14:paraId="15F7DC11" w14:textId="6E13DC88"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 xml:space="preserve">CNPJ/ME: </w:t>
            </w:r>
            <w:r w:rsidR="00677048" w:rsidRPr="00E47B31">
              <w:rPr>
                <w:rFonts w:ascii="Verdana" w:hAnsi="Verdana"/>
                <w:sz w:val="20"/>
              </w:rPr>
              <w:t>15.227.994/0004-01</w:t>
            </w:r>
            <w:r w:rsidR="00677048" w:rsidDel="00677048">
              <w:rPr>
                <w:rFonts w:ascii="Verdana" w:hAnsi="Verdana"/>
                <w:sz w:val="20"/>
              </w:rPr>
              <w:t xml:space="preserve"> </w:t>
            </w:r>
          </w:p>
        </w:tc>
      </w:tr>
      <w:tr w:rsidR="00F41301" w:rsidRPr="005C471D" w14:paraId="006D71B3" w14:textId="77777777" w:rsidTr="00BA05BE">
        <w:trPr>
          <w:jc w:val="center"/>
        </w:trPr>
        <w:tc>
          <w:tcPr>
            <w:tcW w:w="5000" w:type="pct"/>
            <w:gridSpan w:val="13"/>
          </w:tcPr>
          <w:p w14:paraId="17CBCC68" w14:textId="0B004FB6" w:rsidR="00F41301" w:rsidRPr="005C471D" w:rsidRDefault="00F41301" w:rsidP="00BA05BE">
            <w:pPr>
              <w:spacing w:line="320" w:lineRule="exact"/>
              <w:ind w:firstLine="120"/>
              <w:rPr>
                <w:rFonts w:ascii="Verdana" w:hAnsi="Verdana"/>
                <w:i/>
                <w:sz w:val="20"/>
                <w:szCs w:val="20"/>
                <w:u w:val="single"/>
              </w:rPr>
            </w:pPr>
            <w:r w:rsidRPr="005C471D">
              <w:rPr>
                <w:rFonts w:ascii="Verdana" w:hAnsi="Verdana"/>
                <w:i/>
                <w:sz w:val="20"/>
                <w:szCs w:val="20"/>
              </w:rPr>
              <w:t xml:space="preserve">ENDEREÇO: </w:t>
            </w:r>
            <w:r w:rsidR="00677048" w:rsidRPr="00E47B31">
              <w:rPr>
                <w:rFonts w:ascii="Verdana" w:hAnsi="Verdana"/>
                <w:sz w:val="20"/>
              </w:rPr>
              <w:t>Rua Joaquim Floriano, nº 466, Itaim Bibi</w:t>
            </w:r>
          </w:p>
        </w:tc>
      </w:tr>
      <w:tr w:rsidR="00F41301" w:rsidRPr="005C471D" w14:paraId="2D42D0A3" w14:textId="77777777" w:rsidTr="00BA05BE">
        <w:trPr>
          <w:jc w:val="center"/>
        </w:trPr>
        <w:tc>
          <w:tcPr>
            <w:tcW w:w="1242" w:type="pct"/>
            <w:gridSpan w:val="2"/>
          </w:tcPr>
          <w:p w14:paraId="01AF912F"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99" w:type="pct"/>
            <w:gridSpan w:val="3"/>
          </w:tcPr>
          <w:p w14:paraId="4761718C" w14:textId="25FEA7CD" w:rsidR="00F41301" w:rsidRPr="005C471D" w:rsidRDefault="00677048" w:rsidP="00BA05BE">
            <w:pPr>
              <w:spacing w:line="320" w:lineRule="exact"/>
              <w:rPr>
                <w:rFonts w:ascii="Verdana" w:hAnsi="Verdana"/>
                <w:sz w:val="20"/>
                <w:szCs w:val="20"/>
              </w:rPr>
            </w:pPr>
            <w:r w:rsidDel="00677048">
              <w:rPr>
                <w:rFonts w:ascii="Verdana" w:hAnsi="Verdana"/>
                <w:sz w:val="20"/>
              </w:rPr>
              <w:t xml:space="preserve"> </w:t>
            </w:r>
            <w:r w:rsidRPr="00E47B31">
              <w:rPr>
                <w:rFonts w:ascii="Verdana" w:hAnsi="Verdana"/>
                <w:sz w:val="20"/>
              </w:rPr>
              <w:t>Bloco B, conjunto 1.401</w:t>
            </w:r>
            <w:r w:rsidDel="00677048">
              <w:rPr>
                <w:rFonts w:ascii="Verdana" w:hAnsi="Verdana"/>
                <w:sz w:val="20"/>
              </w:rPr>
              <w:t xml:space="preserve"> </w:t>
            </w:r>
          </w:p>
        </w:tc>
        <w:tc>
          <w:tcPr>
            <w:tcW w:w="581" w:type="pct"/>
            <w:gridSpan w:val="2"/>
          </w:tcPr>
          <w:p w14:paraId="004DD30D"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CIDADE</w:t>
            </w:r>
          </w:p>
        </w:tc>
        <w:tc>
          <w:tcPr>
            <w:tcW w:w="679" w:type="pct"/>
            <w:gridSpan w:val="2"/>
          </w:tcPr>
          <w:p w14:paraId="44A65404" w14:textId="35781D2B" w:rsidR="00F41301" w:rsidRPr="005C471D" w:rsidRDefault="00677048" w:rsidP="00475644">
            <w:pPr>
              <w:spacing w:line="320" w:lineRule="exact"/>
              <w:rPr>
                <w:rFonts w:ascii="Verdana" w:hAnsi="Verdana"/>
                <w:sz w:val="20"/>
                <w:szCs w:val="20"/>
              </w:rPr>
            </w:pPr>
            <w:r>
              <w:rPr>
                <w:rFonts w:ascii="Verdana" w:hAnsi="Verdana"/>
                <w:sz w:val="20"/>
                <w:szCs w:val="20"/>
              </w:rPr>
              <w:t>São Paulo</w:t>
            </w:r>
          </w:p>
        </w:tc>
        <w:tc>
          <w:tcPr>
            <w:tcW w:w="249" w:type="pct"/>
          </w:tcPr>
          <w:p w14:paraId="3BF2036F"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UF</w:t>
            </w:r>
          </w:p>
        </w:tc>
        <w:tc>
          <w:tcPr>
            <w:tcW w:w="383" w:type="pct"/>
          </w:tcPr>
          <w:p w14:paraId="4E7A835A" w14:textId="5C03CF37" w:rsidR="00F41301" w:rsidRPr="005C471D" w:rsidRDefault="00677048" w:rsidP="00BA05BE">
            <w:pPr>
              <w:spacing w:line="320" w:lineRule="exact"/>
              <w:rPr>
                <w:rFonts w:ascii="Verdana" w:hAnsi="Verdana"/>
                <w:sz w:val="20"/>
                <w:szCs w:val="20"/>
              </w:rPr>
            </w:pPr>
            <w:r>
              <w:rPr>
                <w:rFonts w:ascii="Verdana" w:hAnsi="Verdana"/>
                <w:sz w:val="20"/>
                <w:szCs w:val="20"/>
              </w:rPr>
              <w:t>SP</w:t>
            </w:r>
          </w:p>
        </w:tc>
        <w:tc>
          <w:tcPr>
            <w:tcW w:w="309" w:type="pct"/>
          </w:tcPr>
          <w:p w14:paraId="4D0DFF38"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CEP</w:t>
            </w:r>
          </w:p>
        </w:tc>
        <w:tc>
          <w:tcPr>
            <w:tcW w:w="858" w:type="pct"/>
          </w:tcPr>
          <w:p w14:paraId="2D04D3EC" w14:textId="19314D98" w:rsidR="00F41301" w:rsidRPr="005C471D" w:rsidRDefault="00677048" w:rsidP="00BA05BE">
            <w:pPr>
              <w:spacing w:line="320" w:lineRule="exact"/>
              <w:rPr>
                <w:rFonts w:ascii="Verdana" w:hAnsi="Verdana"/>
                <w:sz w:val="20"/>
                <w:szCs w:val="20"/>
              </w:rPr>
            </w:pPr>
            <w:r w:rsidRPr="00E47B31">
              <w:rPr>
                <w:rFonts w:ascii="Verdana" w:hAnsi="Verdana"/>
                <w:sz w:val="20"/>
              </w:rPr>
              <w:t>04534-002</w:t>
            </w:r>
          </w:p>
        </w:tc>
      </w:tr>
      <w:tr w:rsidR="00F41301" w:rsidRPr="005C471D" w14:paraId="0D2BE5A2" w14:textId="77777777" w:rsidTr="00BA05BE">
        <w:trPr>
          <w:jc w:val="center"/>
        </w:trPr>
        <w:tc>
          <w:tcPr>
            <w:tcW w:w="5000" w:type="pct"/>
            <w:gridSpan w:val="13"/>
          </w:tcPr>
          <w:p w14:paraId="774AD720" w14:textId="77777777" w:rsidR="00F41301" w:rsidRPr="005C471D" w:rsidRDefault="00F41301" w:rsidP="00BA05BE">
            <w:pPr>
              <w:spacing w:line="320" w:lineRule="exact"/>
              <w:rPr>
                <w:rFonts w:ascii="Verdana" w:hAnsi="Verdana"/>
                <w:b/>
                <w:sz w:val="20"/>
                <w:szCs w:val="20"/>
              </w:rPr>
            </w:pPr>
          </w:p>
        </w:tc>
      </w:tr>
      <w:tr w:rsidR="00F41301" w:rsidRPr="005C471D" w14:paraId="0E7F8EF3" w14:textId="77777777" w:rsidTr="00BA05BE">
        <w:trPr>
          <w:jc w:val="center"/>
        </w:trPr>
        <w:tc>
          <w:tcPr>
            <w:tcW w:w="5000" w:type="pct"/>
            <w:gridSpan w:val="13"/>
          </w:tcPr>
          <w:p w14:paraId="681526D4"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3. DEVEDORA</w:t>
            </w:r>
          </w:p>
        </w:tc>
      </w:tr>
      <w:tr w:rsidR="00F41301" w:rsidRPr="005C471D" w14:paraId="48C9E813" w14:textId="77777777" w:rsidTr="00BA05BE">
        <w:trPr>
          <w:jc w:val="center"/>
        </w:trPr>
        <w:tc>
          <w:tcPr>
            <w:tcW w:w="5000" w:type="pct"/>
            <w:gridSpan w:val="13"/>
          </w:tcPr>
          <w:p w14:paraId="4E9BC463" w14:textId="67B056DA" w:rsidR="00F41301" w:rsidRPr="005C471D" w:rsidRDefault="00F41301" w:rsidP="00BA05BE">
            <w:pPr>
              <w:spacing w:line="320" w:lineRule="exact"/>
              <w:ind w:firstLine="120"/>
              <w:rPr>
                <w:rFonts w:ascii="Verdana" w:hAnsi="Verdana"/>
                <w:caps/>
                <w:sz w:val="20"/>
                <w:szCs w:val="20"/>
              </w:rPr>
            </w:pPr>
            <w:r w:rsidRPr="005C471D">
              <w:rPr>
                <w:rFonts w:ascii="Verdana" w:hAnsi="Verdana"/>
                <w:i/>
                <w:caps/>
                <w:sz w:val="20"/>
                <w:szCs w:val="20"/>
              </w:rPr>
              <w:t>RAZÃO SOCIAL</w:t>
            </w:r>
            <w:r w:rsidRPr="005C471D">
              <w:rPr>
                <w:rFonts w:ascii="Verdana" w:hAnsi="Verdana"/>
                <w:caps/>
                <w:sz w:val="20"/>
                <w:szCs w:val="20"/>
              </w:rPr>
              <w:t>:</w:t>
            </w:r>
            <w:r w:rsidRPr="005C471D">
              <w:rPr>
                <w:rFonts w:ascii="Verdana" w:hAnsi="Verdana"/>
                <w:caps/>
                <w:color w:val="000000"/>
                <w:sz w:val="20"/>
                <w:szCs w:val="20"/>
              </w:rPr>
              <w:t xml:space="preserve"> </w:t>
            </w:r>
            <w:r w:rsidR="002B13E2" w:rsidRPr="00475644">
              <w:rPr>
                <w:rFonts w:ascii="Verdana" w:hAnsi="Verdana"/>
                <w:b/>
                <w:bCs/>
                <w:iCs/>
                <w:caps/>
                <w:snapToGrid w:val="0"/>
                <w:sz w:val="20"/>
                <w:szCs w:val="20"/>
              </w:rPr>
              <w:t>RB Capital S.A.</w:t>
            </w:r>
          </w:p>
        </w:tc>
      </w:tr>
      <w:tr w:rsidR="00F41301" w:rsidRPr="005C471D" w14:paraId="13E71363" w14:textId="77777777" w:rsidTr="00BA05BE">
        <w:trPr>
          <w:jc w:val="center"/>
        </w:trPr>
        <w:tc>
          <w:tcPr>
            <w:tcW w:w="5000" w:type="pct"/>
            <w:gridSpan w:val="13"/>
          </w:tcPr>
          <w:p w14:paraId="04D90024" w14:textId="7300D204"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CNPJ/ME</w:t>
            </w:r>
            <w:r w:rsidRPr="005C471D">
              <w:rPr>
                <w:rFonts w:ascii="Verdana" w:hAnsi="Verdana"/>
                <w:sz w:val="20"/>
                <w:szCs w:val="20"/>
              </w:rPr>
              <w:t xml:space="preserve">: </w:t>
            </w:r>
            <w:r w:rsidR="002B13E2" w:rsidRPr="007972FA">
              <w:rPr>
                <w:rFonts w:ascii="Verdana" w:hAnsi="Verdana"/>
                <w:sz w:val="20"/>
                <w:szCs w:val="20"/>
              </w:rPr>
              <w:t>20.502.525/0001- 32</w:t>
            </w:r>
          </w:p>
        </w:tc>
      </w:tr>
      <w:tr w:rsidR="00F41301" w:rsidRPr="005C471D" w14:paraId="725F1FE8" w14:textId="77777777" w:rsidTr="00BA05BE">
        <w:trPr>
          <w:jc w:val="center"/>
        </w:trPr>
        <w:tc>
          <w:tcPr>
            <w:tcW w:w="5000" w:type="pct"/>
            <w:gridSpan w:val="13"/>
            <w:shd w:val="clear" w:color="auto" w:fill="auto"/>
          </w:tcPr>
          <w:p w14:paraId="22DF7A2F" w14:textId="0185E815"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ENDEREÇO</w:t>
            </w:r>
            <w:r w:rsidRPr="005C471D">
              <w:rPr>
                <w:rFonts w:ascii="Verdana" w:hAnsi="Verdana"/>
                <w:sz w:val="20"/>
                <w:szCs w:val="20"/>
              </w:rPr>
              <w:t xml:space="preserve">: </w:t>
            </w:r>
            <w:r w:rsidR="00C47BF5" w:rsidRPr="007972FA">
              <w:rPr>
                <w:rFonts w:ascii="Verdana" w:hAnsi="Verdana"/>
                <w:sz w:val="20"/>
                <w:szCs w:val="20"/>
              </w:rPr>
              <w:t>Avenida Brigadeiro Faria Lima, n.º 4.440</w:t>
            </w:r>
          </w:p>
        </w:tc>
      </w:tr>
      <w:tr w:rsidR="00F41301" w:rsidRPr="005C471D" w14:paraId="7F3E8BE7" w14:textId="77777777" w:rsidTr="00BA05BE">
        <w:trPr>
          <w:jc w:val="center"/>
        </w:trPr>
        <w:tc>
          <w:tcPr>
            <w:tcW w:w="1242" w:type="pct"/>
            <w:gridSpan w:val="2"/>
          </w:tcPr>
          <w:p w14:paraId="46580862"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COMPLEMENTO</w:t>
            </w:r>
          </w:p>
        </w:tc>
        <w:tc>
          <w:tcPr>
            <w:tcW w:w="699" w:type="pct"/>
            <w:gridSpan w:val="3"/>
          </w:tcPr>
          <w:p w14:paraId="3A46703E" w14:textId="137A872E" w:rsidR="00F41301" w:rsidRPr="005C471D" w:rsidRDefault="00C47BF5" w:rsidP="00BA05BE">
            <w:pPr>
              <w:spacing w:line="320" w:lineRule="exact"/>
              <w:rPr>
                <w:rFonts w:ascii="Verdana" w:hAnsi="Verdana"/>
                <w:sz w:val="20"/>
                <w:szCs w:val="20"/>
              </w:rPr>
            </w:pPr>
            <w:r>
              <w:rPr>
                <w:rFonts w:ascii="Verdana" w:hAnsi="Verdana"/>
                <w:sz w:val="20"/>
                <w:szCs w:val="20"/>
              </w:rPr>
              <w:t>11</w:t>
            </w:r>
            <w:r w:rsidRPr="005C471D">
              <w:rPr>
                <w:rFonts w:ascii="Verdana" w:hAnsi="Verdana"/>
                <w:sz w:val="20"/>
                <w:szCs w:val="20"/>
              </w:rPr>
              <w:t xml:space="preserve">º </w:t>
            </w:r>
            <w:r w:rsidR="00677048">
              <w:rPr>
                <w:rFonts w:ascii="Verdana" w:hAnsi="Verdana"/>
                <w:sz w:val="20"/>
                <w:szCs w:val="20"/>
              </w:rPr>
              <w:t>a</w:t>
            </w:r>
            <w:r w:rsidR="00F41301" w:rsidRPr="005C471D">
              <w:rPr>
                <w:rFonts w:ascii="Verdana" w:hAnsi="Verdana"/>
                <w:sz w:val="20"/>
                <w:szCs w:val="20"/>
              </w:rPr>
              <w:t>ndar</w:t>
            </w:r>
            <w:r w:rsidR="00677048">
              <w:rPr>
                <w:rFonts w:ascii="Verdana" w:hAnsi="Verdana"/>
                <w:sz w:val="20"/>
                <w:szCs w:val="20"/>
              </w:rPr>
              <w:t>,</w:t>
            </w:r>
            <w:r>
              <w:rPr>
                <w:rFonts w:ascii="Verdana" w:hAnsi="Verdana"/>
                <w:sz w:val="20"/>
                <w:szCs w:val="20"/>
              </w:rPr>
              <w:t xml:space="preserve"> parte</w:t>
            </w:r>
          </w:p>
        </w:tc>
        <w:tc>
          <w:tcPr>
            <w:tcW w:w="581" w:type="pct"/>
            <w:gridSpan w:val="2"/>
          </w:tcPr>
          <w:p w14:paraId="3B4CCFCB" w14:textId="77777777" w:rsidR="00F41301" w:rsidRPr="005C471D" w:rsidRDefault="00F41301" w:rsidP="00BA05BE">
            <w:pPr>
              <w:spacing w:line="320" w:lineRule="exact"/>
              <w:ind w:firstLine="120"/>
              <w:jc w:val="center"/>
              <w:rPr>
                <w:rFonts w:ascii="Verdana" w:hAnsi="Verdana"/>
                <w:sz w:val="20"/>
                <w:szCs w:val="20"/>
              </w:rPr>
            </w:pPr>
            <w:r w:rsidRPr="005C471D">
              <w:rPr>
                <w:rFonts w:ascii="Verdana" w:hAnsi="Verdana"/>
                <w:i/>
                <w:sz w:val="20"/>
                <w:szCs w:val="20"/>
              </w:rPr>
              <w:t>CIDADE</w:t>
            </w:r>
          </w:p>
        </w:tc>
        <w:tc>
          <w:tcPr>
            <w:tcW w:w="679" w:type="pct"/>
            <w:gridSpan w:val="2"/>
          </w:tcPr>
          <w:p w14:paraId="0CCC6D59" w14:textId="1A414921" w:rsidR="00F41301" w:rsidRPr="005C471D" w:rsidRDefault="002B13E2" w:rsidP="00BA05BE">
            <w:pPr>
              <w:spacing w:line="320" w:lineRule="exact"/>
              <w:rPr>
                <w:rFonts w:ascii="Verdana" w:hAnsi="Verdana"/>
                <w:sz w:val="20"/>
                <w:szCs w:val="20"/>
              </w:rPr>
            </w:pPr>
            <w:r>
              <w:rPr>
                <w:rFonts w:ascii="Verdana" w:hAnsi="Verdana"/>
                <w:sz w:val="20"/>
                <w:szCs w:val="20"/>
              </w:rPr>
              <w:t>São Paulo</w:t>
            </w:r>
          </w:p>
        </w:tc>
        <w:tc>
          <w:tcPr>
            <w:tcW w:w="249" w:type="pct"/>
          </w:tcPr>
          <w:p w14:paraId="198BB791"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200DED0D" w14:textId="559F424A" w:rsidR="00F41301" w:rsidRPr="005C471D" w:rsidRDefault="002B13E2" w:rsidP="00BA05BE">
            <w:pPr>
              <w:spacing w:line="320" w:lineRule="exact"/>
              <w:rPr>
                <w:rFonts w:ascii="Verdana" w:hAnsi="Verdana"/>
                <w:sz w:val="20"/>
                <w:szCs w:val="20"/>
              </w:rPr>
            </w:pPr>
            <w:r>
              <w:rPr>
                <w:rFonts w:ascii="Verdana" w:hAnsi="Verdana"/>
                <w:sz w:val="20"/>
                <w:szCs w:val="20"/>
              </w:rPr>
              <w:t>SP</w:t>
            </w:r>
          </w:p>
        </w:tc>
        <w:tc>
          <w:tcPr>
            <w:tcW w:w="309" w:type="pct"/>
          </w:tcPr>
          <w:p w14:paraId="514BC81D"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CEP</w:t>
            </w:r>
          </w:p>
        </w:tc>
        <w:tc>
          <w:tcPr>
            <w:tcW w:w="858" w:type="pct"/>
          </w:tcPr>
          <w:p w14:paraId="6348E9CF" w14:textId="59BEFFC7" w:rsidR="00F41301" w:rsidRPr="005C471D" w:rsidRDefault="002B13E2" w:rsidP="00BA05BE">
            <w:pPr>
              <w:spacing w:line="320" w:lineRule="exact"/>
              <w:rPr>
                <w:rFonts w:ascii="Verdana" w:hAnsi="Verdana"/>
                <w:sz w:val="20"/>
                <w:szCs w:val="20"/>
              </w:rPr>
            </w:pPr>
            <w:r w:rsidRPr="007972FA">
              <w:rPr>
                <w:rFonts w:ascii="Verdana" w:hAnsi="Verdana"/>
                <w:sz w:val="20"/>
                <w:szCs w:val="20"/>
              </w:rPr>
              <w:t>04538-132</w:t>
            </w:r>
          </w:p>
        </w:tc>
      </w:tr>
      <w:tr w:rsidR="00F41301" w:rsidRPr="005C471D" w14:paraId="55BD0952" w14:textId="77777777" w:rsidTr="00BA05BE">
        <w:trPr>
          <w:jc w:val="center"/>
        </w:trPr>
        <w:tc>
          <w:tcPr>
            <w:tcW w:w="5000" w:type="pct"/>
            <w:gridSpan w:val="13"/>
          </w:tcPr>
          <w:p w14:paraId="1D8A17BA" w14:textId="77777777" w:rsidR="00F41301" w:rsidRPr="005C471D" w:rsidRDefault="00F41301" w:rsidP="00BA05BE">
            <w:pPr>
              <w:spacing w:line="320" w:lineRule="exact"/>
              <w:rPr>
                <w:rFonts w:ascii="Verdana" w:hAnsi="Verdana"/>
                <w:b/>
                <w:sz w:val="20"/>
                <w:szCs w:val="20"/>
              </w:rPr>
            </w:pPr>
          </w:p>
        </w:tc>
      </w:tr>
      <w:tr w:rsidR="00F41301" w:rsidRPr="005C471D" w14:paraId="45FCE07F" w14:textId="77777777" w:rsidTr="00BA05BE">
        <w:trPr>
          <w:jc w:val="center"/>
        </w:trPr>
        <w:tc>
          <w:tcPr>
            <w:tcW w:w="5000" w:type="pct"/>
            <w:gridSpan w:val="13"/>
          </w:tcPr>
          <w:p w14:paraId="501B64F5"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 xml:space="preserve">4. TÍTULO </w:t>
            </w:r>
          </w:p>
        </w:tc>
      </w:tr>
      <w:tr w:rsidR="00F41301" w:rsidRPr="005C471D" w14:paraId="778BB4CE" w14:textId="77777777" w:rsidTr="00BA05BE">
        <w:trPr>
          <w:trHeight w:val="1575"/>
          <w:jc w:val="center"/>
        </w:trPr>
        <w:tc>
          <w:tcPr>
            <w:tcW w:w="5000" w:type="pct"/>
            <w:gridSpan w:val="13"/>
            <w:vAlign w:val="center"/>
          </w:tcPr>
          <w:p w14:paraId="113D4BA5" w14:textId="668B5EC8" w:rsidR="00F41301" w:rsidRPr="005C471D" w:rsidRDefault="00F41301" w:rsidP="00BA05BE">
            <w:pPr>
              <w:spacing w:line="320" w:lineRule="exact"/>
              <w:jc w:val="both"/>
              <w:rPr>
                <w:rFonts w:ascii="Verdana" w:hAnsi="Verdana"/>
                <w:bCs/>
                <w:sz w:val="20"/>
                <w:szCs w:val="20"/>
              </w:rPr>
            </w:pPr>
            <w:r w:rsidRPr="005C471D">
              <w:rPr>
                <w:rFonts w:ascii="Verdana" w:hAnsi="Verdana"/>
                <w:i/>
                <w:sz w:val="20"/>
                <w:szCs w:val="20"/>
              </w:rPr>
              <w:t>“</w:t>
            </w:r>
            <w:r w:rsidR="00BA15A6" w:rsidRPr="001D1D67">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1D1D67">
              <w:rPr>
                <w:rFonts w:ascii="Verdana" w:hAnsi="Verdana"/>
                <w:i/>
                <w:snapToGrid w:val="0"/>
                <w:sz w:val="20"/>
                <w:szCs w:val="20"/>
              </w:rPr>
              <w:t xml:space="preserve">) Emissão de Debêntures Simples, Não Conversíveis em Ações, em </w:t>
            </w:r>
            <w:r w:rsidR="00500C0C">
              <w:rPr>
                <w:rFonts w:ascii="Verdana" w:hAnsi="Verdana"/>
                <w:i/>
                <w:snapToGrid w:val="0"/>
                <w:sz w:val="20"/>
                <w:szCs w:val="20"/>
              </w:rPr>
              <w:t>Série Única,</w:t>
            </w:r>
            <w:r w:rsidR="00BA15A6" w:rsidRPr="001D1D67">
              <w:rPr>
                <w:rFonts w:ascii="Verdana" w:hAnsi="Verdana"/>
                <w:i/>
                <w:snapToGrid w:val="0"/>
                <w:sz w:val="20"/>
                <w:szCs w:val="20"/>
              </w:rPr>
              <w:t xml:space="preserve"> da Espécie Quirografária, com Garantia Adiciona</w:t>
            </w:r>
            <w:r w:rsidR="00D47956">
              <w:rPr>
                <w:rFonts w:ascii="Verdana" w:hAnsi="Verdana"/>
                <w:i/>
                <w:snapToGrid w:val="0"/>
                <w:sz w:val="20"/>
                <w:szCs w:val="20"/>
              </w:rPr>
              <w:t>l</w:t>
            </w:r>
            <w:r w:rsidR="00BA15A6" w:rsidRPr="001D1D67">
              <w:rPr>
                <w:rFonts w:ascii="Verdana" w:hAnsi="Verdana"/>
                <w:i/>
                <w:snapToGrid w:val="0"/>
                <w:sz w:val="20"/>
                <w:szCs w:val="20"/>
              </w:rPr>
              <w:t xml:space="preserve"> Real, para Colocação Privada da</w:t>
            </w:r>
            <w:r w:rsidR="00BA15A6" w:rsidRPr="005C471D">
              <w:rPr>
                <w:rFonts w:ascii="Verdana" w:hAnsi="Verdana"/>
                <w:i/>
                <w:snapToGrid w:val="0"/>
                <w:sz w:val="20"/>
                <w:szCs w:val="20"/>
              </w:rPr>
              <w:t xml:space="preserve"> </w:t>
            </w:r>
            <w:r w:rsidR="00BA15A6">
              <w:rPr>
                <w:rFonts w:ascii="Verdana" w:hAnsi="Verdana"/>
                <w:i/>
                <w:snapToGrid w:val="0"/>
                <w:sz w:val="20"/>
                <w:szCs w:val="20"/>
              </w:rPr>
              <w:t>RB Capital</w:t>
            </w:r>
            <w:r w:rsidR="00BA15A6" w:rsidRPr="005C471D">
              <w:rPr>
                <w:rFonts w:ascii="Verdana" w:hAnsi="Verdana"/>
                <w:i/>
                <w:snapToGrid w:val="0"/>
                <w:sz w:val="20"/>
                <w:szCs w:val="20"/>
              </w:rPr>
              <w:t xml:space="preserve"> S.A.</w:t>
            </w:r>
            <w:r w:rsidRPr="005C471D">
              <w:rPr>
                <w:rFonts w:ascii="Verdana" w:hAnsi="Verdana"/>
                <w:sz w:val="20"/>
                <w:szCs w:val="20"/>
              </w:rPr>
              <w:t xml:space="preserve">”, firmado pela </w:t>
            </w:r>
            <w:r w:rsidR="00C47BF5">
              <w:rPr>
                <w:rFonts w:ascii="Verdana" w:hAnsi="Verdana"/>
                <w:bCs/>
                <w:sz w:val="20"/>
                <w:szCs w:val="20"/>
              </w:rPr>
              <w:t>RB Capital</w:t>
            </w:r>
            <w:r w:rsidRPr="005C471D">
              <w:rPr>
                <w:rFonts w:ascii="Verdana" w:hAnsi="Verdana"/>
                <w:bCs/>
                <w:sz w:val="20"/>
                <w:szCs w:val="20"/>
              </w:rPr>
              <w:t xml:space="preserve"> S.A.</w:t>
            </w:r>
            <w:r w:rsidR="00A366ED" w:rsidRPr="005C471D">
              <w:rPr>
                <w:rFonts w:ascii="Verdana" w:hAnsi="Verdana"/>
                <w:bCs/>
                <w:sz w:val="20"/>
                <w:szCs w:val="20"/>
              </w:rPr>
              <w:t xml:space="preserve"> e </w:t>
            </w:r>
            <w:r w:rsidR="00123C04" w:rsidRPr="005C471D">
              <w:rPr>
                <w:rFonts w:ascii="Verdana" w:hAnsi="Verdana"/>
                <w:bCs/>
                <w:sz w:val="20"/>
                <w:szCs w:val="20"/>
              </w:rPr>
              <w:t>Gaia Securitizadora S.A.</w:t>
            </w:r>
            <w:r w:rsidRPr="005C471D">
              <w:rPr>
                <w:rFonts w:ascii="Verdana" w:hAnsi="Verdana"/>
                <w:bCs/>
                <w:i/>
                <w:sz w:val="20"/>
                <w:szCs w:val="20"/>
              </w:rPr>
              <w:t xml:space="preserve"> </w:t>
            </w:r>
            <w:r w:rsidRPr="005C471D">
              <w:rPr>
                <w:rFonts w:ascii="Verdana" w:hAnsi="Verdana"/>
                <w:sz w:val="20"/>
                <w:szCs w:val="20"/>
              </w:rPr>
              <w:t xml:space="preserve">em </w:t>
            </w:r>
            <w:r w:rsidR="00913700" w:rsidRPr="005C471D">
              <w:rPr>
                <w:rFonts w:ascii="Verdana" w:hAnsi="Verdana"/>
                <w:sz w:val="20"/>
                <w:szCs w:val="20"/>
              </w:rPr>
              <w:t>[</w:t>
            </w:r>
            <w:r w:rsidR="00913700" w:rsidRPr="00475644">
              <w:rPr>
                <w:rFonts w:ascii="Verdana" w:hAnsi="Verdana"/>
                <w:sz w:val="20"/>
                <w:szCs w:val="20"/>
                <w:highlight w:val="yellow"/>
              </w:rPr>
              <w:t>=</w:t>
            </w:r>
            <w:r w:rsidR="00913700" w:rsidRPr="005C471D">
              <w:rPr>
                <w:rFonts w:ascii="Verdana" w:hAnsi="Verdana"/>
                <w:sz w:val="20"/>
                <w:szCs w:val="20"/>
              </w:rPr>
              <w:t>] de 2021</w:t>
            </w:r>
            <w:r w:rsidRPr="005C471D">
              <w:rPr>
                <w:rFonts w:ascii="Verdana" w:hAnsi="Verdana"/>
                <w:sz w:val="20"/>
                <w:szCs w:val="20"/>
              </w:rPr>
              <w:t xml:space="preserve">. </w:t>
            </w:r>
          </w:p>
        </w:tc>
      </w:tr>
      <w:tr w:rsidR="00F41301" w:rsidRPr="005C471D" w14:paraId="4A6D3FCA" w14:textId="77777777" w:rsidTr="00BA05BE">
        <w:trPr>
          <w:trHeight w:val="1129"/>
          <w:jc w:val="center"/>
        </w:trPr>
        <w:tc>
          <w:tcPr>
            <w:tcW w:w="5000" w:type="pct"/>
            <w:gridSpan w:val="13"/>
            <w:vAlign w:val="center"/>
          </w:tcPr>
          <w:p w14:paraId="45A4480F" w14:textId="0ABBF7D3" w:rsidR="00F41301" w:rsidRPr="005C471D" w:rsidRDefault="00F41301" w:rsidP="00BA05BE">
            <w:pPr>
              <w:spacing w:line="320" w:lineRule="exact"/>
              <w:jc w:val="both"/>
              <w:rPr>
                <w:rFonts w:ascii="Verdana" w:hAnsi="Verdana"/>
                <w:b/>
                <w:sz w:val="20"/>
                <w:szCs w:val="20"/>
              </w:rPr>
            </w:pPr>
            <w:r w:rsidRPr="005C471D">
              <w:rPr>
                <w:rFonts w:ascii="Verdana" w:hAnsi="Verdana"/>
                <w:b/>
                <w:sz w:val="20"/>
                <w:szCs w:val="20"/>
              </w:rPr>
              <w:t xml:space="preserve">5. VALOR DO CRÉDITO IMOBILIÁRIO: </w:t>
            </w:r>
            <w:r w:rsidR="00162244" w:rsidRPr="00B673E6">
              <w:rPr>
                <w:rFonts w:ascii="Verdana" w:eastAsia="Batang" w:hAnsi="Verdana"/>
                <w:sz w:val="20"/>
                <w:szCs w:val="20"/>
              </w:rPr>
              <w:t>R</w:t>
            </w:r>
            <w:r w:rsidR="00261C4F">
              <w:rPr>
                <w:rFonts w:ascii="Verdana" w:eastAsia="Batang" w:hAnsi="Verdana"/>
                <w:sz w:val="20"/>
                <w:szCs w:val="20"/>
              </w:rPr>
              <w:t>$</w:t>
            </w:r>
            <w:r w:rsidR="00500C0C">
              <w:rPr>
                <w:rFonts w:ascii="Verdana" w:eastAsia="Batang" w:hAnsi="Verdana"/>
                <w:sz w:val="20"/>
                <w:szCs w:val="20"/>
              </w:rPr>
              <w:t>[</w:t>
            </w:r>
            <w:r w:rsidR="00500C0C" w:rsidRPr="00475644">
              <w:rPr>
                <w:rFonts w:ascii="Verdana" w:eastAsia="Batang" w:hAnsi="Verdana"/>
                <w:sz w:val="20"/>
                <w:szCs w:val="20"/>
                <w:highlight w:val="yellow"/>
              </w:rPr>
              <w:t>=</w:t>
            </w:r>
            <w:r w:rsidR="00500C0C">
              <w:rPr>
                <w:rFonts w:ascii="Verdana" w:eastAsia="Batang" w:hAnsi="Verdana"/>
                <w:sz w:val="20"/>
                <w:szCs w:val="20"/>
              </w:rPr>
              <w:t>]</w:t>
            </w:r>
            <w:r w:rsidR="00652C30">
              <w:rPr>
                <w:rFonts w:ascii="Verdana" w:eastAsia="Batang" w:hAnsi="Verdana"/>
                <w:sz w:val="20"/>
                <w:szCs w:val="20"/>
              </w:rPr>
              <w:t xml:space="preserve"> ([</w:t>
            </w:r>
            <w:r w:rsidR="00652C30" w:rsidRPr="00475644">
              <w:rPr>
                <w:rFonts w:ascii="Verdana" w:eastAsia="Batang" w:hAnsi="Verdana"/>
                <w:sz w:val="20"/>
                <w:szCs w:val="20"/>
                <w:highlight w:val="yellow"/>
              </w:rPr>
              <w:t>=</w:t>
            </w:r>
            <w:r w:rsidR="00652C30">
              <w:rPr>
                <w:rFonts w:ascii="Verdana" w:eastAsia="Batang" w:hAnsi="Verdana"/>
                <w:sz w:val="20"/>
                <w:szCs w:val="20"/>
              </w:rPr>
              <w:t>])</w:t>
            </w:r>
            <w:r w:rsidRPr="005C471D">
              <w:rPr>
                <w:rFonts w:ascii="Verdana" w:hAnsi="Verdana"/>
                <w:sz w:val="20"/>
                <w:szCs w:val="20"/>
              </w:rPr>
              <w:t xml:space="preserve">, calculado em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correspondente a </w:t>
            </w:r>
            <w:r w:rsidR="00261C4F">
              <w:rPr>
                <w:rFonts w:ascii="Verdana" w:hAnsi="Verdana"/>
                <w:sz w:val="20"/>
                <w:szCs w:val="20"/>
              </w:rPr>
              <w:t>100</w:t>
            </w:r>
            <w:r w:rsidR="00261C4F" w:rsidRPr="005C471D">
              <w:rPr>
                <w:rFonts w:ascii="Verdana" w:hAnsi="Verdana"/>
                <w:sz w:val="20"/>
                <w:szCs w:val="20"/>
              </w:rPr>
              <w:t>% (</w:t>
            </w:r>
            <w:r w:rsidR="00261C4F">
              <w:rPr>
                <w:rFonts w:ascii="Verdana" w:hAnsi="Verdana"/>
                <w:sz w:val="20"/>
                <w:szCs w:val="20"/>
              </w:rPr>
              <w:t>cem</w:t>
            </w:r>
            <w:r w:rsidR="00261C4F" w:rsidRPr="005C471D">
              <w:rPr>
                <w:rFonts w:ascii="Verdana" w:hAnsi="Verdana"/>
                <w:sz w:val="20"/>
                <w:szCs w:val="20"/>
              </w:rPr>
              <w:t xml:space="preserve"> </w:t>
            </w:r>
            <w:r w:rsidRPr="005C471D">
              <w:rPr>
                <w:rFonts w:ascii="Verdana" w:hAnsi="Verdana"/>
                <w:sz w:val="20"/>
                <w:szCs w:val="20"/>
              </w:rPr>
              <w:t>por cento) das Debêntures.</w:t>
            </w:r>
          </w:p>
        </w:tc>
      </w:tr>
      <w:tr w:rsidR="00F41301" w:rsidRPr="005C471D" w14:paraId="79862C29" w14:textId="77777777" w:rsidTr="00BA05BE">
        <w:trPr>
          <w:jc w:val="center"/>
        </w:trPr>
        <w:tc>
          <w:tcPr>
            <w:tcW w:w="5000" w:type="pct"/>
            <w:gridSpan w:val="13"/>
          </w:tcPr>
          <w:p w14:paraId="5C350824" w14:textId="5B15A675"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6. IDENTIFICAÇÃO DO</w:t>
            </w:r>
            <w:r w:rsidR="008A5654" w:rsidRPr="005C471D">
              <w:rPr>
                <w:rFonts w:ascii="Verdana" w:hAnsi="Verdana"/>
                <w:b/>
                <w:bCs/>
                <w:sz w:val="20"/>
                <w:szCs w:val="20"/>
              </w:rPr>
              <w:t>S</w:t>
            </w:r>
            <w:r w:rsidRPr="005C471D">
              <w:rPr>
                <w:rFonts w:ascii="Verdana" w:hAnsi="Verdana"/>
                <w:b/>
                <w:bCs/>
                <w:sz w:val="20"/>
                <w:szCs w:val="20"/>
              </w:rPr>
              <w:t xml:space="preserve"> IMÓVE</w:t>
            </w:r>
            <w:r w:rsidR="008A5654" w:rsidRPr="005C471D">
              <w:rPr>
                <w:rFonts w:ascii="Verdana" w:hAnsi="Verdana"/>
                <w:b/>
                <w:bCs/>
                <w:sz w:val="20"/>
                <w:szCs w:val="20"/>
              </w:rPr>
              <w:t>IS</w:t>
            </w:r>
          </w:p>
        </w:tc>
      </w:tr>
      <w:tr w:rsidR="00F41301" w:rsidRPr="005C471D" w14:paraId="127A8EBC" w14:textId="77777777" w:rsidTr="00BA05BE">
        <w:trPr>
          <w:jc w:val="center"/>
        </w:trPr>
        <w:tc>
          <w:tcPr>
            <w:tcW w:w="5000" w:type="pct"/>
            <w:gridSpan w:val="13"/>
          </w:tcPr>
          <w:p w14:paraId="2B590DFE" w14:textId="77777777" w:rsidR="00F41301" w:rsidRPr="005C471D" w:rsidRDefault="00F41301" w:rsidP="00BA05BE">
            <w:pPr>
              <w:spacing w:line="320" w:lineRule="exact"/>
              <w:rPr>
                <w:rFonts w:ascii="Verdana" w:hAnsi="Verdana"/>
                <w:sz w:val="20"/>
                <w:szCs w:val="20"/>
              </w:rPr>
            </w:pPr>
          </w:p>
        </w:tc>
      </w:tr>
      <w:tr w:rsidR="00F41301" w:rsidRPr="005C471D" w14:paraId="2D4F6716" w14:textId="77777777" w:rsidTr="00BA05BE">
        <w:trPr>
          <w:trHeight w:val="886"/>
          <w:jc w:val="center"/>
        </w:trPr>
        <w:tc>
          <w:tcPr>
            <w:tcW w:w="1470" w:type="pct"/>
            <w:gridSpan w:val="3"/>
            <w:vAlign w:val="center"/>
          </w:tcPr>
          <w:p w14:paraId="02C28463"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lastRenderedPageBreak/>
              <w:t>Empreendimento Imobiliário</w:t>
            </w:r>
          </w:p>
        </w:tc>
        <w:tc>
          <w:tcPr>
            <w:tcW w:w="1697" w:type="pct"/>
            <w:gridSpan w:val="5"/>
            <w:vAlign w:val="center"/>
          </w:tcPr>
          <w:p w14:paraId="7B5D8561"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t>Endereço</w:t>
            </w:r>
          </w:p>
        </w:tc>
        <w:tc>
          <w:tcPr>
            <w:tcW w:w="1833" w:type="pct"/>
            <w:gridSpan w:val="5"/>
            <w:vAlign w:val="center"/>
          </w:tcPr>
          <w:p w14:paraId="4DD2DC04" w14:textId="77777777" w:rsidR="00F41301" w:rsidRPr="005C471D" w:rsidRDefault="00F41301" w:rsidP="00BA05BE">
            <w:pPr>
              <w:spacing w:line="320" w:lineRule="exact"/>
              <w:jc w:val="center"/>
              <w:rPr>
                <w:rFonts w:ascii="Verdana" w:hAnsi="Verdana" w:cs="Calibri"/>
                <w:color w:val="000000"/>
                <w:sz w:val="20"/>
              </w:rPr>
            </w:pPr>
            <w:r w:rsidRPr="005C471D">
              <w:rPr>
                <w:rFonts w:ascii="Verdana" w:eastAsia="Calibri" w:hAnsi="Verdana"/>
                <w:b/>
                <w:color w:val="000000"/>
                <w:sz w:val="20"/>
              </w:rPr>
              <w:t>Matrícula</w:t>
            </w:r>
          </w:p>
        </w:tc>
      </w:tr>
      <w:tr w:rsidR="008A5654" w:rsidRPr="005C471D" w14:paraId="55AFC64E" w14:textId="77777777" w:rsidTr="00BA05BE">
        <w:trPr>
          <w:trHeight w:val="886"/>
          <w:jc w:val="center"/>
        </w:trPr>
        <w:tc>
          <w:tcPr>
            <w:tcW w:w="1470" w:type="pct"/>
            <w:gridSpan w:val="3"/>
          </w:tcPr>
          <w:p w14:paraId="5A328477" w14:textId="10C797CF" w:rsidR="008A5654" w:rsidRPr="005C471D" w:rsidRDefault="002F67DA" w:rsidP="008A5654">
            <w:pPr>
              <w:spacing w:line="320" w:lineRule="exact"/>
              <w:jc w:val="center"/>
              <w:rPr>
                <w:rFonts w:ascii="Verdana" w:eastAsia="Calibri" w:hAnsi="Verdana"/>
                <w:b/>
                <w:color w:val="000000"/>
                <w:sz w:val="20"/>
              </w:rPr>
            </w:pPr>
            <w:r w:rsidRPr="005C471D">
              <w:rPr>
                <w:rFonts w:ascii="Verdana" w:hAnsi="Verdana" w:cs="Calibri"/>
                <w:color w:val="000000"/>
                <w:sz w:val="20"/>
              </w:rPr>
              <w:t>[</w:t>
            </w:r>
            <w:r w:rsidRPr="00475644">
              <w:rPr>
                <w:rFonts w:ascii="Verdana" w:hAnsi="Verdana" w:cs="Calibri"/>
                <w:color w:val="000000"/>
                <w:sz w:val="20"/>
                <w:highlight w:val="yellow"/>
              </w:rPr>
              <w:t>=</w:t>
            </w:r>
            <w:r w:rsidRPr="005C471D">
              <w:rPr>
                <w:rFonts w:ascii="Verdana" w:hAnsi="Verdana" w:cs="Calibri"/>
                <w:color w:val="000000"/>
                <w:sz w:val="20"/>
              </w:rPr>
              <w:t>]</w:t>
            </w:r>
          </w:p>
        </w:tc>
        <w:tc>
          <w:tcPr>
            <w:tcW w:w="1697" w:type="pct"/>
            <w:gridSpan w:val="5"/>
          </w:tcPr>
          <w:p w14:paraId="5F10C263" w14:textId="54178FC7" w:rsidR="008A5654" w:rsidRPr="005C471D" w:rsidRDefault="002F67DA" w:rsidP="008A5654">
            <w:pPr>
              <w:spacing w:line="320" w:lineRule="exact"/>
              <w:jc w:val="center"/>
              <w:rPr>
                <w:rFonts w:ascii="Verdana" w:eastAsia="Calibri" w:hAnsi="Verdana"/>
                <w:b/>
                <w:color w:val="000000"/>
                <w:sz w:val="20"/>
              </w:rPr>
            </w:pPr>
            <w:r w:rsidRPr="005C471D">
              <w:rPr>
                <w:rFonts w:ascii="Verdana" w:hAnsi="Verdana" w:cs="Calibri"/>
                <w:color w:val="000000"/>
                <w:sz w:val="20"/>
              </w:rPr>
              <w:t>[</w:t>
            </w:r>
            <w:r w:rsidRPr="00475644">
              <w:rPr>
                <w:rFonts w:ascii="Verdana" w:hAnsi="Verdana" w:cs="Calibri"/>
                <w:color w:val="000000"/>
                <w:sz w:val="20"/>
                <w:highlight w:val="yellow"/>
              </w:rPr>
              <w:t>=</w:t>
            </w:r>
            <w:r w:rsidRPr="005C471D">
              <w:rPr>
                <w:rFonts w:ascii="Verdana" w:hAnsi="Verdana" w:cs="Calibri"/>
                <w:color w:val="000000"/>
                <w:sz w:val="20"/>
              </w:rPr>
              <w:t>]</w:t>
            </w:r>
          </w:p>
        </w:tc>
        <w:tc>
          <w:tcPr>
            <w:tcW w:w="1833" w:type="pct"/>
            <w:gridSpan w:val="5"/>
          </w:tcPr>
          <w:p w14:paraId="20FE4528" w14:textId="0E18FB70" w:rsidR="008A5654" w:rsidRPr="005C471D" w:rsidRDefault="008A5654" w:rsidP="008A5654">
            <w:pPr>
              <w:spacing w:line="320" w:lineRule="exact"/>
              <w:jc w:val="center"/>
              <w:rPr>
                <w:rFonts w:ascii="Verdana" w:eastAsia="Calibri" w:hAnsi="Verdana"/>
                <w:b/>
                <w:color w:val="000000"/>
                <w:sz w:val="20"/>
              </w:rPr>
            </w:pPr>
            <w:r w:rsidRPr="005C471D">
              <w:rPr>
                <w:rFonts w:ascii="Verdana" w:hAnsi="Verdana" w:cs="Calibri"/>
                <w:color w:val="000000"/>
                <w:sz w:val="20"/>
              </w:rPr>
              <w:t xml:space="preserve">Matrícula </w:t>
            </w:r>
            <w:r w:rsidR="002F67DA" w:rsidRPr="005C471D">
              <w:rPr>
                <w:rFonts w:ascii="Verdana" w:hAnsi="Verdana" w:cs="Calibri"/>
                <w:color w:val="000000"/>
                <w:sz w:val="20"/>
              </w:rPr>
              <w:t>[</w:t>
            </w:r>
            <w:r w:rsidR="002F67DA" w:rsidRPr="00475644">
              <w:rPr>
                <w:rFonts w:ascii="Verdana" w:hAnsi="Verdana" w:cs="Calibri"/>
                <w:color w:val="000000"/>
                <w:sz w:val="20"/>
                <w:highlight w:val="yellow"/>
              </w:rPr>
              <w:t>=</w:t>
            </w:r>
            <w:r w:rsidR="002F67DA" w:rsidRPr="005C471D">
              <w:rPr>
                <w:rFonts w:ascii="Verdana" w:hAnsi="Verdana" w:cs="Calibri"/>
                <w:color w:val="000000"/>
                <w:sz w:val="20"/>
              </w:rPr>
              <w:t>]</w:t>
            </w:r>
            <w:r w:rsidRPr="005C471D">
              <w:rPr>
                <w:rFonts w:ascii="Verdana" w:hAnsi="Verdana" w:cs="Calibri"/>
                <w:color w:val="000000"/>
                <w:sz w:val="20"/>
              </w:rPr>
              <w:t xml:space="preserve"> no </w:t>
            </w:r>
            <w:r w:rsidR="002F67DA" w:rsidRPr="005C471D">
              <w:rPr>
                <w:rFonts w:ascii="Verdana" w:hAnsi="Verdana" w:cs="Calibri"/>
                <w:color w:val="000000"/>
                <w:sz w:val="20"/>
              </w:rPr>
              <w:t>[</w:t>
            </w:r>
            <w:proofErr w:type="gramStart"/>
            <w:r w:rsidR="002F67DA" w:rsidRPr="00475644">
              <w:rPr>
                <w:rFonts w:ascii="Verdana" w:hAnsi="Verdana" w:cs="Calibri"/>
                <w:color w:val="000000"/>
                <w:sz w:val="20"/>
                <w:highlight w:val="yellow"/>
              </w:rPr>
              <w:t>=</w:t>
            </w:r>
            <w:r w:rsidR="002F67DA" w:rsidRPr="005C471D">
              <w:rPr>
                <w:rFonts w:ascii="Verdana" w:hAnsi="Verdana" w:cs="Calibri"/>
                <w:color w:val="000000"/>
                <w:sz w:val="20"/>
              </w:rPr>
              <w:t>]º</w:t>
            </w:r>
            <w:proofErr w:type="gramEnd"/>
            <w:r w:rsidR="002F67DA" w:rsidRPr="005C471D">
              <w:rPr>
                <w:rFonts w:ascii="Verdana" w:hAnsi="Verdana" w:cs="Calibri"/>
                <w:color w:val="000000"/>
                <w:sz w:val="20"/>
              </w:rPr>
              <w:t xml:space="preserve"> </w:t>
            </w:r>
            <w:r w:rsidRPr="005C471D">
              <w:rPr>
                <w:rFonts w:ascii="Verdana" w:hAnsi="Verdana" w:cs="Calibri"/>
                <w:color w:val="000000"/>
                <w:sz w:val="20"/>
              </w:rPr>
              <w:t xml:space="preserve">Cartório de Registro de Imóveis da Comarca de </w:t>
            </w:r>
            <w:r w:rsidR="002F67DA" w:rsidRPr="005C471D">
              <w:rPr>
                <w:rFonts w:ascii="Verdana" w:hAnsi="Verdana" w:cs="Calibri"/>
                <w:color w:val="000000"/>
                <w:sz w:val="20"/>
              </w:rPr>
              <w:t>[</w:t>
            </w:r>
            <w:r w:rsidR="002F67DA" w:rsidRPr="00475644">
              <w:rPr>
                <w:rFonts w:ascii="Verdana" w:hAnsi="Verdana" w:cs="Calibri"/>
                <w:color w:val="000000"/>
                <w:sz w:val="20"/>
                <w:highlight w:val="yellow"/>
              </w:rPr>
              <w:t>=</w:t>
            </w:r>
            <w:r w:rsidR="002F67DA" w:rsidRPr="005C471D">
              <w:rPr>
                <w:rFonts w:ascii="Verdana" w:hAnsi="Verdana" w:cs="Calibri"/>
                <w:color w:val="000000"/>
                <w:sz w:val="20"/>
              </w:rPr>
              <w:t>]</w:t>
            </w:r>
          </w:p>
        </w:tc>
      </w:tr>
      <w:tr w:rsidR="00F41301" w:rsidRPr="005C471D" w14:paraId="447467F3" w14:textId="77777777" w:rsidTr="00BA05BE">
        <w:trPr>
          <w:trHeight w:val="102"/>
          <w:jc w:val="center"/>
        </w:trPr>
        <w:tc>
          <w:tcPr>
            <w:tcW w:w="5000" w:type="pct"/>
            <w:gridSpan w:val="13"/>
          </w:tcPr>
          <w:p w14:paraId="072C2AD8" w14:textId="77777777" w:rsidR="00F41301" w:rsidRPr="005C471D" w:rsidRDefault="00F41301" w:rsidP="00BA05BE">
            <w:pPr>
              <w:spacing w:line="320" w:lineRule="exact"/>
              <w:rPr>
                <w:rFonts w:ascii="Verdana" w:hAnsi="Verdana"/>
                <w:b/>
                <w:bCs/>
                <w:sz w:val="20"/>
                <w:szCs w:val="20"/>
              </w:rPr>
            </w:pPr>
          </w:p>
        </w:tc>
      </w:tr>
      <w:tr w:rsidR="00F41301" w:rsidRPr="005C471D" w14:paraId="07159578" w14:textId="77777777" w:rsidTr="00BA05BE">
        <w:trPr>
          <w:trHeight w:val="102"/>
          <w:jc w:val="center"/>
        </w:trPr>
        <w:tc>
          <w:tcPr>
            <w:tcW w:w="2004" w:type="pct"/>
            <w:gridSpan w:val="6"/>
          </w:tcPr>
          <w:p w14:paraId="40C4BA0E" w14:textId="77777777"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7. CONDIÇÕES DE EMISSÃO</w:t>
            </w:r>
          </w:p>
        </w:tc>
        <w:tc>
          <w:tcPr>
            <w:tcW w:w="2996" w:type="pct"/>
            <w:gridSpan w:val="7"/>
          </w:tcPr>
          <w:p w14:paraId="562290B0" w14:textId="77777777" w:rsidR="00F41301" w:rsidRPr="005C471D" w:rsidRDefault="00F41301" w:rsidP="00BA05BE">
            <w:pPr>
              <w:spacing w:line="320" w:lineRule="exact"/>
              <w:rPr>
                <w:rFonts w:ascii="Verdana" w:hAnsi="Verdana"/>
                <w:b/>
                <w:bCs/>
                <w:sz w:val="20"/>
                <w:szCs w:val="20"/>
              </w:rPr>
            </w:pPr>
          </w:p>
        </w:tc>
      </w:tr>
      <w:tr w:rsidR="00F41301" w:rsidRPr="005C471D" w14:paraId="32C2441F" w14:textId="77777777" w:rsidTr="00BA05BE">
        <w:trPr>
          <w:trHeight w:val="102"/>
          <w:jc w:val="center"/>
        </w:trPr>
        <w:tc>
          <w:tcPr>
            <w:tcW w:w="2004" w:type="pct"/>
            <w:gridSpan w:val="6"/>
          </w:tcPr>
          <w:p w14:paraId="6213D4CA" w14:textId="77777777" w:rsidR="00F41301" w:rsidRPr="005C471D" w:rsidRDefault="00F41301" w:rsidP="00146E42">
            <w:pPr>
              <w:numPr>
                <w:ilvl w:val="0"/>
                <w:numId w:val="34"/>
              </w:numPr>
              <w:tabs>
                <w:tab w:val="left" w:pos="540"/>
              </w:tabs>
              <w:spacing w:line="320" w:lineRule="exact"/>
              <w:jc w:val="both"/>
              <w:rPr>
                <w:rFonts w:ascii="Verdana" w:hAnsi="Verdana"/>
                <w:bCs/>
                <w:sz w:val="20"/>
                <w:szCs w:val="20"/>
              </w:rPr>
            </w:pPr>
            <w:r w:rsidRPr="005C471D">
              <w:rPr>
                <w:rFonts w:ascii="Verdana" w:hAnsi="Verdana"/>
                <w:bCs/>
                <w:sz w:val="20"/>
                <w:szCs w:val="20"/>
              </w:rPr>
              <w:t>DATA E LOCAL DE EMISSÃO</w:t>
            </w:r>
          </w:p>
        </w:tc>
        <w:tc>
          <w:tcPr>
            <w:tcW w:w="2996" w:type="pct"/>
            <w:gridSpan w:val="7"/>
          </w:tcPr>
          <w:p w14:paraId="2DD72C11" w14:textId="1F732108" w:rsidR="00F41301" w:rsidRPr="005C471D" w:rsidRDefault="002F67DA" w:rsidP="00BA05BE">
            <w:pPr>
              <w:spacing w:line="320" w:lineRule="exact"/>
              <w:jc w:val="both"/>
              <w:rPr>
                <w:rFonts w:ascii="Verdana" w:hAnsi="Verdana"/>
                <w:sz w:val="20"/>
                <w:szCs w:val="20"/>
              </w:rPr>
            </w:pPr>
            <w:r w:rsidRPr="005C471D">
              <w:rPr>
                <w:rFonts w:ascii="Verdana" w:hAnsi="Verdana"/>
                <w:sz w:val="20"/>
                <w:szCs w:val="20"/>
              </w:rPr>
              <w:t>[</w:t>
            </w:r>
            <w:r w:rsidRPr="00475644">
              <w:rPr>
                <w:rFonts w:ascii="Verdana" w:hAnsi="Verdana"/>
                <w:sz w:val="20"/>
                <w:szCs w:val="20"/>
                <w:highlight w:val="yellow"/>
              </w:rPr>
              <w:t>=</w:t>
            </w:r>
            <w:r w:rsidRPr="005C471D">
              <w:rPr>
                <w:rFonts w:ascii="Verdana" w:hAnsi="Verdana"/>
                <w:sz w:val="20"/>
                <w:szCs w:val="20"/>
              </w:rPr>
              <w:t>] de 2021</w:t>
            </w:r>
            <w:r w:rsidR="00F41301" w:rsidRPr="005C471D">
              <w:rPr>
                <w:rFonts w:ascii="Verdana" w:hAnsi="Verdana"/>
                <w:sz w:val="20"/>
                <w:szCs w:val="20"/>
              </w:rPr>
              <w:t xml:space="preserve">, na cidade de São Paulo, estado de São Paulo. </w:t>
            </w:r>
          </w:p>
        </w:tc>
      </w:tr>
      <w:tr w:rsidR="00F41301" w:rsidRPr="005C471D" w14:paraId="05E744C7" w14:textId="77777777" w:rsidTr="00BA05BE">
        <w:trPr>
          <w:trHeight w:val="102"/>
          <w:jc w:val="center"/>
        </w:trPr>
        <w:tc>
          <w:tcPr>
            <w:tcW w:w="2004" w:type="pct"/>
            <w:gridSpan w:val="6"/>
          </w:tcPr>
          <w:p w14:paraId="61BC18B9" w14:textId="77777777" w:rsidR="00F41301" w:rsidRPr="005C471D" w:rsidRDefault="00F41301" w:rsidP="00146E42">
            <w:pPr>
              <w:numPr>
                <w:ilvl w:val="0"/>
                <w:numId w:val="34"/>
              </w:numPr>
              <w:tabs>
                <w:tab w:val="left" w:pos="540"/>
              </w:tabs>
              <w:spacing w:line="320" w:lineRule="exact"/>
              <w:jc w:val="both"/>
              <w:rPr>
                <w:rFonts w:ascii="Verdana" w:hAnsi="Verdana"/>
                <w:bCs/>
                <w:sz w:val="20"/>
                <w:szCs w:val="20"/>
              </w:rPr>
            </w:pPr>
            <w:r w:rsidRPr="005C471D">
              <w:rPr>
                <w:rFonts w:ascii="Verdana" w:hAnsi="Verdana"/>
                <w:bCs/>
                <w:sz w:val="20"/>
                <w:szCs w:val="20"/>
              </w:rPr>
              <w:t>PRAZO TOTAL</w:t>
            </w:r>
          </w:p>
        </w:tc>
        <w:tc>
          <w:tcPr>
            <w:tcW w:w="2996" w:type="pct"/>
            <w:gridSpan w:val="7"/>
          </w:tcPr>
          <w:p w14:paraId="080D6BA5" w14:textId="6F2C02CB"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Período compreendido entre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r w:rsidRPr="005C471D">
              <w:rPr>
                <w:rFonts w:ascii="Verdana" w:hAnsi="Verdana"/>
                <w:sz w:val="20"/>
                <w:szCs w:val="20"/>
              </w:rPr>
              <w:t xml:space="preserve">. </w:t>
            </w:r>
          </w:p>
        </w:tc>
      </w:tr>
      <w:tr w:rsidR="00F41301" w:rsidRPr="005C471D" w14:paraId="572E5D02" w14:textId="77777777" w:rsidTr="00BA05BE">
        <w:trPr>
          <w:trHeight w:val="102"/>
          <w:jc w:val="center"/>
        </w:trPr>
        <w:tc>
          <w:tcPr>
            <w:tcW w:w="2004" w:type="pct"/>
            <w:gridSpan w:val="6"/>
          </w:tcPr>
          <w:p w14:paraId="144643BD"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VALOR DO PRINCIPAL</w:t>
            </w:r>
          </w:p>
        </w:tc>
        <w:tc>
          <w:tcPr>
            <w:tcW w:w="2996" w:type="pct"/>
            <w:gridSpan w:val="7"/>
          </w:tcPr>
          <w:p w14:paraId="66A15B09" w14:textId="21B026D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R$</w:t>
            </w:r>
            <w:r w:rsidR="00677048">
              <w:rPr>
                <w:rFonts w:ascii="Verdana" w:hAnsi="Verdana"/>
                <w:sz w:val="20"/>
                <w:szCs w:val="20"/>
              </w:rPr>
              <w:t xml:space="preserve"> </w:t>
            </w:r>
            <w:r w:rsidR="00500C0C">
              <w:rPr>
                <w:rFonts w:ascii="Verdana" w:eastAsia="Batang" w:hAnsi="Verdana"/>
                <w:sz w:val="20"/>
                <w:szCs w:val="20"/>
              </w:rPr>
              <w:t>[</w:t>
            </w:r>
            <w:r w:rsidR="00500C0C" w:rsidRPr="00475644">
              <w:rPr>
                <w:rFonts w:ascii="Verdana" w:eastAsia="Batang" w:hAnsi="Verdana"/>
                <w:sz w:val="20"/>
                <w:szCs w:val="20"/>
                <w:highlight w:val="yellow"/>
              </w:rPr>
              <w:t>=</w:t>
            </w:r>
            <w:r w:rsidR="00500C0C">
              <w:rPr>
                <w:rFonts w:ascii="Verdana" w:eastAsia="Batang" w:hAnsi="Verdana"/>
                <w:sz w:val="20"/>
                <w:szCs w:val="20"/>
              </w:rPr>
              <w:t>]</w:t>
            </w:r>
            <w:r w:rsidRPr="005C471D">
              <w:rPr>
                <w:rFonts w:ascii="Verdana" w:hAnsi="Verdana"/>
                <w:bCs/>
                <w:sz w:val="20"/>
                <w:szCs w:val="20"/>
              </w:rPr>
              <w:t xml:space="preserve">, na </w:t>
            </w:r>
            <w:r w:rsidRPr="005C471D">
              <w:rPr>
                <w:rFonts w:ascii="Verdana" w:hAnsi="Verdana"/>
                <w:sz w:val="20"/>
                <w:szCs w:val="20"/>
              </w:rPr>
              <w:t>Data de Emissão d</w:t>
            </w:r>
            <w:r w:rsidR="00910F31">
              <w:rPr>
                <w:rFonts w:ascii="Verdana" w:hAnsi="Verdana"/>
                <w:sz w:val="20"/>
                <w:szCs w:val="20"/>
              </w:rPr>
              <w:t>a CCI</w:t>
            </w:r>
            <w:r w:rsidRPr="005C471D">
              <w:rPr>
                <w:rFonts w:ascii="Verdana" w:hAnsi="Verdana"/>
                <w:bCs/>
                <w:sz w:val="20"/>
                <w:szCs w:val="20"/>
              </w:rPr>
              <w:t>.</w:t>
            </w:r>
          </w:p>
        </w:tc>
      </w:tr>
      <w:tr w:rsidR="00F41301" w:rsidRPr="005C471D" w14:paraId="1AD2DEF1" w14:textId="77777777" w:rsidTr="00BA05BE">
        <w:trPr>
          <w:trHeight w:val="102"/>
          <w:jc w:val="center"/>
        </w:trPr>
        <w:tc>
          <w:tcPr>
            <w:tcW w:w="2004" w:type="pct"/>
            <w:gridSpan w:val="6"/>
          </w:tcPr>
          <w:p w14:paraId="28B2EF6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JUROS E ATUALIZAÇÃO MONETÁRIA</w:t>
            </w:r>
          </w:p>
        </w:tc>
        <w:tc>
          <w:tcPr>
            <w:tcW w:w="2996" w:type="pct"/>
            <w:gridSpan w:val="7"/>
          </w:tcPr>
          <w:p w14:paraId="73979F9A" w14:textId="364C4455"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Juros </w:t>
            </w:r>
            <w:r w:rsidRPr="005C471D">
              <w:rPr>
                <w:rFonts w:ascii="Verdana" w:hAnsi="Verdana"/>
                <w:sz w:val="20"/>
              </w:rPr>
              <w:t xml:space="preserve">remuneratórios, incidentes sobre o Valor Nominal Unitário Atualizado das Debêntures ou seu saldo, conforme o caso, </w:t>
            </w:r>
            <w:r w:rsidR="00D47956">
              <w:rPr>
                <w:rFonts w:ascii="Verdana" w:hAnsi="Verdana"/>
                <w:sz w:val="20"/>
              </w:rPr>
              <w:t>correspondentes a</w:t>
            </w:r>
            <w:r w:rsidRPr="005C471D">
              <w:rPr>
                <w:rFonts w:ascii="Verdana" w:hAnsi="Verdana"/>
                <w:sz w:val="20"/>
              </w:rPr>
              <w:t xml:space="preserve"> 5,00% (cinco inteiros por cento) ao ano, calculados de forma exponencial e cumulativa </w:t>
            </w:r>
            <w:r w:rsidRPr="005C471D">
              <w:rPr>
                <w:rFonts w:ascii="Verdana" w:hAnsi="Verdana"/>
                <w:i/>
                <w:iCs/>
                <w:sz w:val="20"/>
              </w:rPr>
              <w:t xml:space="preserve">pro rata </w:t>
            </w:r>
            <w:proofErr w:type="spellStart"/>
            <w:r w:rsidRPr="005C471D">
              <w:rPr>
                <w:rFonts w:ascii="Verdana" w:hAnsi="Verdana"/>
                <w:i/>
                <w:iCs/>
                <w:sz w:val="20"/>
              </w:rPr>
              <w:t>temporis</w:t>
            </w:r>
            <w:proofErr w:type="spellEnd"/>
            <w:r w:rsidR="00D95C1D" w:rsidRPr="0057669A">
              <w:rPr>
                <w:rFonts w:ascii="Verdana" w:hAnsi="Verdana"/>
                <w:sz w:val="20"/>
              </w:rPr>
              <w:t>, com base em um ano de 360 (trezentos e sessenta dias)</w:t>
            </w:r>
            <w:r w:rsidRPr="005C471D">
              <w:rPr>
                <w:rFonts w:ascii="Verdana" w:hAnsi="Verdana"/>
                <w:sz w:val="20"/>
                <w:szCs w:val="20"/>
              </w:rPr>
              <w:t>.</w:t>
            </w:r>
          </w:p>
        </w:tc>
      </w:tr>
      <w:tr w:rsidR="00F41301" w:rsidRPr="005C471D" w14:paraId="176A0D4D" w14:textId="77777777" w:rsidTr="00BA05BE">
        <w:trPr>
          <w:trHeight w:val="140"/>
          <w:jc w:val="center"/>
        </w:trPr>
        <w:tc>
          <w:tcPr>
            <w:tcW w:w="2004" w:type="pct"/>
            <w:gridSpan w:val="6"/>
          </w:tcPr>
          <w:p w14:paraId="26BF911A"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PERIODICIDADE DE PAGAMENTOS (JUROS E AMORTIZAÇÃO DE PRINCIPAL ATUALIZADO)</w:t>
            </w:r>
          </w:p>
        </w:tc>
        <w:tc>
          <w:tcPr>
            <w:tcW w:w="2996" w:type="pct"/>
            <w:gridSpan w:val="7"/>
          </w:tcPr>
          <w:p w14:paraId="1E2E6C36" w14:textId="01A791AC"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 xml:space="preserve">(i) </w:t>
            </w:r>
            <w:r w:rsidRPr="005C471D">
              <w:rPr>
                <w:rFonts w:ascii="Verdana" w:hAnsi="Verdana"/>
                <w:sz w:val="20"/>
                <w:szCs w:val="20"/>
                <w:u w:val="single"/>
              </w:rPr>
              <w:t>Juros</w:t>
            </w:r>
            <w:r w:rsidRPr="005C471D">
              <w:rPr>
                <w:rFonts w:ascii="Verdana" w:hAnsi="Verdana"/>
                <w:sz w:val="20"/>
                <w:szCs w:val="20"/>
              </w:rPr>
              <w:t xml:space="preserve">: </w:t>
            </w:r>
            <w:r w:rsidR="00F33354" w:rsidRPr="005C471D">
              <w:rPr>
                <w:rFonts w:ascii="Verdana" w:hAnsi="Verdana"/>
                <w:sz w:val="20"/>
                <w:szCs w:val="20"/>
              </w:rPr>
              <w:t>serão pagos nas datas previstas no Anexo IV da Escritura de Emissão de Debêntures; e</w:t>
            </w:r>
          </w:p>
          <w:p w14:paraId="75FA1E51" w14:textId="0558FCA9" w:rsidR="00F41301" w:rsidRPr="005C471D" w:rsidRDefault="00F41301" w:rsidP="00BA05BE">
            <w:pPr>
              <w:spacing w:line="320" w:lineRule="exact"/>
              <w:jc w:val="both"/>
              <w:rPr>
                <w:rFonts w:ascii="Verdana" w:hAnsi="Verdana"/>
                <w:sz w:val="20"/>
                <w:szCs w:val="20"/>
                <w:highlight w:val="yellow"/>
              </w:rPr>
            </w:pPr>
            <w:r w:rsidRPr="005C471D">
              <w:rPr>
                <w:rFonts w:ascii="Verdana" w:hAnsi="Verdana"/>
                <w:sz w:val="20"/>
                <w:szCs w:val="20"/>
              </w:rPr>
              <w:t>(</w:t>
            </w:r>
            <w:proofErr w:type="spellStart"/>
            <w:r w:rsidRPr="005C471D">
              <w:rPr>
                <w:rFonts w:ascii="Verdana" w:hAnsi="Verdana"/>
                <w:sz w:val="20"/>
                <w:szCs w:val="20"/>
              </w:rPr>
              <w:t>ii</w:t>
            </w:r>
            <w:proofErr w:type="spellEnd"/>
            <w:r w:rsidRPr="005C471D">
              <w:rPr>
                <w:rFonts w:ascii="Verdana" w:hAnsi="Verdana"/>
                <w:sz w:val="20"/>
                <w:szCs w:val="20"/>
              </w:rPr>
              <w:t xml:space="preserve">) </w:t>
            </w:r>
            <w:r w:rsidRPr="005C471D">
              <w:rPr>
                <w:rFonts w:ascii="Verdana" w:hAnsi="Verdana"/>
                <w:sz w:val="20"/>
                <w:szCs w:val="20"/>
                <w:u w:val="single"/>
              </w:rPr>
              <w:t>Amortização de Principal</w:t>
            </w:r>
            <w:r w:rsidRPr="005C471D">
              <w:rPr>
                <w:rFonts w:ascii="Verdana" w:hAnsi="Verdana"/>
                <w:sz w:val="20"/>
                <w:szCs w:val="20"/>
              </w:rPr>
              <w:t xml:space="preserv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w:t>
            </w:r>
            <w:r w:rsidR="002F67DA" w:rsidRPr="00475644">
              <w:rPr>
                <w:rFonts w:ascii="Verdana" w:hAnsi="Verdana"/>
                <w:sz w:val="20"/>
                <w:szCs w:val="20"/>
                <w:highlight w:val="yellow"/>
              </w:rPr>
              <w:t>=</w:t>
            </w:r>
            <w:r w:rsidR="002F67DA" w:rsidRPr="005C471D">
              <w:rPr>
                <w:rFonts w:ascii="Verdana" w:hAnsi="Verdana"/>
                <w:sz w:val="20"/>
                <w:szCs w:val="20"/>
              </w:rPr>
              <w:t>]) parcelas</w:t>
            </w:r>
            <w:r w:rsidRPr="005C471D">
              <w:rPr>
                <w:rFonts w:ascii="Verdana" w:hAnsi="Verdana"/>
                <w:sz w:val="20"/>
                <w:szCs w:val="20"/>
              </w:rPr>
              <w:t xml:space="preserve"> devidas em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r w:rsidRPr="005C471D">
              <w:rPr>
                <w:rFonts w:ascii="Verdana" w:hAnsi="Verdana"/>
                <w:sz w:val="20"/>
                <w:szCs w:val="20"/>
              </w:rPr>
              <w:t>.</w:t>
            </w:r>
          </w:p>
        </w:tc>
      </w:tr>
      <w:tr w:rsidR="00F41301" w:rsidRPr="005C471D" w14:paraId="40138DAE" w14:textId="77777777" w:rsidTr="00BA05BE">
        <w:trPr>
          <w:trHeight w:val="140"/>
          <w:jc w:val="center"/>
        </w:trPr>
        <w:tc>
          <w:tcPr>
            <w:tcW w:w="2004" w:type="pct"/>
            <w:gridSpan w:val="6"/>
          </w:tcPr>
          <w:p w14:paraId="5A8D10D2"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LOCAL DE PAGAMENTO</w:t>
            </w:r>
          </w:p>
        </w:tc>
        <w:tc>
          <w:tcPr>
            <w:tcW w:w="2996" w:type="pct"/>
            <w:gridSpan w:val="7"/>
          </w:tcPr>
          <w:p w14:paraId="70CB3DEC" w14:textId="6CDE5A3A"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Transferência eletrônica permitida pelo Banco Central do Brasil e/ou TED (Transferência Eletrônica Direta) a ser realizada em conta corrente a ser indicada pelo Titular d</w:t>
            </w:r>
            <w:r w:rsidR="00910F31">
              <w:rPr>
                <w:rFonts w:ascii="Verdana" w:hAnsi="Verdana"/>
                <w:sz w:val="20"/>
                <w:szCs w:val="20"/>
              </w:rPr>
              <w:t>a CCI</w:t>
            </w:r>
            <w:r w:rsidRPr="005C471D">
              <w:rPr>
                <w:rFonts w:ascii="Verdana" w:hAnsi="Verdana"/>
                <w:i/>
                <w:sz w:val="20"/>
                <w:szCs w:val="20"/>
              </w:rPr>
              <w:t>.</w:t>
            </w:r>
          </w:p>
        </w:tc>
      </w:tr>
      <w:tr w:rsidR="00F41301" w:rsidRPr="005C471D" w14:paraId="66E4FA6D" w14:textId="77777777" w:rsidTr="00BA05BE">
        <w:trPr>
          <w:trHeight w:val="140"/>
          <w:jc w:val="center"/>
        </w:trPr>
        <w:tc>
          <w:tcPr>
            <w:tcW w:w="2004" w:type="pct"/>
            <w:gridSpan w:val="6"/>
          </w:tcPr>
          <w:p w14:paraId="492F2B4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ENCARGOS</w:t>
            </w:r>
          </w:p>
        </w:tc>
        <w:tc>
          <w:tcPr>
            <w:tcW w:w="2996" w:type="pct"/>
            <w:gridSpan w:val="7"/>
          </w:tcPr>
          <w:p w14:paraId="319CC958" w14:textId="7777777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Sobre todos e quaisquer valores em atraso, incidirão, independentemente de aviso, notificação ou interpelação judicial ou extrajudicial, (i) juros de mora de 1% (um por cento) ao mês ou fração de mês, calculados </w:t>
            </w:r>
            <w:r w:rsidRPr="005C471D">
              <w:rPr>
                <w:rFonts w:ascii="Verdana" w:hAnsi="Verdana"/>
                <w:i/>
                <w:sz w:val="20"/>
                <w:szCs w:val="20"/>
              </w:rPr>
              <w:t xml:space="preserve">pro rata </w:t>
            </w:r>
            <w:proofErr w:type="spellStart"/>
            <w:r w:rsidRPr="005C471D">
              <w:rPr>
                <w:rFonts w:ascii="Verdana" w:hAnsi="Verdana"/>
                <w:i/>
                <w:sz w:val="20"/>
                <w:szCs w:val="20"/>
              </w:rPr>
              <w:t>temporis</w:t>
            </w:r>
            <w:proofErr w:type="spellEnd"/>
            <w:r w:rsidRPr="005C471D">
              <w:rPr>
                <w:rFonts w:ascii="Verdana" w:hAnsi="Verdana"/>
                <w:sz w:val="20"/>
                <w:szCs w:val="20"/>
              </w:rPr>
              <w:t xml:space="preserve"> desde a data de inadimplemento até a data do efetivo pagamento; e (</w:t>
            </w:r>
            <w:proofErr w:type="spellStart"/>
            <w:r w:rsidRPr="005C471D">
              <w:rPr>
                <w:rFonts w:ascii="Verdana" w:hAnsi="Verdana"/>
                <w:sz w:val="20"/>
                <w:szCs w:val="20"/>
              </w:rPr>
              <w:t>ii</w:t>
            </w:r>
            <w:proofErr w:type="spellEnd"/>
            <w:r w:rsidRPr="005C471D">
              <w:rPr>
                <w:rFonts w:ascii="Verdana" w:hAnsi="Verdana"/>
                <w:sz w:val="20"/>
                <w:szCs w:val="20"/>
              </w:rPr>
              <w:t>) multa moratória de 2% (dois por cento).</w:t>
            </w:r>
          </w:p>
        </w:tc>
      </w:tr>
      <w:tr w:rsidR="00F41301" w:rsidRPr="005C471D" w14:paraId="33C00691" w14:textId="77777777" w:rsidTr="00BA05BE">
        <w:trPr>
          <w:trHeight w:val="140"/>
          <w:jc w:val="center"/>
        </w:trPr>
        <w:tc>
          <w:tcPr>
            <w:tcW w:w="2004" w:type="pct"/>
            <w:gridSpan w:val="6"/>
          </w:tcPr>
          <w:p w14:paraId="7968100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DATA DE VENCIMENTO FINAL</w:t>
            </w:r>
          </w:p>
        </w:tc>
        <w:tc>
          <w:tcPr>
            <w:tcW w:w="2996" w:type="pct"/>
            <w:gridSpan w:val="7"/>
          </w:tcPr>
          <w:p w14:paraId="283C7E25" w14:textId="41E1A2E8" w:rsidR="00F41301" w:rsidRPr="005C471D" w:rsidRDefault="002F67DA" w:rsidP="00BA05BE">
            <w:pPr>
              <w:spacing w:line="320" w:lineRule="exact"/>
              <w:jc w:val="both"/>
              <w:rPr>
                <w:rFonts w:ascii="Verdana" w:hAnsi="Verdana"/>
                <w:sz w:val="20"/>
                <w:szCs w:val="20"/>
              </w:rPr>
            </w:pPr>
            <w:r w:rsidRPr="005C471D">
              <w:rPr>
                <w:rFonts w:ascii="Verdana" w:hAnsi="Verdana"/>
                <w:sz w:val="20"/>
                <w:szCs w:val="20"/>
              </w:rPr>
              <w:t>[</w:t>
            </w:r>
            <w:r w:rsidRPr="00475644">
              <w:rPr>
                <w:rFonts w:ascii="Verdana" w:hAnsi="Verdana"/>
                <w:sz w:val="20"/>
                <w:szCs w:val="20"/>
                <w:highlight w:val="yellow"/>
              </w:rPr>
              <w:t>=</w:t>
            </w:r>
            <w:r w:rsidRPr="005C471D">
              <w:rPr>
                <w:rFonts w:ascii="Verdana" w:hAnsi="Verdana"/>
                <w:sz w:val="20"/>
                <w:szCs w:val="20"/>
              </w:rPr>
              <w:t>]</w:t>
            </w:r>
            <w:r w:rsidR="00861817" w:rsidRPr="005C471D">
              <w:rPr>
                <w:rFonts w:ascii="Verdana" w:hAnsi="Verdana"/>
                <w:sz w:val="20"/>
                <w:szCs w:val="20"/>
              </w:rPr>
              <w:t>.</w:t>
            </w:r>
          </w:p>
        </w:tc>
      </w:tr>
      <w:tr w:rsidR="00F41301" w:rsidRPr="005C471D" w14:paraId="3704D0A7" w14:textId="77777777" w:rsidTr="00BA05BE">
        <w:trPr>
          <w:trHeight w:val="467"/>
          <w:jc w:val="center"/>
        </w:trPr>
        <w:tc>
          <w:tcPr>
            <w:tcW w:w="2004" w:type="pct"/>
            <w:gridSpan w:val="6"/>
          </w:tcPr>
          <w:p w14:paraId="68C8BA32" w14:textId="77777777" w:rsidR="00F41301" w:rsidRPr="005C471D" w:rsidRDefault="00F41301" w:rsidP="00BA05BE">
            <w:pPr>
              <w:tabs>
                <w:tab w:val="center" w:pos="2148"/>
              </w:tabs>
              <w:spacing w:line="320" w:lineRule="exact"/>
              <w:rPr>
                <w:rFonts w:ascii="Verdana" w:hAnsi="Verdana"/>
                <w:b/>
                <w:bCs/>
                <w:sz w:val="20"/>
                <w:szCs w:val="20"/>
              </w:rPr>
            </w:pPr>
            <w:r w:rsidRPr="005C471D">
              <w:rPr>
                <w:rFonts w:ascii="Verdana" w:hAnsi="Verdana"/>
                <w:b/>
                <w:bCs/>
                <w:sz w:val="20"/>
                <w:szCs w:val="20"/>
              </w:rPr>
              <w:t>8. GARANTIA REAL IMOBILIÁRIA</w:t>
            </w:r>
          </w:p>
        </w:tc>
        <w:tc>
          <w:tcPr>
            <w:tcW w:w="2996" w:type="pct"/>
            <w:gridSpan w:val="7"/>
          </w:tcPr>
          <w:p w14:paraId="779C01FA"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Não há. </w:t>
            </w:r>
          </w:p>
        </w:tc>
      </w:tr>
    </w:tbl>
    <w:p w14:paraId="4EC561D2" w14:textId="3AFC5506" w:rsidR="00F41301" w:rsidRDefault="00F41301" w:rsidP="00F41301">
      <w:pPr>
        <w:tabs>
          <w:tab w:val="left" w:pos="3060"/>
        </w:tabs>
        <w:spacing w:line="320" w:lineRule="exact"/>
        <w:jc w:val="center"/>
        <w:rPr>
          <w:rFonts w:ascii="Verdana" w:hAnsi="Verdana"/>
          <w:b/>
          <w:smallCaps/>
          <w:sz w:val="20"/>
          <w:szCs w:val="20"/>
        </w:rPr>
      </w:pPr>
    </w:p>
    <w:p w14:paraId="7D5696C0" w14:textId="25F53CDE" w:rsidR="00162244" w:rsidRDefault="00162244" w:rsidP="00F41301">
      <w:pPr>
        <w:tabs>
          <w:tab w:val="left" w:pos="3060"/>
        </w:tabs>
        <w:spacing w:line="320" w:lineRule="exact"/>
        <w:jc w:val="center"/>
        <w:rPr>
          <w:rFonts w:ascii="Verdana" w:hAnsi="Verdana"/>
          <w:b/>
          <w:smallCaps/>
          <w:sz w:val="20"/>
          <w:szCs w:val="20"/>
        </w:rPr>
      </w:pPr>
    </w:p>
    <w:p w14:paraId="4C2CCF10" w14:textId="154E1621" w:rsidR="00162244" w:rsidRDefault="00162244" w:rsidP="00F41301">
      <w:pPr>
        <w:tabs>
          <w:tab w:val="left" w:pos="3060"/>
        </w:tabs>
        <w:spacing w:line="320" w:lineRule="exact"/>
        <w:jc w:val="center"/>
        <w:rPr>
          <w:rFonts w:ascii="Verdana" w:hAnsi="Verdana"/>
          <w:b/>
          <w:smallCaps/>
          <w:sz w:val="20"/>
          <w:szCs w:val="20"/>
        </w:rPr>
      </w:pPr>
    </w:p>
    <w:p w14:paraId="6FB39A2C" w14:textId="582E6DF0" w:rsidR="00162244" w:rsidRDefault="00162244" w:rsidP="00F41301">
      <w:pPr>
        <w:tabs>
          <w:tab w:val="left" w:pos="3060"/>
        </w:tabs>
        <w:spacing w:line="320" w:lineRule="exact"/>
        <w:jc w:val="center"/>
        <w:rPr>
          <w:rFonts w:ascii="Verdana" w:hAnsi="Verdana"/>
          <w:b/>
          <w:smallCaps/>
          <w:sz w:val="20"/>
          <w:szCs w:val="20"/>
        </w:rPr>
      </w:pPr>
    </w:p>
    <w:bookmarkEnd w:id="414"/>
    <w:p w14:paraId="74A7E8B4" w14:textId="77777777" w:rsidR="002D4CC9" w:rsidRPr="005C471D" w:rsidRDefault="002D4CC9">
      <w:pPr>
        <w:rPr>
          <w:rFonts w:ascii="Verdana" w:hAnsi="Verdana"/>
          <w:b/>
          <w:smallCaps/>
          <w:sz w:val="20"/>
          <w:szCs w:val="20"/>
        </w:rPr>
      </w:pPr>
      <w:r w:rsidRPr="005C471D">
        <w:rPr>
          <w:rFonts w:ascii="Verdana" w:hAnsi="Verdana"/>
          <w:b/>
          <w:smallCaps/>
          <w:sz w:val="20"/>
          <w:szCs w:val="20"/>
        </w:rPr>
        <w:br w:type="page"/>
      </w:r>
    </w:p>
    <w:p w14:paraId="01466578" w14:textId="0DDD0F7D" w:rsidR="000B2237" w:rsidRPr="005C471D" w:rsidRDefault="004952B8"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Anexo II</w:t>
      </w:r>
    </w:p>
    <w:p w14:paraId="04AF58BB" w14:textId="77777777" w:rsidR="00335EEA" w:rsidRPr="005C471D" w:rsidRDefault="00832655" w:rsidP="005231CE">
      <w:pPr>
        <w:tabs>
          <w:tab w:val="left" w:pos="3060"/>
        </w:tabs>
        <w:spacing w:line="320" w:lineRule="exact"/>
        <w:jc w:val="center"/>
        <w:rPr>
          <w:rFonts w:ascii="Verdana" w:hAnsi="Verdana"/>
          <w:b/>
          <w:smallCaps/>
          <w:sz w:val="20"/>
          <w:szCs w:val="20"/>
        </w:rPr>
      </w:pPr>
      <w:r w:rsidRPr="005C471D">
        <w:rPr>
          <w:rFonts w:ascii="Verdana" w:hAnsi="Verdana"/>
          <w:b/>
          <w:smallCaps/>
          <w:color w:val="000000"/>
          <w:sz w:val="20"/>
          <w:szCs w:val="20"/>
        </w:rPr>
        <w:t>Declaração de Custódia</w:t>
      </w:r>
    </w:p>
    <w:p w14:paraId="4C73B30F" w14:textId="77777777" w:rsidR="00F41301" w:rsidRPr="005C471D" w:rsidRDefault="00F41301" w:rsidP="00F41301">
      <w:pPr>
        <w:spacing w:line="320" w:lineRule="exact"/>
        <w:jc w:val="both"/>
        <w:rPr>
          <w:rFonts w:ascii="Verdana" w:hAnsi="Verdana"/>
          <w:sz w:val="20"/>
          <w:szCs w:val="20"/>
        </w:rPr>
      </w:pPr>
    </w:p>
    <w:p w14:paraId="0DA9368C" w14:textId="1D56D678" w:rsidR="00F41301" w:rsidRPr="005C471D" w:rsidRDefault="007C7536" w:rsidP="00F41301">
      <w:pPr>
        <w:tabs>
          <w:tab w:val="left" w:pos="0"/>
        </w:tabs>
        <w:spacing w:line="320" w:lineRule="exact"/>
        <w:jc w:val="both"/>
        <w:rPr>
          <w:rFonts w:ascii="Verdana" w:hAnsi="Verdana"/>
          <w:sz w:val="20"/>
          <w:szCs w:val="20"/>
        </w:rPr>
      </w:pPr>
      <w:bookmarkStart w:id="415" w:name="_Hlk66261408"/>
      <w:r w:rsidRPr="00014D5F">
        <w:rPr>
          <w:rFonts w:ascii="Verdana" w:hAnsi="Verdana"/>
          <w:b/>
          <w:bCs/>
          <w:caps/>
          <w:sz w:val="20"/>
        </w:rPr>
        <w:t>Simplific Pavarini Distribuidora De Títulos E Valores Mobiliários Ltda</w:t>
      </w:r>
      <w:bookmarkEnd w:id="415"/>
      <w:r w:rsidR="00F41301" w:rsidRPr="005C471D">
        <w:rPr>
          <w:rFonts w:ascii="Verdana" w:hAnsi="Verdana"/>
          <w:bCs/>
          <w:sz w:val="20"/>
          <w:szCs w:val="20"/>
        </w:rPr>
        <w:t xml:space="preserve">, </w:t>
      </w:r>
      <w:r w:rsidRPr="00E47B31">
        <w:rPr>
          <w:rFonts w:ascii="Verdana" w:hAnsi="Verdana"/>
          <w:sz w:val="20"/>
        </w:rPr>
        <w:t xml:space="preserve">instituição financeira autorizada a funcionar pelo Banco Central do Brasil, 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 xml:space="preserve">stado de São Paulo, na </w:t>
      </w:r>
      <w:bookmarkStart w:id="416" w:name="_Hlk66261422"/>
      <w:r w:rsidRPr="00E47B31">
        <w:rPr>
          <w:rFonts w:ascii="Verdana" w:hAnsi="Verdana"/>
          <w:sz w:val="20"/>
        </w:rPr>
        <w:t>Rua Joaquim Floriano, nº 466, Bloco B, conjunto 1.401</w:t>
      </w:r>
      <w:bookmarkEnd w:id="416"/>
      <w:r w:rsidRPr="00E47B31">
        <w:rPr>
          <w:rFonts w:ascii="Verdana" w:hAnsi="Verdana"/>
          <w:sz w:val="20"/>
        </w:rPr>
        <w:t xml:space="preserve">, Itaim Bibi, CEP </w:t>
      </w:r>
      <w:bookmarkStart w:id="417" w:name="_Hlk66261437"/>
      <w:r w:rsidRPr="00E47B31">
        <w:rPr>
          <w:rFonts w:ascii="Verdana" w:hAnsi="Verdana"/>
          <w:sz w:val="20"/>
        </w:rPr>
        <w:t>04534-002</w:t>
      </w:r>
      <w:bookmarkEnd w:id="417"/>
      <w:r w:rsidRPr="00E47B31">
        <w:rPr>
          <w:rFonts w:ascii="Verdana" w:hAnsi="Verdana"/>
          <w:sz w:val="20"/>
        </w:rPr>
        <w:t>, inscrita no CNPJ sob o nº 15.227.994/0004-01</w:t>
      </w:r>
      <w:r w:rsidR="00537EB6">
        <w:rPr>
          <w:rFonts w:ascii="Verdana" w:hAnsi="Verdana"/>
          <w:bCs/>
          <w:sz w:val="20"/>
          <w:szCs w:val="20"/>
        </w:rPr>
        <w:t>,</w:t>
      </w:r>
      <w:r w:rsidR="00F41301" w:rsidRPr="005C471D">
        <w:rPr>
          <w:rFonts w:ascii="Verdana" w:hAnsi="Verdana"/>
          <w:bCs/>
          <w:sz w:val="20"/>
          <w:szCs w:val="20"/>
        </w:rPr>
        <w:t xml:space="preserve"> </w:t>
      </w:r>
      <w:r w:rsidR="00F41301" w:rsidRPr="005C471D">
        <w:rPr>
          <w:rFonts w:ascii="Verdana" w:hAnsi="Verdana"/>
          <w:sz w:val="20"/>
          <w:szCs w:val="20"/>
        </w:rPr>
        <w:t>na qualidade de Instituição Custodiante (“</w:t>
      </w:r>
      <w:r w:rsidR="00F41301" w:rsidRPr="005C471D">
        <w:rPr>
          <w:rFonts w:ascii="Verdana" w:hAnsi="Verdana"/>
          <w:sz w:val="20"/>
          <w:szCs w:val="20"/>
          <w:u w:val="single"/>
        </w:rPr>
        <w:t>Instituição Custodiante</w:t>
      </w:r>
      <w:r w:rsidR="00F41301" w:rsidRPr="005C471D">
        <w:rPr>
          <w:rFonts w:ascii="Verdana" w:hAnsi="Verdana"/>
          <w:sz w:val="20"/>
          <w:szCs w:val="20"/>
        </w:rPr>
        <w:t>”</w:t>
      </w:r>
      <w:r>
        <w:rPr>
          <w:rFonts w:ascii="Verdana" w:hAnsi="Verdana"/>
          <w:sz w:val="20"/>
          <w:szCs w:val="20"/>
        </w:rPr>
        <w:t xml:space="preserve"> ou </w:t>
      </w:r>
      <w:r w:rsidRPr="007C7536">
        <w:rPr>
          <w:rFonts w:ascii="Verdana" w:hAnsi="Verdana"/>
          <w:sz w:val="20"/>
          <w:szCs w:val="20"/>
        </w:rPr>
        <w:t>“</w:t>
      </w:r>
      <w:r w:rsidRPr="00475644">
        <w:rPr>
          <w:rFonts w:ascii="Verdana" w:hAnsi="Verdana"/>
          <w:sz w:val="20"/>
          <w:szCs w:val="20"/>
          <w:u w:val="single"/>
        </w:rPr>
        <w:t>Simplific Pavarini</w:t>
      </w:r>
      <w:r>
        <w:rPr>
          <w:rFonts w:ascii="Verdana" w:hAnsi="Verdana"/>
          <w:sz w:val="20"/>
          <w:szCs w:val="20"/>
        </w:rPr>
        <w:t>”</w:t>
      </w:r>
      <w:r w:rsidR="00F41301" w:rsidRPr="005C471D">
        <w:rPr>
          <w:rFonts w:ascii="Verdana" w:hAnsi="Verdana"/>
          <w:sz w:val="20"/>
          <w:szCs w:val="20"/>
        </w:rPr>
        <w:t>), nomeada nos termos do "</w:t>
      </w:r>
      <w:r w:rsidR="00F41301" w:rsidRPr="005C471D">
        <w:rPr>
          <w:rFonts w:ascii="Verdana" w:hAnsi="Verdana"/>
          <w:i/>
          <w:sz w:val="20"/>
          <w:szCs w:val="20"/>
        </w:rPr>
        <w:t>Instrumento Particular de Emissão de Cédula</w:t>
      </w:r>
      <w:r w:rsidR="00D47956">
        <w:rPr>
          <w:rFonts w:ascii="Verdana" w:hAnsi="Verdana"/>
          <w:i/>
          <w:sz w:val="20"/>
          <w:szCs w:val="20"/>
        </w:rPr>
        <w:t>s</w:t>
      </w:r>
      <w:r w:rsidR="00F41301" w:rsidRPr="005C471D">
        <w:rPr>
          <w:rFonts w:ascii="Verdana" w:hAnsi="Verdana"/>
          <w:i/>
          <w:sz w:val="20"/>
          <w:szCs w:val="20"/>
        </w:rPr>
        <w:t xml:space="preserve"> de Créditos Imobiliários, sem Garantia Real Imobiliária, sob a Forma Escritural e Outras Avenças</w:t>
      </w:r>
      <w:r w:rsidR="00F41301" w:rsidRPr="005C471D">
        <w:rPr>
          <w:rFonts w:ascii="Verdana" w:hAnsi="Verdana"/>
          <w:sz w:val="20"/>
          <w:szCs w:val="20"/>
        </w:rPr>
        <w:t xml:space="preserve">” por meio do qual </w:t>
      </w:r>
      <w:r w:rsidR="00910F31">
        <w:rPr>
          <w:rFonts w:ascii="Verdana" w:hAnsi="Verdana"/>
          <w:sz w:val="20"/>
          <w:szCs w:val="20"/>
        </w:rPr>
        <w:t>a CCI</w:t>
      </w:r>
      <w:r w:rsidR="00F41301" w:rsidRPr="005C471D">
        <w:rPr>
          <w:rFonts w:ascii="Verdana" w:hAnsi="Verdana"/>
          <w:sz w:val="20"/>
          <w:szCs w:val="20"/>
        </w:rPr>
        <w:t xml:space="preserve"> foi emitida para representar a totalidade dos Créditos Imobiliários, em série única, Número 001</w:t>
      </w:r>
      <w:r w:rsidR="0026121D">
        <w:rPr>
          <w:rFonts w:ascii="Verdana" w:hAnsi="Verdana"/>
          <w:sz w:val="20"/>
          <w:szCs w:val="20"/>
        </w:rPr>
        <w:t xml:space="preserve"> </w:t>
      </w:r>
      <w:r w:rsidR="00F41301" w:rsidRPr="005C471D">
        <w:rPr>
          <w:rFonts w:ascii="Verdana" w:hAnsi="Verdana"/>
          <w:sz w:val="20"/>
          <w:szCs w:val="20"/>
        </w:rPr>
        <w:t>(“</w:t>
      </w:r>
      <w:r w:rsidR="00F41301" w:rsidRPr="005C471D">
        <w:rPr>
          <w:rFonts w:ascii="Verdana" w:hAnsi="Verdana"/>
          <w:sz w:val="20"/>
          <w:szCs w:val="20"/>
          <w:u w:val="single"/>
        </w:rPr>
        <w:t>CCI</w:t>
      </w:r>
      <w:r w:rsidR="00F41301" w:rsidRPr="005C471D">
        <w:rPr>
          <w:rFonts w:ascii="Verdana" w:hAnsi="Verdana"/>
          <w:sz w:val="20"/>
          <w:szCs w:val="20"/>
        </w:rPr>
        <w:t xml:space="preserve">”), firmado em </w:t>
      </w:r>
      <w:r w:rsidR="00913700" w:rsidRPr="005C471D">
        <w:rPr>
          <w:rFonts w:ascii="Verdana" w:hAnsi="Verdana"/>
          <w:sz w:val="20"/>
          <w:szCs w:val="20"/>
        </w:rPr>
        <w:t>[</w:t>
      </w:r>
      <w:r w:rsidR="00913700" w:rsidRPr="00475644">
        <w:rPr>
          <w:rFonts w:ascii="Verdana" w:hAnsi="Verdana"/>
          <w:sz w:val="20"/>
          <w:szCs w:val="20"/>
          <w:highlight w:val="yellow"/>
        </w:rPr>
        <w:t>=</w:t>
      </w:r>
      <w:r w:rsidR="00913700" w:rsidRPr="005C471D">
        <w:rPr>
          <w:rFonts w:ascii="Verdana" w:hAnsi="Verdana"/>
          <w:sz w:val="20"/>
          <w:szCs w:val="20"/>
        </w:rPr>
        <w:t>] de 2021</w:t>
      </w:r>
      <w:r w:rsidR="00F41301" w:rsidRPr="005C471D">
        <w:rPr>
          <w:rFonts w:ascii="Verdana" w:hAnsi="Verdana"/>
          <w:sz w:val="20"/>
          <w:szCs w:val="20"/>
        </w:rPr>
        <w:t xml:space="preserve"> </w:t>
      </w:r>
      <w:r w:rsidR="00CE4AB6" w:rsidRPr="005C471D">
        <w:rPr>
          <w:rFonts w:ascii="Verdana" w:hAnsi="Verdana"/>
          <w:sz w:val="20"/>
          <w:szCs w:val="20"/>
        </w:rPr>
        <w:t>pel</w:t>
      </w:r>
      <w:r w:rsidR="00F41301" w:rsidRPr="005C471D">
        <w:rPr>
          <w:rFonts w:ascii="Verdana" w:hAnsi="Verdana"/>
          <w:sz w:val="20"/>
          <w:szCs w:val="20"/>
        </w:rPr>
        <w:t xml:space="preserve">a </w:t>
      </w:r>
      <w:r w:rsidR="00123C04" w:rsidRPr="005C471D">
        <w:rPr>
          <w:rFonts w:ascii="Verdana" w:hAnsi="Verdana"/>
          <w:sz w:val="20"/>
          <w:szCs w:val="20"/>
        </w:rPr>
        <w:t>Gaia Securitizadora S.A.</w:t>
      </w:r>
      <w:r w:rsidR="00F41301" w:rsidRPr="005C471D">
        <w:rPr>
          <w:rFonts w:ascii="Verdana" w:hAnsi="Verdana"/>
          <w:sz w:val="20"/>
          <w:szCs w:val="20"/>
        </w:rPr>
        <w:t xml:space="preserve"> (“</w:t>
      </w:r>
      <w:r w:rsidR="00F41301" w:rsidRPr="005C471D">
        <w:rPr>
          <w:rFonts w:ascii="Verdana" w:hAnsi="Verdana"/>
          <w:sz w:val="20"/>
          <w:szCs w:val="20"/>
          <w:u w:val="single"/>
        </w:rPr>
        <w:t>Securitizadora</w:t>
      </w:r>
      <w:r w:rsidR="00F41301" w:rsidRPr="005C471D">
        <w:rPr>
          <w:rFonts w:ascii="Verdana" w:hAnsi="Verdana"/>
          <w:sz w:val="20"/>
          <w:szCs w:val="20"/>
        </w:rPr>
        <w:t>”)</w:t>
      </w:r>
      <w:r w:rsidR="00CE4AB6" w:rsidRPr="005C471D">
        <w:rPr>
          <w:rFonts w:ascii="Verdana" w:hAnsi="Verdana"/>
          <w:sz w:val="20"/>
          <w:szCs w:val="20"/>
        </w:rPr>
        <w:t>, nomeando</w:t>
      </w:r>
      <w:r w:rsidR="00F41301" w:rsidRPr="005C471D">
        <w:rPr>
          <w:rFonts w:ascii="Verdana" w:hAnsi="Verdana"/>
          <w:sz w:val="20"/>
          <w:szCs w:val="20"/>
        </w:rPr>
        <w:t xml:space="preserve"> a Instituição Custodiante (“</w:t>
      </w:r>
      <w:r w:rsidR="00F41301" w:rsidRPr="005C471D">
        <w:rPr>
          <w:rFonts w:ascii="Verdana" w:hAnsi="Verdana"/>
          <w:sz w:val="20"/>
          <w:szCs w:val="20"/>
          <w:u w:val="single"/>
        </w:rPr>
        <w:t>Escritura de Emissão de CCI</w:t>
      </w:r>
      <w:r w:rsidR="00F41301" w:rsidRPr="005C471D">
        <w:rPr>
          <w:rFonts w:ascii="Verdana" w:hAnsi="Verdana"/>
          <w:sz w:val="20"/>
          <w:szCs w:val="20"/>
        </w:rPr>
        <w:t xml:space="preserve">”), </w:t>
      </w:r>
      <w:r w:rsidR="00F41301" w:rsidRPr="005C471D">
        <w:rPr>
          <w:rFonts w:ascii="Verdana" w:hAnsi="Verdana"/>
          <w:b/>
          <w:smallCaps/>
          <w:sz w:val="20"/>
          <w:szCs w:val="20"/>
        </w:rPr>
        <w:t>Declara</w:t>
      </w:r>
      <w:r w:rsidR="00F41301" w:rsidRPr="005C471D">
        <w:rPr>
          <w:rFonts w:ascii="Verdana" w:hAnsi="Verdana"/>
          <w:sz w:val="20"/>
          <w:szCs w:val="20"/>
        </w:rPr>
        <w:t>,</w:t>
      </w:r>
      <w:r w:rsidR="00F41301" w:rsidRPr="005C471D">
        <w:rPr>
          <w:rFonts w:ascii="Verdana" w:hAnsi="Verdana"/>
          <w:iCs/>
          <w:sz w:val="20"/>
          <w:szCs w:val="20"/>
        </w:rPr>
        <w:t xml:space="preserve"> para fins do parágrafo único do artigo 23 da </w:t>
      </w:r>
      <w:r w:rsidR="00F41301" w:rsidRPr="005C471D">
        <w:rPr>
          <w:rFonts w:ascii="Verdana" w:hAnsi="Verdana"/>
          <w:sz w:val="20"/>
          <w:szCs w:val="20"/>
        </w:rPr>
        <w:t>Lei nº 10.931, de 2 de agosto de 2004, conforme em vigor</w:t>
      </w:r>
      <w:r w:rsidR="00F41301" w:rsidRPr="005C471D">
        <w:rPr>
          <w:rFonts w:ascii="Verdana" w:hAnsi="Verdana"/>
          <w:iCs/>
          <w:sz w:val="20"/>
          <w:szCs w:val="20"/>
        </w:rPr>
        <w:t xml:space="preserve"> (“</w:t>
      </w:r>
      <w:r w:rsidR="00F41301" w:rsidRPr="005C471D">
        <w:rPr>
          <w:rFonts w:ascii="Verdana" w:hAnsi="Verdana"/>
          <w:iCs/>
          <w:sz w:val="20"/>
          <w:szCs w:val="20"/>
          <w:u w:val="single"/>
        </w:rPr>
        <w:t>Lei nº 10.931</w:t>
      </w:r>
      <w:r w:rsidR="00F41301" w:rsidRPr="005C471D">
        <w:rPr>
          <w:rFonts w:ascii="Verdana" w:hAnsi="Verdana"/>
          <w:iCs/>
          <w:sz w:val="20"/>
          <w:szCs w:val="20"/>
        </w:rPr>
        <w:t>”), que lhe foi entregue para custódia uma via da Escritura de Emissão</w:t>
      </w:r>
      <w:r w:rsidR="00F41301" w:rsidRPr="005C471D">
        <w:rPr>
          <w:rFonts w:ascii="Verdana" w:hAnsi="Verdana"/>
          <w:sz w:val="20"/>
          <w:szCs w:val="20"/>
        </w:rPr>
        <w:t xml:space="preserve"> de CCI e que, conforme disposto no Termo de Securitização (abaixo definido), </w:t>
      </w:r>
      <w:r w:rsidR="00910F31">
        <w:rPr>
          <w:rFonts w:ascii="Verdana" w:hAnsi="Verdana"/>
          <w:sz w:val="20"/>
          <w:szCs w:val="20"/>
        </w:rPr>
        <w:t>a CCI</w:t>
      </w:r>
      <w:r w:rsidR="00F41301" w:rsidRPr="005C471D">
        <w:rPr>
          <w:rFonts w:ascii="Verdana" w:hAnsi="Verdana"/>
          <w:sz w:val="20"/>
          <w:szCs w:val="20"/>
        </w:rPr>
        <w:t xml:space="preserve"> se encontra devidamente vinculada</w:t>
      </w:r>
      <w:r w:rsidR="00500C0C">
        <w:rPr>
          <w:rFonts w:ascii="Verdana" w:hAnsi="Verdana"/>
          <w:sz w:val="20"/>
          <w:szCs w:val="20"/>
        </w:rPr>
        <w:t xml:space="preserve"> </w:t>
      </w:r>
      <w:r w:rsidR="00F41301" w:rsidRPr="005C471D">
        <w:rPr>
          <w:rFonts w:ascii="Verdana" w:hAnsi="Verdana"/>
          <w:sz w:val="20"/>
          <w:szCs w:val="20"/>
        </w:rPr>
        <w:t xml:space="preserve">aos certificados de recebíveis imobiliários </w:t>
      </w:r>
      <w:r w:rsidR="00521EBE" w:rsidRPr="00B578D5">
        <w:rPr>
          <w:rFonts w:ascii="Verdana" w:hAnsi="Verdana"/>
          <w:sz w:val="20"/>
          <w:szCs w:val="20"/>
        </w:rPr>
        <w:t xml:space="preserve">das </w:t>
      </w:r>
      <w:r w:rsidR="00521EBE">
        <w:rPr>
          <w:rFonts w:ascii="Verdana" w:hAnsi="Verdana"/>
          <w:sz w:val="20"/>
          <w:szCs w:val="20"/>
        </w:rPr>
        <w:t>s</w:t>
      </w:r>
      <w:r w:rsidR="00521EBE" w:rsidRPr="00B578D5">
        <w:rPr>
          <w:rFonts w:ascii="Verdana" w:hAnsi="Verdana"/>
          <w:sz w:val="20"/>
          <w:szCs w:val="20"/>
        </w:rPr>
        <w:t xml:space="preserve">éries </w:t>
      </w:r>
      <w:r>
        <w:rPr>
          <w:rFonts w:ascii="Verdana" w:hAnsi="Verdana"/>
          <w:sz w:val="20"/>
          <w:szCs w:val="20"/>
        </w:rPr>
        <w:t>160</w:t>
      </w:r>
      <w:r w:rsidR="00521EBE" w:rsidRPr="00B578D5">
        <w:rPr>
          <w:rFonts w:ascii="Verdana" w:hAnsi="Verdana"/>
          <w:sz w:val="20"/>
          <w:szCs w:val="20"/>
        </w:rPr>
        <w:t xml:space="preserve">ª e </w:t>
      </w:r>
      <w:r>
        <w:rPr>
          <w:rFonts w:ascii="Verdana" w:hAnsi="Verdana"/>
          <w:sz w:val="20"/>
          <w:szCs w:val="20"/>
        </w:rPr>
        <w:t>161</w:t>
      </w:r>
      <w:r w:rsidR="00521EBE" w:rsidRPr="00B578D5">
        <w:rPr>
          <w:rFonts w:ascii="Verdana" w:hAnsi="Verdana"/>
          <w:sz w:val="20"/>
          <w:szCs w:val="20"/>
        </w:rPr>
        <w:t>ª</w:t>
      </w:r>
      <w:r w:rsidR="00521EBE" w:rsidRPr="005C471D" w:rsidDel="00521EBE">
        <w:rPr>
          <w:rFonts w:ascii="Verdana" w:hAnsi="Verdana"/>
          <w:sz w:val="20"/>
          <w:szCs w:val="20"/>
        </w:rPr>
        <w:t xml:space="preserve"> </w:t>
      </w:r>
      <w:r w:rsidR="00450F6A" w:rsidRPr="005C471D">
        <w:rPr>
          <w:rFonts w:ascii="Verdana" w:hAnsi="Verdana"/>
          <w:sz w:val="20"/>
          <w:szCs w:val="20"/>
        </w:rPr>
        <w:t xml:space="preserve">da </w:t>
      </w:r>
      <w:r>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F41301" w:rsidRPr="005C471D">
        <w:rPr>
          <w:rFonts w:ascii="Verdana" w:hAnsi="Verdana"/>
          <w:sz w:val="20"/>
          <w:szCs w:val="20"/>
        </w:rPr>
        <w:t>Emissão (“</w:t>
      </w:r>
      <w:r w:rsidR="00F41301" w:rsidRPr="005C471D">
        <w:rPr>
          <w:rFonts w:ascii="Verdana" w:hAnsi="Verdana"/>
          <w:sz w:val="20"/>
          <w:szCs w:val="20"/>
          <w:u w:val="single"/>
        </w:rPr>
        <w:t>CRI</w:t>
      </w:r>
      <w:r w:rsidR="00F41301" w:rsidRPr="005C471D">
        <w:rPr>
          <w:rFonts w:ascii="Verdana" w:hAnsi="Verdana"/>
          <w:sz w:val="20"/>
          <w:szCs w:val="20"/>
        </w:rPr>
        <w:t>” e “</w:t>
      </w:r>
      <w:r w:rsidR="00F41301" w:rsidRPr="005C471D">
        <w:rPr>
          <w:rFonts w:ascii="Verdana" w:hAnsi="Verdana"/>
          <w:sz w:val="20"/>
          <w:szCs w:val="20"/>
          <w:u w:val="single"/>
        </w:rPr>
        <w:t>Emissão</w:t>
      </w:r>
      <w:r w:rsidR="00F41301" w:rsidRPr="005C471D">
        <w:rPr>
          <w:rFonts w:ascii="Verdana" w:hAnsi="Verdana"/>
          <w:sz w:val="20"/>
          <w:szCs w:val="20"/>
        </w:rPr>
        <w:t>”, respectivamente) da Securitizadora, sendo que os CRI serão lastreados pel</w:t>
      </w:r>
      <w:r w:rsidR="00910F31">
        <w:rPr>
          <w:rFonts w:ascii="Verdana" w:hAnsi="Verdana"/>
          <w:sz w:val="20"/>
          <w:szCs w:val="20"/>
        </w:rPr>
        <w:t>a CCI</w:t>
      </w:r>
      <w:r w:rsidR="00F41301" w:rsidRPr="005C471D">
        <w:rPr>
          <w:rFonts w:ascii="Verdana" w:hAnsi="Verdana"/>
          <w:sz w:val="20"/>
          <w:szCs w:val="20"/>
        </w:rPr>
        <w:t xml:space="preserve"> por meio do “</w:t>
      </w:r>
      <w:r w:rsidR="00F41301" w:rsidRPr="005C471D">
        <w:rPr>
          <w:rFonts w:ascii="Verdana" w:hAnsi="Verdana"/>
          <w:i/>
          <w:iCs/>
          <w:sz w:val="20"/>
          <w:szCs w:val="20"/>
        </w:rPr>
        <w:t>Termo de Securitização de Crédito</w:t>
      </w:r>
      <w:r w:rsidR="00F41301" w:rsidRPr="005D4E21">
        <w:rPr>
          <w:rFonts w:ascii="Verdana" w:hAnsi="Verdana"/>
          <w:bCs/>
          <w:i/>
          <w:iCs/>
          <w:sz w:val="20"/>
          <w:szCs w:val="20"/>
        </w:rPr>
        <w:t>s Imobiliários</w:t>
      </w:r>
      <w:r w:rsidR="00F41301" w:rsidRPr="007972FA">
        <w:rPr>
          <w:rFonts w:ascii="Verdana" w:hAnsi="Verdana"/>
          <w:bCs/>
          <w:i/>
          <w:iCs/>
          <w:sz w:val="20"/>
          <w:szCs w:val="20"/>
        </w:rPr>
        <w:t xml:space="preserve"> </w:t>
      </w:r>
      <w:r w:rsidR="00521EBE" w:rsidRPr="007972FA">
        <w:rPr>
          <w:rFonts w:ascii="Verdana" w:hAnsi="Verdana"/>
          <w:bCs/>
          <w:i/>
          <w:iCs/>
          <w:sz w:val="20"/>
          <w:szCs w:val="20"/>
        </w:rPr>
        <w:t xml:space="preserve">das </w:t>
      </w:r>
      <w:r w:rsidR="00521EBE" w:rsidRPr="007C7536">
        <w:rPr>
          <w:rFonts w:ascii="Verdana" w:hAnsi="Verdana"/>
          <w:bCs/>
          <w:i/>
          <w:iCs/>
          <w:sz w:val="20"/>
          <w:szCs w:val="20"/>
        </w:rPr>
        <w:t xml:space="preserve">séries </w:t>
      </w:r>
      <w:r w:rsidRPr="00475644">
        <w:rPr>
          <w:rFonts w:ascii="Verdana" w:hAnsi="Verdana"/>
          <w:i/>
          <w:iCs/>
          <w:sz w:val="20"/>
          <w:szCs w:val="20"/>
        </w:rPr>
        <w:t>160ª e 161ª</w:t>
      </w:r>
      <w:r w:rsidRPr="00475644" w:rsidDel="00521EBE">
        <w:rPr>
          <w:rFonts w:ascii="Verdana" w:hAnsi="Verdana"/>
          <w:i/>
          <w:iCs/>
          <w:sz w:val="20"/>
          <w:szCs w:val="20"/>
        </w:rPr>
        <w:t xml:space="preserve"> </w:t>
      </w:r>
      <w:r w:rsidRPr="00475644">
        <w:rPr>
          <w:rFonts w:ascii="Verdana" w:hAnsi="Verdana"/>
          <w:i/>
          <w:iCs/>
          <w:sz w:val="20"/>
          <w:szCs w:val="20"/>
        </w:rPr>
        <w:t xml:space="preserve">da 4ª </w:t>
      </w:r>
      <w:r w:rsidR="00F41301" w:rsidRPr="007C7536">
        <w:rPr>
          <w:rFonts w:ascii="Verdana" w:hAnsi="Verdana"/>
          <w:bCs/>
          <w:i/>
          <w:iCs/>
          <w:sz w:val="20"/>
          <w:szCs w:val="20"/>
        </w:rPr>
        <w:t>Em</w:t>
      </w:r>
      <w:r w:rsidR="00F41301" w:rsidRPr="005C471D">
        <w:rPr>
          <w:rFonts w:ascii="Verdana" w:hAnsi="Verdana"/>
          <w:bCs/>
          <w:i/>
          <w:iCs/>
          <w:sz w:val="20"/>
          <w:szCs w:val="20"/>
        </w:rPr>
        <w:t xml:space="preserve">issão de Certificados de Recebíveis Imobiliários da </w:t>
      </w:r>
      <w:r w:rsidR="00123C04" w:rsidRPr="005C471D">
        <w:rPr>
          <w:rFonts w:ascii="Verdana" w:hAnsi="Verdana"/>
          <w:bCs/>
          <w:i/>
          <w:iCs/>
          <w:sz w:val="20"/>
          <w:szCs w:val="20"/>
        </w:rPr>
        <w:t>Gaia Securitizadora S.A.</w:t>
      </w:r>
      <w:r w:rsidR="00F41301" w:rsidRPr="005C471D">
        <w:rPr>
          <w:rFonts w:ascii="Verdana" w:hAnsi="Verdana"/>
          <w:sz w:val="20"/>
          <w:szCs w:val="20"/>
        </w:rPr>
        <w:t xml:space="preserve">”, firmado entre a Securitizadora e a </w:t>
      </w:r>
      <w:r>
        <w:rPr>
          <w:rFonts w:ascii="Verdana" w:hAnsi="Verdana"/>
          <w:sz w:val="20"/>
          <w:szCs w:val="20"/>
        </w:rPr>
        <w:t>Simplific Pavarini</w:t>
      </w:r>
      <w:r w:rsidR="00F3441D" w:rsidRPr="005C471D">
        <w:rPr>
          <w:rFonts w:ascii="Verdana" w:hAnsi="Verdana"/>
          <w:sz w:val="20"/>
          <w:szCs w:val="20"/>
        </w:rPr>
        <w:t>, conforme qualificada acima</w:t>
      </w:r>
      <w:r w:rsidR="00F41301" w:rsidRPr="005C471D">
        <w:rPr>
          <w:rFonts w:ascii="Verdana" w:hAnsi="Verdana"/>
          <w:sz w:val="20"/>
          <w:szCs w:val="20"/>
        </w:rPr>
        <w:t xml:space="preserve">, na qualidade de agente fiduciário,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F41301" w:rsidRPr="005C471D">
        <w:rPr>
          <w:rFonts w:ascii="Verdana" w:hAnsi="Verdana"/>
          <w:sz w:val="20"/>
          <w:szCs w:val="20"/>
        </w:rPr>
        <w:t xml:space="preserve"> (“</w:t>
      </w:r>
      <w:r w:rsidR="00F41301" w:rsidRPr="005C471D">
        <w:rPr>
          <w:rFonts w:ascii="Verdana" w:hAnsi="Verdana"/>
          <w:sz w:val="20"/>
          <w:szCs w:val="20"/>
          <w:u w:val="single"/>
        </w:rPr>
        <w:t>Termo de Securitização</w:t>
      </w:r>
      <w:r w:rsidR="00F41301" w:rsidRPr="005C471D">
        <w:rPr>
          <w:rFonts w:ascii="Verdana" w:hAnsi="Verdana"/>
          <w:sz w:val="20"/>
          <w:szCs w:val="20"/>
        </w:rPr>
        <w:t xml:space="preserve">”), tendo sido instituído, conforme disposto no Termo de Securitização, o regime fiduciário pela Securitizadora, no Termo de Securitização, sobre </w:t>
      </w:r>
      <w:r w:rsidR="00910F31">
        <w:rPr>
          <w:rFonts w:ascii="Verdana" w:hAnsi="Verdana"/>
          <w:sz w:val="20"/>
          <w:szCs w:val="20"/>
        </w:rPr>
        <w:t>a CCI</w:t>
      </w:r>
      <w:r w:rsidR="00F41301" w:rsidRPr="005C471D">
        <w:rPr>
          <w:rFonts w:ascii="Verdana" w:hAnsi="Verdana"/>
          <w:sz w:val="20"/>
          <w:szCs w:val="20"/>
        </w:rPr>
        <w:t xml:space="preserve"> e 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F41301" w:rsidRPr="005C471D">
        <w:rPr>
          <w:rFonts w:ascii="Verdana" w:hAnsi="Verdana"/>
          <w:bCs/>
          <w:sz w:val="20"/>
          <w:szCs w:val="20"/>
        </w:rPr>
        <w:t>nº</w:t>
      </w:r>
      <w:r w:rsidR="00F41301" w:rsidRPr="005C471D">
        <w:rPr>
          <w:rFonts w:ascii="Verdana" w:hAnsi="Verdana"/>
          <w:sz w:val="20"/>
          <w:szCs w:val="20"/>
        </w:rPr>
        <w:t xml:space="preserve"> 9.514, de 20 de novembro de 1997, conforme em vigor, regime fiduciário ora registrado nesta Instituição Custodiante, que declara, ainda, que lhe foi entregue uma via digital da Escritura de Emissão de CCI, por meio da qual </w:t>
      </w:r>
      <w:r w:rsidR="00910F31">
        <w:rPr>
          <w:rFonts w:ascii="Verdana" w:hAnsi="Verdana"/>
          <w:sz w:val="20"/>
          <w:szCs w:val="20"/>
        </w:rPr>
        <w:t>a CCI</w:t>
      </w:r>
      <w:r w:rsidR="00F41301" w:rsidRPr="005C471D">
        <w:rPr>
          <w:rFonts w:ascii="Verdana" w:hAnsi="Verdana"/>
          <w:sz w:val="20"/>
          <w:szCs w:val="20"/>
        </w:rPr>
        <w:t xml:space="preserve"> ser</w:t>
      </w:r>
      <w:r w:rsidR="00500C0C">
        <w:rPr>
          <w:rFonts w:ascii="Verdana" w:hAnsi="Verdana"/>
          <w:sz w:val="20"/>
          <w:szCs w:val="20"/>
        </w:rPr>
        <w:t>á</w:t>
      </w:r>
      <w:r w:rsidR="00F41301" w:rsidRPr="005C471D">
        <w:rPr>
          <w:rFonts w:ascii="Verdana" w:hAnsi="Verdana"/>
          <w:sz w:val="20"/>
          <w:szCs w:val="20"/>
        </w:rPr>
        <w:t xml:space="preserve"> emitida, encontra-se custodiada nesta Instituição Custodiante, nos termos do artigo 18, § 4º, da Lei </w:t>
      </w:r>
      <w:r w:rsidR="00F41301" w:rsidRPr="005C471D">
        <w:rPr>
          <w:rFonts w:ascii="Verdana" w:hAnsi="Verdana"/>
          <w:bCs/>
          <w:sz w:val="20"/>
          <w:szCs w:val="20"/>
        </w:rPr>
        <w:t>nº</w:t>
      </w:r>
      <w:r w:rsidR="00F41301" w:rsidRPr="005C471D">
        <w:rPr>
          <w:rFonts w:ascii="Verdana" w:hAnsi="Verdana"/>
          <w:sz w:val="20"/>
          <w:szCs w:val="20"/>
        </w:rPr>
        <w:t xml:space="preserve"> 10.931, e o Termo de Securitização registrado, na forma do parágrafo único do artigo 23 da Lei </w:t>
      </w:r>
      <w:r w:rsidR="00F41301" w:rsidRPr="005C471D">
        <w:rPr>
          <w:rFonts w:ascii="Verdana" w:hAnsi="Verdana"/>
          <w:bCs/>
          <w:sz w:val="20"/>
          <w:szCs w:val="20"/>
        </w:rPr>
        <w:t>nº</w:t>
      </w:r>
      <w:r w:rsidR="00F41301" w:rsidRPr="005C471D">
        <w:rPr>
          <w:rFonts w:ascii="Verdana" w:hAnsi="Verdana"/>
          <w:sz w:val="20"/>
          <w:szCs w:val="20"/>
        </w:rPr>
        <w:t xml:space="preserve"> 10.931. </w:t>
      </w:r>
    </w:p>
    <w:p w14:paraId="2F9E4225" w14:textId="77777777" w:rsidR="00F41301" w:rsidRPr="005C471D" w:rsidRDefault="00F41301" w:rsidP="00F41301">
      <w:pPr>
        <w:tabs>
          <w:tab w:val="left" w:pos="0"/>
        </w:tabs>
        <w:spacing w:line="320" w:lineRule="exact"/>
        <w:jc w:val="both"/>
        <w:rPr>
          <w:rFonts w:ascii="Verdana" w:hAnsi="Verdana"/>
          <w:sz w:val="20"/>
          <w:szCs w:val="20"/>
        </w:rPr>
      </w:pPr>
    </w:p>
    <w:p w14:paraId="655C6280" w14:textId="240BA151" w:rsidR="00F41301" w:rsidRPr="007C7536" w:rsidRDefault="00F41301" w:rsidP="00F41301">
      <w:pPr>
        <w:tabs>
          <w:tab w:val="left" w:pos="0"/>
        </w:tabs>
        <w:spacing w:line="320" w:lineRule="exact"/>
        <w:jc w:val="center"/>
        <w:rPr>
          <w:rFonts w:ascii="Verdana" w:hAnsi="Verdana"/>
          <w:sz w:val="20"/>
          <w:szCs w:val="20"/>
        </w:rPr>
      </w:pPr>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243BB945" w14:textId="77777777" w:rsidR="00F41301" w:rsidRPr="007C7536" w:rsidRDefault="00F41301" w:rsidP="00F41301">
      <w:pPr>
        <w:tabs>
          <w:tab w:val="left" w:pos="0"/>
        </w:tabs>
        <w:spacing w:line="320" w:lineRule="exact"/>
        <w:jc w:val="center"/>
        <w:rPr>
          <w:rFonts w:ascii="Verdana" w:hAnsi="Verdana"/>
          <w:sz w:val="20"/>
          <w:szCs w:val="20"/>
        </w:rPr>
      </w:pPr>
    </w:p>
    <w:p w14:paraId="223F4DB5" w14:textId="4132814F"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w:t>
      </w:r>
      <w:r w:rsidRPr="0074314A">
        <w:rPr>
          <w:rFonts w:ascii="Verdana" w:hAnsi="Verdana"/>
          <w:color w:val="000000"/>
          <w:sz w:val="20"/>
          <w:szCs w:val="20"/>
        </w:rPr>
        <w:t xml:space="preserve">validade desta declaração, em conformidade com o </w:t>
      </w:r>
      <w:r w:rsidR="0074314A" w:rsidRPr="0074314A">
        <w:rPr>
          <w:rFonts w:ascii="Verdana" w:hAnsi="Verdana"/>
          <w:iCs/>
          <w:color w:val="000000"/>
          <w:sz w:val="20"/>
          <w:szCs w:val="20"/>
        </w:rPr>
        <w:t>artigo</w:t>
      </w:r>
      <w:r w:rsidR="0074314A">
        <w:rPr>
          <w:rFonts w:ascii="Verdana" w:hAnsi="Verdana"/>
          <w:iCs/>
          <w:color w:val="000000"/>
          <w:sz w:val="20"/>
          <w:szCs w:val="20"/>
        </w:rPr>
        <w:t xml:space="preserve"> </w:t>
      </w:r>
      <w:r w:rsidRPr="0074314A">
        <w:rPr>
          <w:rFonts w:ascii="Verdana" w:hAnsi="Verdana"/>
          <w:color w:val="000000"/>
          <w:sz w:val="20"/>
          <w:szCs w:val="20"/>
        </w:rPr>
        <w:t xml:space="preserve">107 do Código Civil e com o §2º, do </w:t>
      </w:r>
      <w:r w:rsidR="0074314A" w:rsidRPr="0074314A">
        <w:rPr>
          <w:rFonts w:ascii="Verdana" w:hAnsi="Verdana"/>
          <w:iCs/>
          <w:color w:val="000000"/>
          <w:sz w:val="20"/>
          <w:szCs w:val="20"/>
        </w:rPr>
        <w:t>artigo</w:t>
      </w:r>
      <w:r w:rsidRPr="0074314A">
        <w:rPr>
          <w:rFonts w:ascii="Verdana" w:hAnsi="Verdana"/>
          <w:color w:val="000000"/>
          <w:sz w:val="20"/>
          <w:szCs w:val="20"/>
        </w:rPr>
        <w:t xml:space="preserve"> 10 da Medida</w:t>
      </w:r>
      <w:r w:rsidRPr="00475644">
        <w:rPr>
          <w:rFonts w:ascii="Verdana" w:hAnsi="Verdana"/>
          <w:color w:val="000000"/>
          <w:sz w:val="20"/>
          <w:szCs w:val="20"/>
        </w:rPr>
        <w:t xml:space="preserve"> Provisória nº 2.200-2, de 24 de agosto de 2001</w:t>
      </w:r>
      <w:r w:rsidRPr="005C471D">
        <w:rPr>
          <w:rFonts w:ascii="Verdana" w:hAnsi="Verdana"/>
          <w:color w:val="000000"/>
          <w:sz w:val="20"/>
          <w:szCs w:val="20"/>
        </w:rPr>
        <w:t>.</w:t>
      </w:r>
    </w:p>
    <w:p w14:paraId="7194D0B9" w14:textId="77777777" w:rsidR="00F41301" w:rsidRPr="005C471D" w:rsidRDefault="00F41301" w:rsidP="00F41301">
      <w:pPr>
        <w:tabs>
          <w:tab w:val="left" w:pos="0"/>
        </w:tabs>
        <w:spacing w:line="320" w:lineRule="exact"/>
        <w:jc w:val="center"/>
        <w:rPr>
          <w:rFonts w:ascii="Verdana" w:hAnsi="Verdana"/>
          <w:sz w:val="20"/>
          <w:szCs w:val="20"/>
        </w:rPr>
      </w:pPr>
    </w:p>
    <w:p w14:paraId="75183D58" w14:textId="77777777" w:rsidR="00F41301" w:rsidRPr="005C471D" w:rsidRDefault="00F41301" w:rsidP="00F41301">
      <w:pPr>
        <w:tabs>
          <w:tab w:val="left" w:pos="0"/>
        </w:tabs>
        <w:spacing w:line="320" w:lineRule="exact"/>
        <w:rPr>
          <w:rFonts w:ascii="Verdana" w:hAnsi="Verdana"/>
          <w:sz w:val="20"/>
          <w:szCs w:val="20"/>
        </w:rPr>
      </w:pPr>
    </w:p>
    <w:p w14:paraId="3DF647CA" w14:textId="77777777" w:rsidR="00F41301" w:rsidRPr="005C471D" w:rsidRDefault="00F41301" w:rsidP="00F41301">
      <w:pPr>
        <w:tabs>
          <w:tab w:val="left" w:pos="0"/>
        </w:tabs>
        <w:spacing w:line="320" w:lineRule="exact"/>
        <w:jc w:val="center"/>
        <w:rPr>
          <w:rFonts w:ascii="Verdana" w:hAnsi="Verdana"/>
          <w:sz w:val="20"/>
          <w:szCs w:val="20"/>
        </w:rPr>
      </w:pPr>
    </w:p>
    <w:p w14:paraId="501CF5A8" w14:textId="68F943A2" w:rsidR="00F41301" w:rsidRPr="005C471D" w:rsidRDefault="007C7536" w:rsidP="00F41301">
      <w:pPr>
        <w:tabs>
          <w:tab w:val="left" w:pos="5760"/>
        </w:tabs>
        <w:spacing w:line="320" w:lineRule="exact"/>
        <w:jc w:val="center"/>
        <w:rPr>
          <w:rFonts w:ascii="Verdana" w:hAnsi="Verdana"/>
          <w:i/>
          <w:sz w:val="20"/>
          <w:szCs w:val="20"/>
        </w:rPr>
      </w:pPr>
      <w:r w:rsidRPr="00014D5F">
        <w:rPr>
          <w:rFonts w:ascii="Verdana" w:hAnsi="Verdana"/>
          <w:b/>
          <w:bCs/>
          <w:caps/>
          <w:sz w:val="20"/>
        </w:rPr>
        <w:t>Simplific Pavarini Distribuidora De Títulos E Valores Mobiliários Ltda</w:t>
      </w:r>
      <w:r>
        <w:rPr>
          <w:rFonts w:ascii="Verdana" w:hAnsi="Verdana"/>
          <w:b/>
          <w:bCs/>
          <w:caps/>
          <w:sz w:val="20"/>
        </w:rPr>
        <w:t>.</w:t>
      </w:r>
      <w:r w:rsidR="00F41301" w:rsidRPr="005C471D" w:rsidDel="006C0881">
        <w:rPr>
          <w:rFonts w:ascii="Verdana" w:hAnsi="Verdana"/>
          <w:i/>
          <w:sz w:val="20"/>
          <w:szCs w:val="20"/>
        </w:rPr>
        <w:t xml:space="preserve"> </w:t>
      </w:r>
    </w:p>
    <w:p w14:paraId="5A9857CF" w14:textId="3B0054D1" w:rsidR="006C0881" w:rsidRPr="005C471D" w:rsidRDefault="006C0881" w:rsidP="005231CE">
      <w:pPr>
        <w:tabs>
          <w:tab w:val="left" w:pos="5760"/>
        </w:tabs>
        <w:spacing w:line="320" w:lineRule="exact"/>
        <w:jc w:val="center"/>
        <w:rPr>
          <w:rFonts w:ascii="Verdana" w:hAnsi="Verdana"/>
          <w:i/>
          <w:sz w:val="20"/>
          <w:szCs w:val="20"/>
        </w:rPr>
      </w:pPr>
    </w:p>
    <w:p w14:paraId="16C2AA39" w14:textId="77777777" w:rsidR="006B5804" w:rsidRPr="005C471D" w:rsidRDefault="006B5804" w:rsidP="005231CE">
      <w:pPr>
        <w:tabs>
          <w:tab w:val="left" w:pos="5760"/>
        </w:tabs>
        <w:spacing w:line="320" w:lineRule="exact"/>
        <w:jc w:val="center"/>
        <w:rPr>
          <w:rFonts w:ascii="Verdana" w:hAnsi="Verdana"/>
          <w:i/>
          <w:sz w:val="20"/>
          <w:szCs w:val="20"/>
        </w:rPr>
      </w:pPr>
    </w:p>
    <w:p w14:paraId="15C70B0D" w14:textId="77777777" w:rsidR="00DC5D95" w:rsidRPr="005C471D" w:rsidRDefault="00DC5D95" w:rsidP="005231CE">
      <w:pPr>
        <w:tabs>
          <w:tab w:val="left" w:pos="5760"/>
        </w:tabs>
        <w:spacing w:line="320" w:lineRule="exact"/>
        <w:jc w:val="center"/>
        <w:rPr>
          <w:rFonts w:ascii="Verdana" w:hAnsi="Verdana"/>
          <w:i/>
          <w:sz w:val="20"/>
          <w:szCs w:val="20"/>
        </w:rPr>
      </w:pPr>
    </w:p>
    <w:tbl>
      <w:tblPr>
        <w:tblW w:w="0" w:type="auto"/>
        <w:jc w:val="center"/>
        <w:tblLook w:val="01E0" w:firstRow="1" w:lastRow="1" w:firstColumn="1" w:lastColumn="1" w:noHBand="0" w:noVBand="0"/>
      </w:tblPr>
      <w:tblGrid>
        <w:gridCol w:w="4489"/>
        <w:gridCol w:w="4489"/>
      </w:tblGrid>
      <w:tr w:rsidR="006C0881" w:rsidRPr="005C471D" w14:paraId="437ACF76" w14:textId="77777777" w:rsidTr="00007EED">
        <w:trPr>
          <w:jc w:val="center"/>
        </w:trPr>
        <w:tc>
          <w:tcPr>
            <w:tcW w:w="4489" w:type="dxa"/>
          </w:tcPr>
          <w:p w14:paraId="216D9743" w14:textId="77777777" w:rsidR="006C0881" w:rsidRPr="005C471D" w:rsidRDefault="006C0881" w:rsidP="005231CE">
            <w:pPr>
              <w:pBdr>
                <w:bottom w:val="single" w:sz="12" w:space="1" w:color="auto"/>
              </w:pBdr>
              <w:spacing w:line="320" w:lineRule="exact"/>
              <w:jc w:val="both"/>
              <w:rPr>
                <w:rFonts w:ascii="Verdana" w:hAnsi="Verdana"/>
                <w:bCs/>
                <w:sz w:val="20"/>
                <w:szCs w:val="20"/>
              </w:rPr>
            </w:pPr>
          </w:p>
          <w:p w14:paraId="0450B0DF" w14:textId="77777777" w:rsidR="006C0881" w:rsidRPr="005C471D" w:rsidRDefault="006C0881" w:rsidP="005231CE">
            <w:pPr>
              <w:spacing w:line="320" w:lineRule="exact"/>
              <w:jc w:val="both"/>
              <w:rPr>
                <w:rFonts w:ascii="Verdana" w:hAnsi="Verdana"/>
                <w:bCs/>
                <w:sz w:val="20"/>
                <w:szCs w:val="20"/>
              </w:rPr>
            </w:pPr>
            <w:r w:rsidRPr="005C471D">
              <w:rPr>
                <w:rFonts w:ascii="Verdana" w:hAnsi="Verdana"/>
                <w:bCs/>
                <w:sz w:val="20"/>
                <w:szCs w:val="20"/>
              </w:rPr>
              <w:t>Nome:</w:t>
            </w:r>
          </w:p>
          <w:p w14:paraId="269E1216" w14:textId="77777777" w:rsidR="006C0881" w:rsidRPr="005C471D" w:rsidRDefault="006C0881" w:rsidP="005231CE">
            <w:pPr>
              <w:spacing w:line="320" w:lineRule="exact"/>
              <w:jc w:val="both"/>
              <w:rPr>
                <w:rFonts w:ascii="Verdana" w:hAnsi="Verdana"/>
                <w:sz w:val="20"/>
                <w:szCs w:val="20"/>
              </w:rPr>
            </w:pPr>
            <w:r w:rsidRPr="005C471D">
              <w:rPr>
                <w:rFonts w:ascii="Verdana" w:hAnsi="Verdana"/>
                <w:bCs/>
                <w:sz w:val="20"/>
                <w:szCs w:val="20"/>
              </w:rPr>
              <w:t>Cargo:</w:t>
            </w:r>
          </w:p>
        </w:tc>
        <w:tc>
          <w:tcPr>
            <w:tcW w:w="4489" w:type="dxa"/>
          </w:tcPr>
          <w:p w14:paraId="19289CE1" w14:textId="77777777" w:rsidR="006C0881" w:rsidRPr="005C471D" w:rsidRDefault="006C0881" w:rsidP="005231CE">
            <w:pPr>
              <w:pBdr>
                <w:bottom w:val="single" w:sz="12" w:space="1" w:color="auto"/>
              </w:pBdr>
              <w:spacing w:line="320" w:lineRule="exact"/>
              <w:jc w:val="both"/>
              <w:rPr>
                <w:rFonts w:ascii="Verdana" w:hAnsi="Verdana"/>
                <w:bCs/>
                <w:sz w:val="20"/>
                <w:szCs w:val="20"/>
              </w:rPr>
            </w:pPr>
          </w:p>
          <w:p w14:paraId="461710C5" w14:textId="77777777" w:rsidR="006C0881" w:rsidRPr="005C471D" w:rsidRDefault="006C0881" w:rsidP="005231CE">
            <w:pPr>
              <w:spacing w:line="320" w:lineRule="exact"/>
              <w:jc w:val="both"/>
              <w:rPr>
                <w:rFonts w:ascii="Verdana" w:hAnsi="Verdana"/>
                <w:bCs/>
                <w:sz w:val="20"/>
                <w:szCs w:val="20"/>
              </w:rPr>
            </w:pPr>
            <w:r w:rsidRPr="005C471D">
              <w:rPr>
                <w:rFonts w:ascii="Verdana" w:hAnsi="Verdana"/>
                <w:bCs/>
                <w:sz w:val="20"/>
                <w:szCs w:val="20"/>
              </w:rPr>
              <w:t>Nome:</w:t>
            </w:r>
          </w:p>
          <w:p w14:paraId="7DEB35C5" w14:textId="77777777" w:rsidR="006C0881" w:rsidRPr="005C471D" w:rsidRDefault="006C0881" w:rsidP="005231CE">
            <w:pPr>
              <w:spacing w:line="320" w:lineRule="exact"/>
              <w:jc w:val="both"/>
              <w:rPr>
                <w:rFonts w:ascii="Verdana" w:hAnsi="Verdana"/>
                <w:sz w:val="20"/>
                <w:szCs w:val="20"/>
              </w:rPr>
            </w:pPr>
            <w:r w:rsidRPr="005C471D">
              <w:rPr>
                <w:rFonts w:ascii="Verdana" w:hAnsi="Verdana"/>
                <w:bCs/>
                <w:sz w:val="20"/>
                <w:szCs w:val="20"/>
              </w:rPr>
              <w:t>Cargo:</w:t>
            </w:r>
          </w:p>
        </w:tc>
      </w:tr>
    </w:tbl>
    <w:p w14:paraId="597635E7" w14:textId="77777777" w:rsidR="004B6D06" w:rsidRPr="005C471D" w:rsidRDefault="004B6D06" w:rsidP="004B6D06">
      <w:pPr>
        <w:tabs>
          <w:tab w:val="left" w:pos="5760"/>
        </w:tabs>
        <w:spacing w:line="320" w:lineRule="exact"/>
        <w:jc w:val="center"/>
        <w:rPr>
          <w:rFonts w:ascii="Verdana" w:hAnsi="Verdana"/>
          <w:b/>
          <w:smallCaps/>
          <w:sz w:val="20"/>
          <w:szCs w:val="20"/>
        </w:rPr>
      </w:pPr>
    </w:p>
    <w:p w14:paraId="148FC153" w14:textId="77777777" w:rsidR="004B6D06" w:rsidRPr="005C471D" w:rsidRDefault="004B6D06">
      <w:pPr>
        <w:rPr>
          <w:rFonts w:ascii="Verdana" w:hAnsi="Verdana"/>
          <w:b/>
          <w:smallCaps/>
          <w:sz w:val="20"/>
          <w:szCs w:val="20"/>
        </w:rPr>
      </w:pPr>
      <w:r w:rsidRPr="005C471D">
        <w:rPr>
          <w:rFonts w:ascii="Verdana" w:hAnsi="Verdana"/>
          <w:b/>
          <w:smallCaps/>
          <w:sz w:val="20"/>
          <w:szCs w:val="20"/>
        </w:rPr>
        <w:br w:type="page"/>
      </w:r>
    </w:p>
    <w:p w14:paraId="13DFE9BD" w14:textId="26FEB5C3" w:rsidR="000B2237" w:rsidRPr="005C471D" w:rsidRDefault="00832655" w:rsidP="004B6D06">
      <w:pPr>
        <w:tabs>
          <w:tab w:val="left" w:pos="57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II</w:t>
      </w:r>
      <w:r w:rsidR="004952B8" w:rsidRPr="005C471D">
        <w:rPr>
          <w:rFonts w:ascii="Verdana" w:hAnsi="Verdana"/>
          <w:b/>
          <w:smallCaps/>
          <w:sz w:val="20"/>
          <w:szCs w:val="20"/>
        </w:rPr>
        <w:t>I</w:t>
      </w:r>
      <w:r w:rsidR="00D95FC0" w:rsidRPr="005C471D">
        <w:rPr>
          <w:rFonts w:ascii="Verdana" w:hAnsi="Verdana"/>
          <w:b/>
          <w:smallCaps/>
          <w:sz w:val="20"/>
          <w:szCs w:val="20"/>
        </w:rPr>
        <w:t xml:space="preserve"> </w:t>
      </w:r>
    </w:p>
    <w:p w14:paraId="1016C6DD" w14:textId="77777777" w:rsidR="00AF5720" w:rsidRPr="005C471D" w:rsidRDefault="00832655" w:rsidP="005231CE">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Tabela</w:t>
      </w:r>
      <w:r w:rsidR="00AF5720" w:rsidRPr="005C471D">
        <w:rPr>
          <w:rFonts w:ascii="Verdana" w:hAnsi="Verdana"/>
          <w:b/>
          <w:smallCaps/>
          <w:color w:val="000000"/>
          <w:sz w:val="20"/>
          <w:szCs w:val="20"/>
        </w:rPr>
        <w:t>s</w:t>
      </w:r>
      <w:r w:rsidRPr="005C471D">
        <w:rPr>
          <w:rFonts w:ascii="Verdana" w:hAnsi="Verdana"/>
          <w:b/>
          <w:smallCaps/>
          <w:color w:val="000000"/>
          <w:sz w:val="20"/>
          <w:szCs w:val="20"/>
        </w:rPr>
        <w:t xml:space="preserve"> de </w:t>
      </w:r>
      <w:r w:rsidR="001D5853" w:rsidRPr="005C471D">
        <w:rPr>
          <w:rFonts w:ascii="Verdana" w:hAnsi="Verdana"/>
          <w:b/>
          <w:smallCaps/>
          <w:color w:val="000000"/>
          <w:sz w:val="20"/>
          <w:szCs w:val="20"/>
        </w:rPr>
        <w:t xml:space="preserve">Pagamento </w:t>
      </w:r>
    </w:p>
    <w:p w14:paraId="54D7BF89" w14:textId="77777777" w:rsidR="00AF5720" w:rsidRPr="005C471D" w:rsidRDefault="00AF5720" w:rsidP="005231CE">
      <w:pPr>
        <w:tabs>
          <w:tab w:val="left" w:pos="3060"/>
        </w:tabs>
        <w:spacing w:line="320" w:lineRule="exact"/>
        <w:jc w:val="center"/>
        <w:rPr>
          <w:rFonts w:ascii="Verdana" w:hAnsi="Verdana"/>
          <w:smallCaps/>
          <w:color w:val="000000"/>
          <w:sz w:val="20"/>
          <w:szCs w:val="20"/>
        </w:rPr>
      </w:pPr>
    </w:p>
    <w:p w14:paraId="73DBCDE6" w14:textId="77777777" w:rsidR="00335EEA" w:rsidRPr="005C471D" w:rsidRDefault="00AF5720" w:rsidP="005231CE">
      <w:pPr>
        <w:tabs>
          <w:tab w:val="left" w:pos="3060"/>
        </w:tabs>
        <w:spacing w:line="320" w:lineRule="exact"/>
        <w:jc w:val="center"/>
        <w:rPr>
          <w:rFonts w:ascii="Verdana" w:hAnsi="Verdana"/>
          <w:i/>
          <w:smallCaps/>
          <w:sz w:val="20"/>
          <w:szCs w:val="20"/>
        </w:rPr>
      </w:pPr>
      <w:r w:rsidRPr="005C471D">
        <w:rPr>
          <w:rFonts w:ascii="Verdana" w:hAnsi="Verdana"/>
          <w:i/>
          <w:smallCaps/>
          <w:color w:val="000000"/>
          <w:sz w:val="20"/>
          <w:szCs w:val="20"/>
        </w:rPr>
        <w:t xml:space="preserve">Tabela de Pagamento </w:t>
      </w:r>
      <w:r w:rsidR="001D5853" w:rsidRPr="005C471D">
        <w:rPr>
          <w:rFonts w:ascii="Verdana" w:hAnsi="Verdana"/>
          <w:i/>
          <w:smallCaps/>
          <w:color w:val="000000"/>
          <w:sz w:val="20"/>
          <w:szCs w:val="20"/>
        </w:rPr>
        <w:t xml:space="preserve">de Juros e Amortização </w:t>
      </w:r>
      <w:r w:rsidR="00832655" w:rsidRPr="005C471D">
        <w:rPr>
          <w:rFonts w:ascii="Verdana" w:hAnsi="Verdana"/>
          <w:i/>
          <w:smallCaps/>
          <w:color w:val="000000"/>
          <w:sz w:val="20"/>
          <w:szCs w:val="20"/>
        </w:rPr>
        <w:t>dos CRI</w:t>
      </w:r>
      <w:r w:rsidR="008520A7" w:rsidRPr="005C471D">
        <w:rPr>
          <w:rFonts w:ascii="Verdana" w:hAnsi="Verdana"/>
          <w:i/>
          <w:smallCaps/>
          <w:color w:val="000000"/>
          <w:sz w:val="20"/>
          <w:szCs w:val="20"/>
        </w:rPr>
        <w:t xml:space="preserve"> </w:t>
      </w:r>
    </w:p>
    <w:p w14:paraId="5276D64E" w14:textId="77777777" w:rsidR="004D28A6" w:rsidRPr="005C471D" w:rsidRDefault="004D28A6" w:rsidP="005231CE">
      <w:pPr>
        <w:spacing w:line="320" w:lineRule="exact"/>
        <w:jc w:val="center"/>
        <w:rPr>
          <w:rFonts w:ascii="Verdana" w:hAnsi="Verdana"/>
          <w:sz w:val="20"/>
          <w:szCs w:val="20"/>
        </w:rPr>
      </w:pPr>
    </w:p>
    <w:p w14:paraId="340861F4" w14:textId="17E375AF" w:rsidR="002E327D" w:rsidRPr="005C471D" w:rsidRDefault="002E327D" w:rsidP="002E327D">
      <w:pPr>
        <w:rPr>
          <w:rFonts w:ascii="Calibri" w:eastAsiaTheme="minorHAnsi" w:hAnsi="Calibri"/>
          <w:sz w:val="22"/>
          <w:szCs w:val="22"/>
        </w:rPr>
      </w:pPr>
    </w:p>
    <w:tbl>
      <w:tblPr>
        <w:tblW w:w="9928" w:type="dxa"/>
        <w:jc w:val="center"/>
        <w:tblCellMar>
          <w:left w:w="0" w:type="dxa"/>
          <w:right w:w="0" w:type="dxa"/>
        </w:tblCellMar>
        <w:tblLook w:val="00A0" w:firstRow="1" w:lastRow="0" w:firstColumn="1" w:lastColumn="0" w:noHBand="0" w:noVBand="0"/>
      </w:tblPr>
      <w:tblGrid>
        <w:gridCol w:w="856"/>
        <w:gridCol w:w="2410"/>
        <w:gridCol w:w="2059"/>
        <w:gridCol w:w="2194"/>
        <w:gridCol w:w="2409"/>
      </w:tblGrid>
      <w:tr w:rsidR="00585264" w:rsidRPr="005C471D" w14:paraId="2C9F50B0" w14:textId="77777777" w:rsidTr="002D4CC9">
        <w:trPr>
          <w:trHeight w:val="340"/>
          <w:jc w:val="center"/>
        </w:trPr>
        <w:tc>
          <w:tcPr>
            <w:tcW w:w="856" w:type="dxa"/>
            <w:shd w:val="clear" w:color="auto" w:fill="6E6E6E"/>
            <w:noWrap/>
            <w:tcMar>
              <w:top w:w="0" w:type="dxa"/>
              <w:left w:w="70" w:type="dxa"/>
              <w:bottom w:w="0" w:type="dxa"/>
              <w:right w:w="70" w:type="dxa"/>
            </w:tcMar>
            <w:vAlign w:val="center"/>
            <w:hideMark/>
          </w:tcPr>
          <w:p w14:paraId="130D5159" w14:textId="77777777" w:rsidR="00585264" w:rsidRPr="005C471D" w:rsidRDefault="00585264" w:rsidP="00324872">
            <w:pPr>
              <w:spacing w:line="320" w:lineRule="exact"/>
              <w:jc w:val="both"/>
              <w:rPr>
                <w:rFonts w:ascii="Verdana" w:hAnsi="Verdana"/>
                <w:b/>
                <w:bCs/>
                <w:color w:val="FFFFFF"/>
                <w:sz w:val="20"/>
              </w:rPr>
            </w:pPr>
            <w:r w:rsidRPr="005C471D">
              <w:rPr>
                <w:rFonts w:ascii="Verdana" w:hAnsi="Verdana"/>
                <w:b/>
                <w:bCs/>
                <w:color w:val="FFFFFF"/>
                <w:sz w:val="20"/>
              </w:rPr>
              <w:t>#</w:t>
            </w:r>
          </w:p>
        </w:tc>
        <w:tc>
          <w:tcPr>
            <w:tcW w:w="2410" w:type="dxa"/>
            <w:shd w:val="clear" w:color="auto" w:fill="6E6E6E"/>
            <w:noWrap/>
            <w:tcMar>
              <w:top w:w="0" w:type="dxa"/>
              <w:left w:w="70" w:type="dxa"/>
              <w:bottom w:w="0" w:type="dxa"/>
              <w:right w:w="70" w:type="dxa"/>
            </w:tcMar>
            <w:vAlign w:val="center"/>
            <w:hideMark/>
          </w:tcPr>
          <w:p w14:paraId="00F6752A" w14:textId="027038E0" w:rsidR="00585264" w:rsidRPr="005C471D" w:rsidRDefault="00585264" w:rsidP="00324872">
            <w:pPr>
              <w:spacing w:line="320" w:lineRule="exact"/>
              <w:jc w:val="both"/>
              <w:rPr>
                <w:rFonts w:ascii="Verdana" w:hAnsi="Verdana"/>
                <w:b/>
                <w:bCs/>
                <w:color w:val="FFFFFF"/>
                <w:sz w:val="20"/>
              </w:rPr>
            </w:pPr>
            <w:r w:rsidRPr="005C471D">
              <w:rPr>
                <w:rFonts w:ascii="Verdana" w:hAnsi="Verdana"/>
                <w:b/>
                <w:bCs/>
                <w:color w:val="FFFFFF"/>
                <w:sz w:val="20"/>
              </w:rPr>
              <w:t xml:space="preserve">Data de Pagamento </w:t>
            </w:r>
            <w:r w:rsidR="00CD139C" w:rsidRPr="005C471D">
              <w:rPr>
                <w:rFonts w:ascii="Verdana" w:hAnsi="Verdana"/>
                <w:b/>
                <w:bCs/>
                <w:color w:val="FFFFFF"/>
                <w:sz w:val="20"/>
              </w:rPr>
              <w:t>dos CRI</w:t>
            </w:r>
            <w:r w:rsidRPr="005C471D">
              <w:rPr>
                <w:rFonts w:ascii="Verdana" w:hAnsi="Verdana"/>
                <w:b/>
                <w:bCs/>
                <w:color w:val="FFFFFF"/>
                <w:sz w:val="20"/>
              </w:rPr>
              <w:t xml:space="preserve"> (DU)</w:t>
            </w:r>
          </w:p>
        </w:tc>
        <w:tc>
          <w:tcPr>
            <w:tcW w:w="2059" w:type="dxa"/>
            <w:shd w:val="clear" w:color="auto" w:fill="6E6E6E"/>
          </w:tcPr>
          <w:p w14:paraId="09F977B8" w14:textId="17826913" w:rsidR="00585264" w:rsidRPr="005C471D" w:rsidRDefault="00576B2A" w:rsidP="00324872">
            <w:pPr>
              <w:spacing w:line="320" w:lineRule="exact"/>
              <w:jc w:val="center"/>
              <w:rPr>
                <w:rFonts w:ascii="Verdana" w:hAnsi="Verdana"/>
                <w:b/>
                <w:bCs/>
                <w:color w:val="FFFFFF"/>
                <w:sz w:val="20"/>
              </w:rPr>
            </w:pPr>
            <w:r w:rsidRPr="005C471D">
              <w:rPr>
                <w:rFonts w:ascii="Verdana" w:hAnsi="Verdana"/>
                <w:b/>
                <w:bCs/>
                <w:color w:val="FFFFFF"/>
                <w:sz w:val="20"/>
              </w:rPr>
              <w:t>Pagamento de juros</w:t>
            </w:r>
          </w:p>
        </w:tc>
        <w:tc>
          <w:tcPr>
            <w:tcW w:w="2194" w:type="dxa"/>
            <w:shd w:val="clear" w:color="auto" w:fill="6E6E6E"/>
            <w:noWrap/>
            <w:tcMar>
              <w:top w:w="0" w:type="dxa"/>
              <w:left w:w="70" w:type="dxa"/>
              <w:bottom w:w="0" w:type="dxa"/>
              <w:right w:w="70" w:type="dxa"/>
            </w:tcMar>
            <w:vAlign w:val="center"/>
            <w:hideMark/>
          </w:tcPr>
          <w:p w14:paraId="42728ECF" w14:textId="42D02CE7" w:rsidR="00585264" w:rsidRPr="005C471D" w:rsidRDefault="00576B2A" w:rsidP="00324872">
            <w:pPr>
              <w:spacing w:line="320" w:lineRule="exact"/>
              <w:jc w:val="center"/>
              <w:rPr>
                <w:rFonts w:ascii="Verdana" w:hAnsi="Verdana"/>
                <w:b/>
                <w:bCs/>
                <w:color w:val="FFFFFF"/>
                <w:sz w:val="20"/>
              </w:rPr>
            </w:pPr>
            <w:r w:rsidRPr="005C471D">
              <w:rPr>
                <w:rFonts w:ascii="Verdana" w:hAnsi="Verdana"/>
                <w:b/>
                <w:bCs/>
                <w:color w:val="FFFFFF"/>
                <w:sz w:val="20"/>
              </w:rPr>
              <w:t>Amortização</w:t>
            </w:r>
          </w:p>
        </w:tc>
        <w:tc>
          <w:tcPr>
            <w:tcW w:w="2409" w:type="dxa"/>
            <w:shd w:val="clear" w:color="auto" w:fill="6E6E6E"/>
            <w:noWrap/>
            <w:tcMar>
              <w:top w:w="0" w:type="dxa"/>
              <w:left w:w="70" w:type="dxa"/>
              <w:bottom w:w="0" w:type="dxa"/>
              <w:right w:w="70" w:type="dxa"/>
            </w:tcMar>
            <w:vAlign w:val="center"/>
            <w:hideMark/>
          </w:tcPr>
          <w:p w14:paraId="3FDD6CAF" w14:textId="77777777" w:rsidR="00585264" w:rsidRPr="005C471D" w:rsidRDefault="00585264" w:rsidP="00324872">
            <w:pPr>
              <w:spacing w:line="320" w:lineRule="exact"/>
              <w:jc w:val="center"/>
              <w:rPr>
                <w:rFonts w:ascii="Verdana" w:hAnsi="Verdana"/>
                <w:b/>
                <w:bCs/>
                <w:color w:val="FFFFFF"/>
                <w:sz w:val="20"/>
              </w:rPr>
            </w:pPr>
            <w:r w:rsidRPr="005C471D">
              <w:rPr>
                <w:rFonts w:ascii="Verdana" w:hAnsi="Verdana"/>
                <w:b/>
                <w:bCs/>
                <w:color w:val="FFFFFF"/>
                <w:sz w:val="20"/>
              </w:rPr>
              <w:t>Tai (% Amortização)</w:t>
            </w:r>
          </w:p>
        </w:tc>
      </w:tr>
    </w:tbl>
    <w:p w14:paraId="0C26667C" w14:textId="77777777" w:rsidR="00585264" w:rsidRPr="005C471D" w:rsidRDefault="00585264" w:rsidP="002E327D">
      <w:pPr>
        <w:rPr>
          <w:rFonts w:ascii="Calibri" w:eastAsiaTheme="minorHAnsi" w:hAnsi="Calibri"/>
          <w:sz w:val="22"/>
          <w:szCs w:val="22"/>
        </w:rPr>
      </w:pPr>
    </w:p>
    <w:p w14:paraId="59D384D2" w14:textId="77777777" w:rsidR="002E327D" w:rsidRPr="005C471D" w:rsidRDefault="002E327D" w:rsidP="002E327D">
      <w:pPr>
        <w:rPr>
          <w:rFonts w:ascii="Verdana" w:eastAsiaTheme="minorHAnsi" w:hAnsi="Verdana" w:cs="Calibri"/>
          <w:sz w:val="20"/>
          <w:szCs w:val="20"/>
        </w:rPr>
      </w:pPr>
    </w:p>
    <w:p w14:paraId="12839141" w14:textId="77777777" w:rsidR="002E327D" w:rsidRPr="005C471D" w:rsidRDefault="002E327D" w:rsidP="002E327D">
      <w:pPr>
        <w:rPr>
          <w:rFonts w:ascii="Calibri" w:eastAsiaTheme="minorHAnsi" w:hAnsi="Calibri" w:cs="Calibri"/>
          <w:sz w:val="22"/>
          <w:szCs w:val="22"/>
        </w:rPr>
      </w:pPr>
    </w:p>
    <w:p w14:paraId="724AF12D" w14:textId="0103AF30" w:rsidR="00797637" w:rsidRPr="002F7F8D" w:rsidRDefault="006B5804">
      <w:pPr>
        <w:spacing w:line="320" w:lineRule="exact"/>
        <w:jc w:val="center"/>
        <w:rPr>
          <w:rFonts w:ascii="Verdana" w:hAnsi="Verdana"/>
          <w:iCs/>
          <w:sz w:val="20"/>
          <w:szCs w:val="20"/>
        </w:rPr>
      </w:pPr>
      <w:r w:rsidRPr="002F7F8D">
        <w:rPr>
          <w:rFonts w:ascii="Verdana" w:hAnsi="Verdana"/>
          <w:iCs/>
          <w:sz w:val="20"/>
          <w:szCs w:val="20"/>
        </w:rPr>
        <w:t>[</w:t>
      </w:r>
      <w:r w:rsidRPr="002F7F8D">
        <w:rPr>
          <w:rFonts w:ascii="Verdana" w:hAnsi="Verdana"/>
          <w:iCs/>
          <w:sz w:val="20"/>
          <w:szCs w:val="20"/>
          <w:highlight w:val="lightGray"/>
        </w:rPr>
        <w:t>A ser inserido</w:t>
      </w:r>
      <w:r w:rsidRPr="002F7F8D">
        <w:rPr>
          <w:rFonts w:ascii="Verdana" w:hAnsi="Verdana"/>
          <w:iCs/>
          <w:sz w:val="20"/>
          <w:szCs w:val="20"/>
        </w:rPr>
        <w:t>]</w:t>
      </w:r>
    </w:p>
    <w:p w14:paraId="40132F61" w14:textId="77777777" w:rsidR="00797637" w:rsidRPr="005C471D" w:rsidRDefault="00797637" w:rsidP="005231CE">
      <w:pPr>
        <w:spacing w:line="320" w:lineRule="exact"/>
        <w:jc w:val="center"/>
        <w:rPr>
          <w:rFonts w:ascii="Verdana" w:hAnsi="Verdana"/>
          <w:i/>
          <w:sz w:val="20"/>
          <w:szCs w:val="20"/>
          <w:u w:val="single"/>
        </w:rPr>
      </w:pPr>
    </w:p>
    <w:p w14:paraId="3B0D6299" w14:textId="77777777" w:rsidR="00797637" w:rsidRPr="005C471D" w:rsidRDefault="00797637" w:rsidP="005231CE">
      <w:pPr>
        <w:spacing w:line="320" w:lineRule="exact"/>
        <w:jc w:val="center"/>
        <w:rPr>
          <w:rFonts w:ascii="Verdana" w:hAnsi="Verdana"/>
          <w:sz w:val="20"/>
          <w:szCs w:val="20"/>
        </w:rPr>
      </w:pPr>
    </w:p>
    <w:p w14:paraId="0B8C5091" w14:textId="77777777" w:rsidR="00AF5720" w:rsidRPr="005C471D" w:rsidRDefault="00AF5720" w:rsidP="005231CE">
      <w:pPr>
        <w:spacing w:line="320" w:lineRule="exact"/>
        <w:jc w:val="center"/>
        <w:rPr>
          <w:rFonts w:ascii="Verdana" w:hAnsi="Verdana"/>
          <w:i/>
          <w:sz w:val="20"/>
          <w:szCs w:val="20"/>
        </w:rPr>
      </w:pPr>
    </w:p>
    <w:p w14:paraId="20FB7B02" w14:textId="77777777" w:rsidR="00711520" w:rsidRPr="005C471D" w:rsidRDefault="00335EEA" w:rsidP="005231CE">
      <w:pPr>
        <w:spacing w:line="320" w:lineRule="exact"/>
        <w:jc w:val="center"/>
        <w:rPr>
          <w:rFonts w:ascii="Verdana" w:hAnsi="Verdana"/>
          <w:b/>
          <w:sz w:val="20"/>
          <w:szCs w:val="20"/>
        </w:rPr>
      </w:pPr>
      <w:r w:rsidRPr="005C471D">
        <w:rPr>
          <w:rFonts w:ascii="Verdana" w:hAnsi="Verdana"/>
          <w:sz w:val="20"/>
          <w:szCs w:val="20"/>
        </w:rPr>
        <w:br w:type="page"/>
      </w:r>
    </w:p>
    <w:p w14:paraId="6358CFB0" w14:textId="77777777" w:rsidR="0005253E" w:rsidRPr="005C471D" w:rsidRDefault="0005253E" w:rsidP="005231CE">
      <w:pPr>
        <w:tabs>
          <w:tab w:val="left" w:pos="3060"/>
        </w:tabs>
        <w:spacing w:line="320" w:lineRule="exact"/>
        <w:jc w:val="center"/>
        <w:rPr>
          <w:rFonts w:ascii="Verdana" w:hAnsi="Verdana"/>
          <w:b/>
          <w:smallCaps/>
          <w:sz w:val="20"/>
          <w:szCs w:val="20"/>
        </w:rPr>
        <w:sectPr w:rsidR="0005253E" w:rsidRPr="005C471D" w:rsidSect="007972FA">
          <w:footerReference w:type="first" r:id="rId24"/>
          <w:pgSz w:w="12240" w:h="15840" w:code="1"/>
          <w:pgMar w:top="1418" w:right="1134" w:bottom="1134" w:left="1134" w:header="1134" w:footer="720" w:gutter="0"/>
          <w:cols w:space="720"/>
          <w:titlePg/>
          <w:docGrid w:linePitch="326"/>
        </w:sectPr>
      </w:pPr>
    </w:p>
    <w:p w14:paraId="6AAAB545" w14:textId="71BFBA3E" w:rsidR="004952B8" w:rsidRPr="005C471D" w:rsidRDefault="00CC3386"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00335EEA" w:rsidRPr="005C471D">
        <w:rPr>
          <w:rFonts w:ascii="Verdana" w:hAnsi="Verdana"/>
          <w:b/>
          <w:smallCaps/>
          <w:sz w:val="20"/>
          <w:szCs w:val="20"/>
        </w:rPr>
        <w:t xml:space="preserve"> I</w:t>
      </w:r>
      <w:r w:rsidR="004952B8" w:rsidRPr="005C471D">
        <w:rPr>
          <w:rFonts w:ascii="Verdana" w:hAnsi="Verdana"/>
          <w:b/>
          <w:smallCaps/>
          <w:sz w:val="20"/>
          <w:szCs w:val="20"/>
        </w:rPr>
        <w:t>V</w:t>
      </w:r>
    </w:p>
    <w:p w14:paraId="31F90517" w14:textId="77777777" w:rsidR="004952B8" w:rsidRPr="005C471D" w:rsidRDefault="004952B8" w:rsidP="004952B8">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Empreendimentos Imobiliários</w:t>
      </w:r>
    </w:p>
    <w:p w14:paraId="394501D9" w14:textId="77777777" w:rsidR="004952B8" w:rsidRPr="005C471D" w:rsidRDefault="004952B8" w:rsidP="004952B8">
      <w:pPr>
        <w:tabs>
          <w:tab w:val="left" w:pos="9356"/>
        </w:tabs>
        <w:spacing w:line="320" w:lineRule="exact"/>
        <w:jc w:val="center"/>
        <w:rPr>
          <w:rFonts w:ascii="Verdana" w:hAnsi="Verdana"/>
          <w:sz w:val="20"/>
          <w:szCs w:val="20"/>
          <w:highlight w:val="yellow"/>
        </w:rPr>
      </w:pPr>
    </w:p>
    <w:p w14:paraId="02DBFA43" w14:textId="77777777" w:rsidR="00585264" w:rsidRPr="005C471D" w:rsidRDefault="00585264" w:rsidP="00585264">
      <w:pPr>
        <w:spacing w:line="320" w:lineRule="exact"/>
        <w:jc w:val="center"/>
        <w:rPr>
          <w:rFonts w:ascii="Verdana" w:hAnsi="Verdana"/>
          <w:b/>
          <w:i/>
          <w:sz w:val="20"/>
          <w:szCs w:val="20"/>
        </w:rPr>
      </w:pPr>
      <w:r w:rsidRPr="005C471D">
        <w:rPr>
          <w:rFonts w:ascii="Verdana" w:hAnsi="Verdana"/>
          <w:b/>
          <w:i/>
          <w:sz w:val="20"/>
          <w:szCs w:val="20"/>
        </w:rPr>
        <w:t>Tabela 1 – Identificação dos Empreendimentos Imobiliários</w:t>
      </w:r>
    </w:p>
    <w:p w14:paraId="43A226CA" w14:textId="77777777" w:rsidR="00AC7DC3" w:rsidRPr="005C471D" w:rsidRDefault="00AC7DC3" w:rsidP="00AC7DC3">
      <w:pPr>
        <w:spacing w:line="320" w:lineRule="exact"/>
        <w:jc w:val="center"/>
        <w:rPr>
          <w:rFonts w:ascii="Verdana" w:eastAsia="Times New Roman" w:hAnsi="Verdana"/>
          <w:sz w:val="20"/>
          <w:szCs w:val="20"/>
          <w:lang w:eastAsia="pt-BR"/>
        </w:rPr>
      </w:pPr>
    </w:p>
    <w:tbl>
      <w:tblPr>
        <w:tblW w:w="14600" w:type="dxa"/>
        <w:jc w:val="center"/>
        <w:tblLayout w:type="fixed"/>
        <w:tblCellMar>
          <w:left w:w="0" w:type="dxa"/>
          <w:right w:w="0" w:type="dxa"/>
        </w:tblCellMar>
        <w:tblLook w:val="04A0" w:firstRow="1" w:lastRow="0" w:firstColumn="1" w:lastColumn="0" w:noHBand="0" w:noVBand="1"/>
      </w:tblPr>
      <w:tblGrid>
        <w:gridCol w:w="2263"/>
        <w:gridCol w:w="2127"/>
        <w:gridCol w:w="2134"/>
        <w:gridCol w:w="1835"/>
        <w:gridCol w:w="999"/>
        <w:gridCol w:w="1275"/>
        <w:gridCol w:w="1700"/>
        <w:gridCol w:w="2267"/>
      </w:tblGrid>
      <w:tr w:rsidR="00EC3571" w:rsidRPr="005C471D" w14:paraId="30AFC208" w14:textId="77777777" w:rsidTr="007972FA">
        <w:trPr>
          <w:trHeight w:val="1840"/>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EB6EC79"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Empreendimento Imobiliário</w:t>
            </w:r>
          </w:p>
        </w:tc>
        <w:tc>
          <w:tcPr>
            <w:tcW w:w="212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A9AB6AD"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Endereço</w:t>
            </w:r>
          </w:p>
        </w:tc>
        <w:tc>
          <w:tcPr>
            <w:tcW w:w="2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C5EC0B8"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Matrícula</w:t>
            </w:r>
          </w:p>
        </w:tc>
        <w:tc>
          <w:tcPr>
            <w:tcW w:w="183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A1443B0"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Sociedade / CNPJ/ME</w:t>
            </w:r>
          </w:p>
        </w:tc>
        <w:tc>
          <w:tcPr>
            <w:tcW w:w="99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6757FB1" w14:textId="77777777" w:rsidR="00AC7DC3" w:rsidRPr="005C471D" w:rsidRDefault="00AC7DC3">
            <w:pPr>
              <w:spacing w:line="320" w:lineRule="exact"/>
              <w:rPr>
                <w:rFonts w:ascii="Verdana" w:eastAsia="Calibri" w:hAnsi="Verdana"/>
                <w:sz w:val="20"/>
              </w:rPr>
            </w:pPr>
            <w:proofErr w:type="gramStart"/>
            <w:r w:rsidRPr="005C471D">
              <w:rPr>
                <w:rFonts w:ascii="Verdana" w:eastAsia="Calibri" w:hAnsi="Verdana"/>
                <w:color w:val="000000"/>
                <w:sz w:val="20"/>
              </w:rPr>
              <w:t>Possui Habite-se</w:t>
            </w:r>
            <w:proofErr w:type="gramEnd"/>
            <w:r w:rsidRPr="005C471D">
              <w:rPr>
                <w:rFonts w:ascii="Verdana" w:eastAsia="Calibri" w:hAnsi="Verdana"/>
                <w:color w:val="000000"/>
                <w:sz w:val="20"/>
              </w:rPr>
              <w:t>?</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B09174"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Está sob o regime de incorporação?</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14:paraId="24C8D50D" w14:textId="77777777" w:rsidR="00AC7DC3" w:rsidRPr="005C471D" w:rsidRDefault="00AC7DC3">
            <w:pPr>
              <w:spacing w:line="320" w:lineRule="exact"/>
              <w:rPr>
                <w:rFonts w:ascii="Verdana" w:eastAsia="Calibri" w:hAnsi="Verdana"/>
                <w:color w:val="000000"/>
                <w:sz w:val="20"/>
              </w:rPr>
            </w:pPr>
            <w:r w:rsidRPr="005C471D">
              <w:rPr>
                <w:rFonts w:ascii="Verdana" w:eastAsia="Calibri" w:hAnsi="Verdana"/>
                <w:color w:val="000000"/>
                <w:sz w:val="20"/>
              </w:rPr>
              <w:t>Foi objeto de destinação de recursos de outra emissão de certificados de recebíveis imobiliários?</w:t>
            </w:r>
          </w:p>
        </w:tc>
        <w:tc>
          <w:tcPr>
            <w:tcW w:w="2267" w:type="dxa"/>
            <w:tcBorders>
              <w:top w:val="single" w:sz="4" w:space="0" w:color="auto"/>
              <w:left w:val="single" w:sz="4" w:space="0" w:color="auto"/>
              <w:bottom w:val="single" w:sz="4" w:space="0" w:color="auto"/>
              <w:right w:val="single" w:sz="4" w:space="0" w:color="auto"/>
            </w:tcBorders>
            <w:shd w:val="clear" w:color="auto" w:fill="D9D9D9"/>
            <w:hideMark/>
          </w:tcPr>
          <w:p w14:paraId="47A21942" w14:textId="77777777" w:rsidR="00AC7DC3" w:rsidRPr="005C471D" w:rsidRDefault="00AC7DC3">
            <w:pPr>
              <w:spacing w:line="320" w:lineRule="exact"/>
              <w:rPr>
                <w:rFonts w:ascii="Verdana" w:eastAsia="Calibri" w:hAnsi="Verdana"/>
                <w:color w:val="000000"/>
                <w:sz w:val="20"/>
              </w:rPr>
            </w:pPr>
            <w:r w:rsidRPr="005C471D">
              <w:rPr>
                <w:rFonts w:ascii="Verdana" w:eastAsia="Calibri" w:hAnsi="Verdana"/>
                <w:color w:val="000000"/>
                <w:sz w:val="20"/>
              </w:rPr>
              <w:t>Montante de recursos obtidos em outras emissões de certificados de recebíveis imobiliários destinados aos Empreendimentos Imobiliários, caso aplicável</w:t>
            </w:r>
          </w:p>
        </w:tc>
      </w:tr>
      <w:tr w:rsidR="00AC7DC3" w:rsidRPr="005C471D" w14:paraId="2D8C723C" w14:textId="77777777" w:rsidTr="007972FA">
        <w:trPr>
          <w:trHeight w:val="780"/>
          <w:jc w:val="center"/>
        </w:trPr>
        <w:tc>
          <w:tcPr>
            <w:tcW w:w="2263"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1B38A91" w14:textId="05648781" w:rsidR="00AC7DC3" w:rsidRPr="005C471D" w:rsidRDefault="006B5804">
            <w:pPr>
              <w:spacing w:line="276" w:lineRule="auto"/>
              <w:rPr>
                <w:rFonts w:ascii="Verdana" w:eastAsia="Calibri" w:hAnsi="Verdana"/>
                <w:sz w:val="20"/>
              </w:rPr>
            </w:pPr>
            <w:r w:rsidRPr="005C471D">
              <w:rPr>
                <w:rFonts w:ascii="Verdana" w:hAnsi="Verdana" w:cs="Calibri"/>
                <w:color w:val="000000"/>
                <w:sz w:val="20"/>
              </w:rPr>
              <w:t>[=]</w:t>
            </w:r>
          </w:p>
        </w:tc>
        <w:tc>
          <w:tcPr>
            <w:tcW w:w="2127"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FD7B877" w14:textId="445AEA6C" w:rsidR="00AC7DC3" w:rsidRPr="005C471D" w:rsidRDefault="006B5804">
            <w:pPr>
              <w:spacing w:line="320" w:lineRule="exact"/>
              <w:rPr>
                <w:rFonts w:ascii="Verdana" w:eastAsia="Calibri" w:hAnsi="Verdana"/>
                <w:sz w:val="20"/>
              </w:rPr>
            </w:pPr>
            <w:r w:rsidRPr="005C471D">
              <w:rPr>
                <w:rFonts w:ascii="Verdana" w:hAnsi="Verdana" w:cs="Calibri"/>
                <w:color w:val="000000"/>
                <w:sz w:val="20"/>
              </w:rPr>
              <w:t>[=]</w:t>
            </w:r>
          </w:p>
        </w:tc>
        <w:tc>
          <w:tcPr>
            <w:tcW w:w="2134"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51CC7443" w14:textId="21F66205" w:rsidR="00AC7DC3" w:rsidRPr="005C471D" w:rsidRDefault="00AC7DC3">
            <w:pPr>
              <w:spacing w:line="320" w:lineRule="exact"/>
              <w:rPr>
                <w:rFonts w:ascii="Verdana" w:eastAsia="Calibri" w:hAnsi="Verdana"/>
                <w:sz w:val="20"/>
              </w:rPr>
            </w:pPr>
            <w:r w:rsidRPr="005C471D">
              <w:rPr>
                <w:rFonts w:ascii="Verdana" w:hAnsi="Verdana" w:cs="Calibri"/>
                <w:color w:val="000000"/>
                <w:sz w:val="20"/>
              </w:rPr>
              <w:t xml:space="preserve">Matrícula </w:t>
            </w:r>
            <w:r w:rsidR="006B5804" w:rsidRPr="005C471D">
              <w:rPr>
                <w:rFonts w:ascii="Verdana" w:hAnsi="Verdana" w:cs="Calibri"/>
                <w:color w:val="000000"/>
                <w:sz w:val="20"/>
              </w:rPr>
              <w:t>[=]</w:t>
            </w:r>
            <w:r w:rsidRPr="005C471D">
              <w:rPr>
                <w:rFonts w:ascii="Verdana" w:hAnsi="Verdana" w:cs="Calibri"/>
                <w:color w:val="000000"/>
                <w:sz w:val="20"/>
              </w:rPr>
              <w:t xml:space="preserve"> no </w:t>
            </w:r>
            <w:r w:rsidR="006B5804" w:rsidRPr="005C471D">
              <w:rPr>
                <w:rFonts w:ascii="Verdana" w:hAnsi="Verdana" w:cs="Calibri"/>
                <w:color w:val="000000"/>
                <w:sz w:val="20"/>
              </w:rPr>
              <w:t>[</w:t>
            </w:r>
            <w:proofErr w:type="gramStart"/>
            <w:r w:rsidR="006B5804" w:rsidRPr="005C471D">
              <w:rPr>
                <w:rFonts w:ascii="Verdana" w:hAnsi="Verdana" w:cs="Calibri"/>
                <w:color w:val="000000"/>
                <w:sz w:val="20"/>
              </w:rPr>
              <w:t>=]º</w:t>
            </w:r>
            <w:proofErr w:type="gramEnd"/>
            <w:r w:rsidR="006B5804" w:rsidRPr="005C471D">
              <w:rPr>
                <w:rFonts w:ascii="Verdana" w:hAnsi="Verdana" w:cs="Calibri"/>
                <w:color w:val="000000"/>
                <w:sz w:val="20"/>
              </w:rPr>
              <w:t xml:space="preserve"> </w:t>
            </w:r>
            <w:r w:rsidRPr="005C471D">
              <w:rPr>
                <w:rFonts w:ascii="Verdana" w:hAnsi="Verdana" w:cs="Calibri"/>
                <w:color w:val="000000"/>
                <w:sz w:val="20"/>
              </w:rPr>
              <w:t xml:space="preserve">Cartório de Registro de Imóveis da Comarca de </w:t>
            </w:r>
            <w:r w:rsidR="006B5804" w:rsidRPr="005C471D">
              <w:rPr>
                <w:rFonts w:ascii="Verdana" w:hAnsi="Verdana" w:cs="Calibri"/>
                <w:color w:val="000000"/>
                <w:sz w:val="20"/>
              </w:rPr>
              <w:t>[=]</w:t>
            </w:r>
          </w:p>
        </w:tc>
        <w:tc>
          <w:tcPr>
            <w:tcW w:w="1835"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B950FAC" w14:textId="1E88F485" w:rsidR="00AC7DC3" w:rsidRPr="005C471D" w:rsidRDefault="006B5804">
            <w:pPr>
              <w:spacing w:line="320" w:lineRule="exact"/>
              <w:rPr>
                <w:rFonts w:ascii="Verdana" w:eastAsia="Calibri" w:hAnsi="Verdana"/>
                <w:sz w:val="20"/>
              </w:rPr>
            </w:pPr>
            <w:r w:rsidRPr="005C471D">
              <w:rPr>
                <w:rFonts w:ascii="Verdana" w:hAnsi="Verdana" w:cs="Calibri"/>
                <w:color w:val="000000"/>
                <w:sz w:val="20"/>
              </w:rPr>
              <w:t>[=]</w:t>
            </w:r>
          </w:p>
        </w:tc>
        <w:tc>
          <w:tcPr>
            <w:tcW w:w="999"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10871174" w14:textId="0719675D" w:rsidR="00AC7DC3" w:rsidRPr="005C471D" w:rsidRDefault="006B5804">
            <w:pPr>
              <w:spacing w:line="320" w:lineRule="exact"/>
              <w:jc w:val="center"/>
              <w:rPr>
                <w:rFonts w:ascii="Verdana" w:eastAsia="Calibri" w:hAnsi="Verdana"/>
                <w:sz w:val="20"/>
              </w:rPr>
            </w:pPr>
            <w:r w:rsidRPr="005C471D">
              <w:rPr>
                <w:rFonts w:ascii="Verdana" w:hAnsi="Verdana" w:cs="Calibri"/>
                <w:color w:val="000000"/>
                <w:sz w:val="20"/>
              </w:rPr>
              <w:t>[=]</w:t>
            </w:r>
          </w:p>
        </w:tc>
        <w:tc>
          <w:tcPr>
            <w:tcW w:w="1275"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8B54C0F" w14:textId="749F147A" w:rsidR="00AC7DC3" w:rsidRPr="005C471D" w:rsidRDefault="006B5804">
            <w:pPr>
              <w:spacing w:line="320" w:lineRule="exact"/>
              <w:jc w:val="center"/>
              <w:rPr>
                <w:rFonts w:ascii="Verdana" w:eastAsia="Calibri" w:hAnsi="Verdana"/>
                <w:sz w:val="20"/>
              </w:rPr>
            </w:pPr>
            <w:r w:rsidRPr="005C471D">
              <w:rPr>
                <w:rFonts w:ascii="Verdana" w:hAnsi="Verdana" w:cs="Calibri"/>
                <w:color w:val="000000"/>
                <w:sz w:val="20"/>
              </w:rPr>
              <w:t>[=]</w:t>
            </w:r>
          </w:p>
        </w:tc>
        <w:tc>
          <w:tcPr>
            <w:tcW w:w="1700" w:type="dxa"/>
            <w:tcBorders>
              <w:top w:val="single" w:sz="4" w:space="0" w:color="auto"/>
              <w:left w:val="nil"/>
              <w:bottom w:val="single" w:sz="8" w:space="0" w:color="auto"/>
              <w:right w:val="single" w:sz="8" w:space="0" w:color="auto"/>
            </w:tcBorders>
            <w:hideMark/>
          </w:tcPr>
          <w:p w14:paraId="4E33A8C6" w14:textId="15E18748" w:rsidR="00AC7DC3" w:rsidRPr="005C471D" w:rsidRDefault="006B5804">
            <w:pPr>
              <w:spacing w:line="320" w:lineRule="exact"/>
              <w:jc w:val="center"/>
              <w:rPr>
                <w:rFonts w:ascii="Verdana" w:eastAsia="Calibri" w:hAnsi="Verdana"/>
                <w:color w:val="000000"/>
                <w:sz w:val="20"/>
              </w:rPr>
            </w:pPr>
            <w:r w:rsidRPr="005C471D">
              <w:rPr>
                <w:rFonts w:ascii="Verdana" w:hAnsi="Verdana" w:cs="Calibri"/>
                <w:color w:val="000000"/>
                <w:sz w:val="20"/>
              </w:rPr>
              <w:t>[=]</w:t>
            </w:r>
          </w:p>
        </w:tc>
        <w:tc>
          <w:tcPr>
            <w:tcW w:w="2267" w:type="dxa"/>
            <w:tcBorders>
              <w:top w:val="single" w:sz="4" w:space="0" w:color="auto"/>
              <w:left w:val="nil"/>
              <w:bottom w:val="single" w:sz="8" w:space="0" w:color="auto"/>
              <w:right w:val="single" w:sz="8" w:space="0" w:color="auto"/>
            </w:tcBorders>
            <w:hideMark/>
          </w:tcPr>
          <w:p w14:paraId="2EDE9F27" w14:textId="080F8B7C" w:rsidR="00AC7DC3" w:rsidRPr="005C471D" w:rsidRDefault="006B5804">
            <w:pPr>
              <w:spacing w:line="320" w:lineRule="exact"/>
              <w:jc w:val="center"/>
              <w:rPr>
                <w:rFonts w:ascii="Verdana" w:eastAsia="Calibri" w:hAnsi="Verdana"/>
                <w:color w:val="000000"/>
                <w:sz w:val="20"/>
              </w:rPr>
            </w:pPr>
            <w:r w:rsidRPr="005C471D">
              <w:rPr>
                <w:rFonts w:ascii="Verdana" w:hAnsi="Verdana" w:cs="Calibri"/>
                <w:color w:val="000000"/>
                <w:sz w:val="20"/>
              </w:rPr>
              <w:t>[=]</w:t>
            </w:r>
          </w:p>
        </w:tc>
      </w:tr>
    </w:tbl>
    <w:p w14:paraId="4A51659C" w14:textId="77777777" w:rsidR="00AC7DC3" w:rsidRPr="005C471D" w:rsidRDefault="00AC7DC3" w:rsidP="00AC7DC3">
      <w:pPr>
        <w:spacing w:after="200" w:line="276" w:lineRule="auto"/>
        <w:rPr>
          <w:rFonts w:ascii="Verdana" w:eastAsia="Times New Roman" w:hAnsi="Verdana"/>
          <w:b/>
          <w:i/>
          <w:sz w:val="20"/>
          <w:szCs w:val="20"/>
          <w:lang w:eastAsia="pt-BR"/>
        </w:rPr>
      </w:pPr>
    </w:p>
    <w:p w14:paraId="4E7C13CF" w14:textId="77777777" w:rsidR="0005253E" w:rsidRPr="005C471D" w:rsidRDefault="0005253E">
      <w:pPr>
        <w:rPr>
          <w:rFonts w:ascii="Verdana" w:hAnsi="Verdana"/>
          <w:b/>
          <w:i/>
          <w:sz w:val="20"/>
          <w:szCs w:val="20"/>
        </w:rPr>
        <w:sectPr w:rsidR="0005253E" w:rsidRPr="005C471D" w:rsidSect="007972FA">
          <w:pgSz w:w="15840" w:h="12240" w:orient="landscape" w:code="1"/>
          <w:pgMar w:top="1560" w:right="1440" w:bottom="1134" w:left="2092" w:header="1134" w:footer="720" w:gutter="0"/>
          <w:cols w:space="720"/>
          <w:titlePg/>
          <w:docGrid w:linePitch="326"/>
        </w:sectPr>
      </w:pPr>
    </w:p>
    <w:p w14:paraId="31799498" w14:textId="27FBBF22" w:rsidR="00585264" w:rsidRPr="005C471D" w:rsidRDefault="00585264" w:rsidP="00585264">
      <w:pPr>
        <w:spacing w:line="320" w:lineRule="exact"/>
        <w:jc w:val="center"/>
        <w:rPr>
          <w:rFonts w:ascii="Verdana" w:hAnsi="Verdana"/>
          <w:b/>
          <w:i/>
          <w:sz w:val="20"/>
          <w:szCs w:val="20"/>
        </w:rPr>
      </w:pPr>
      <w:r w:rsidRPr="005C471D">
        <w:rPr>
          <w:rFonts w:ascii="Verdana" w:hAnsi="Verdana"/>
          <w:b/>
          <w:i/>
          <w:sz w:val="20"/>
          <w:szCs w:val="20"/>
        </w:rPr>
        <w:lastRenderedPageBreak/>
        <w:t>Tabela 2 – Forma de Destinação dos Recursos da Emissão</w:t>
      </w:r>
    </w:p>
    <w:p w14:paraId="57064E6E" w14:textId="77777777" w:rsidR="00D14619" w:rsidRPr="005C471D" w:rsidRDefault="00D14619" w:rsidP="00585264">
      <w:pPr>
        <w:spacing w:line="320" w:lineRule="exact"/>
        <w:jc w:val="center"/>
        <w:rPr>
          <w:rFonts w:ascii="Verdana" w:hAnsi="Verdana"/>
          <w:sz w:val="12"/>
          <w:szCs w:val="12"/>
        </w:rPr>
      </w:pPr>
    </w:p>
    <w:tbl>
      <w:tblPr>
        <w:tblW w:w="10491" w:type="dxa"/>
        <w:jc w:val="center"/>
        <w:tblLayout w:type="fixed"/>
        <w:tblCellMar>
          <w:left w:w="0" w:type="dxa"/>
          <w:right w:w="0" w:type="dxa"/>
        </w:tblCellMar>
        <w:tblLook w:val="04A0" w:firstRow="1" w:lastRow="0" w:firstColumn="1" w:lastColumn="0" w:noHBand="0" w:noVBand="1"/>
      </w:tblPr>
      <w:tblGrid>
        <w:gridCol w:w="1980"/>
        <w:gridCol w:w="1982"/>
        <w:gridCol w:w="2418"/>
        <w:gridCol w:w="2410"/>
        <w:gridCol w:w="1701"/>
      </w:tblGrid>
      <w:tr w:rsidR="00585264" w:rsidRPr="005C471D" w14:paraId="23227A44" w14:textId="77777777" w:rsidTr="00324872">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310B6A1"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Empreendimento Imobiliário</w:t>
            </w:r>
          </w:p>
        </w:tc>
        <w:tc>
          <w:tcPr>
            <w:tcW w:w="198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33B090A"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Custo Estimado total de investimento (R$)</w:t>
            </w:r>
          </w:p>
        </w:tc>
        <w:tc>
          <w:tcPr>
            <w:tcW w:w="2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AD6BA92"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 xml:space="preserve">Percentual do </w:t>
            </w:r>
          </w:p>
          <w:p w14:paraId="5AC04948"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Recurso da Emissão Estimado de recursos dos CRI a ser alocado em cada Empreendimento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DC82B9F"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Valor Estimado (R$) a ser alocado em cada Empreendimento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33E2BC9" w14:textId="77777777" w:rsidR="00585264" w:rsidRPr="005C471D" w:rsidRDefault="00585264" w:rsidP="00324872">
            <w:pPr>
              <w:spacing w:line="320" w:lineRule="exact"/>
              <w:jc w:val="center"/>
              <w:rPr>
                <w:rFonts w:ascii="Verdana" w:eastAsia="Calibri" w:hAnsi="Verdana"/>
                <w:color w:val="000000"/>
                <w:sz w:val="20"/>
                <w:szCs w:val="20"/>
              </w:rPr>
            </w:pPr>
            <w:r w:rsidRPr="005C471D">
              <w:rPr>
                <w:rFonts w:ascii="Verdana" w:eastAsia="Calibri" w:hAnsi="Verdana"/>
                <w:color w:val="000000"/>
                <w:sz w:val="20"/>
                <w:szCs w:val="20"/>
              </w:rPr>
              <w:t>Uso dos Recursos</w:t>
            </w:r>
          </w:p>
        </w:tc>
      </w:tr>
      <w:tr w:rsidR="008A5654" w:rsidRPr="005C471D" w14:paraId="087C7FDF" w14:textId="77777777" w:rsidTr="00EC3571">
        <w:trPr>
          <w:trHeight w:val="780"/>
          <w:jc w:val="center"/>
        </w:trPr>
        <w:tc>
          <w:tcPr>
            <w:tcW w:w="19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B937AD" w14:textId="5766BB9C" w:rsidR="008A5654" w:rsidRPr="005C471D" w:rsidRDefault="006B5804" w:rsidP="008A5654">
            <w:pPr>
              <w:jc w:val="center"/>
              <w:rPr>
                <w:rFonts w:ascii="Verdana" w:eastAsia="Calibri" w:hAnsi="Verdana"/>
                <w:sz w:val="20"/>
                <w:szCs w:val="20"/>
              </w:rPr>
            </w:pPr>
            <w:r w:rsidRPr="005C471D">
              <w:rPr>
                <w:rFonts w:ascii="Verdana" w:eastAsia="Calibri" w:hAnsi="Verdana"/>
                <w:sz w:val="20"/>
              </w:rPr>
              <w:t>[=]</w:t>
            </w:r>
          </w:p>
        </w:tc>
        <w:tc>
          <w:tcPr>
            <w:tcW w:w="19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899D1CB" w14:textId="1B3825EB" w:rsidR="008A5654" w:rsidRPr="005C471D" w:rsidRDefault="006B5804" w:rsidP="008A5654">
            <w:pPr>
              <w:jc w:val="center"/>
              <w:rPr>
                <w:rFonts w:ascii="Verdana" w:eastAsia="Calibri" w:hAnsi="Verdana"/>
                <w:sz w:val="20"/>
                <w:szCs w:val="20"/>
              </w:rPr>
            </w:pPr>
            <w:r w:rsidRPr="005C471D">
              <w:rPr>
                <w:rFonts w:ascii="Verdana" w:eastAsia="Calibri" w:hAnsi="Verdana"/>
                <w:sz w:val="20"/>
              </w:rPr>
              <w:t>[=]</w:t>
            </w:r>
          </w:p>
        </w:tc>
        <w:tc>
          <w:tcPr>
            <w:tcW w:w="2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1252F4" w14:textId="54135E78" w:rsidR="008A5654" w:rsidRPr="005C471D" w:rsidRDefault="006B5804" w:rsidP="008A5654">
            <w:pPr>
              <w:jc w:val="center"/>
              <w:rPr>
                <w:rFonts w:ascii="Verdana" w:eastAsia="Calibri" w:hAnsi="Verdana"/>
                <w:sz w:val="20"/>
                <w:szCs w:val="20"/>
              </w:rPr>
            </w:pPr>
            <w:r w:rsidRPr="005C471D">
              <w:rPr>
                <w:rFonts w:ascii="Verdana" w:eastAsia="Calibri" w:hAnsi="Verdana"/>
                <w:color w:val="000000"/>
                <w:sz w:val="20"/>
              </w:rPr>
              <w:t>[=]</w:t>
            </w:r>
            <w:r w:rsidR="008A5654" w:rsidRPr="005C471D">
              <w:rPr>
                <w:rFonts w:ascii="Verdana" w:hAnsi="Verdana" w:cs="Calibri"/>
                <w:color w:val="000000"/>
                <w:sz w:val="20"/>
              </w:rPr>
              <w:t>%</w:t>
            </w:r>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A053E4D" w14:textId="061C00FB" w:rsidR="008A5654" w:rsidRPr="005C471D" w:rsidRDefault="006B5804" w:rsidP="008A5654">
            <w:pPr>
              <w:jc w:val="center"/>
              <w:rPr>
                <w:rFonts w:ascii="Verdana" w:eastAsia="Calibri" w:hAnsi="Verdana"/>
                <w:sz w:val="20"/>
                <w:szCs w:val="20"/>
              </w:rPr>
            </w:pPr>
            <w:r w:rsidRPr="005C471D">
              <w:rPr>
                <w:rFonts w:ascii="Verdana" w:eastAsia="Calibri" w:hAnsi="Verdana"/>
                <w:color w:val="000000"/>
                <w:sz w:val="20"/>
              </w:rPr>
              <w:t>[=]</w:t>
            </w:r>
            <w:r w:rsidR="008A5654" w:rsidRPr="005C471D" w:rsidDel="00657E22">
              <w:rPr>
                <w:rFonts w:ascii="Verdana" w:hAnsi="Verdana" w:cs="Calibri"/>
                <w:color w:val="000000"/>
                <w:sz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633B391" w14:textId="612E1C1F" w:rsidR="008A5654" w:rsidRPr="005C471D" w:rsidRDefault="008A5654" w:rsidP="008A5654">
            <w:pPr>
              <w:spacing w:line="320" w:lineRule="exact"/>
              <w:jc w:val="center"/>
              <w:rPr>
                <w:rFonts w:ascii="Verdana" w:hAnsi="Verdana" w:cs="Calibri"/>
                <w:color w:val="000000"/>
                <w:sz w:val="20"/>
                <w:szCs w:val="20"/>
              </w:rPr>
            </w:pPr>
            <w:r w:rsidRPr="005C471D">
              <w:rPr>
                <w:rFonts w:ascii="Verdana" w:eastAsia="Calibri" w:hAnsi="Verdana"/>
                <w:color w:val="000000"/>
                <w:sz w:val="20"/>
              </w:rPr>
              <w:t>Construção</w:t>
            </w:r>
            <w:r w:rsidR="00D47956">
              <w:rPr>
                <w:rFonts w:ascii="Verdana" w:eastAsia="Calibri" w:hAnsi="Verdana"/>
                <w:color w:val="000000"/>
                <w:sz w:val="20"/>
              </w:rPr>
              <w:t>/Reforma</w:t>
            </w:r>
          </w:p>
        </w:tc>
      </w:tr>
      <w:tr w:rsidR="008A5654" w:rsidRPr="005C471D" w14:paraId="170EDB67" w14:textId="77777777" w:rsidTr="00324872">
        <w:trPr>
          <w:trHeight w:val="2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2076374" w14:textId="77777777" w:rsidR="008A5654" w:rsidRPr="005C471D" w:rsidRDefault="008A5654" w:rsidP="008A5654">
            <w:pPr>
              <w:spacing w:line="320" w:lineRule="exact"/>
              <w:jc w:val="center"/>
              <w:rPr>
                <w:rFonts w:ascii="Verdana" w:eastAsia="Calibri" w:hAnsi="Verdana"/>
                <w:b/>
                <w:bCs/>
                <w:sz w:val="20"/>
                <w:szCs w:val="20"/>
              </w:rPr>
            </w:pPr>
            <w:r w:rsidRPr="005C471D">
              <w:rPr>
                <w:rFonts w:ascii="Verdana" w:eastAsia="Calibri" w:hAnsi="Verdana"/>
                <w:b/>
                <w:bCs/>
                <w:sz w:val="20"/>
                <w:szCs w:val="20"/>
              </w:rPr>
              <w:t>TOTAL</w:t>
            </w:r>
          </w:p>
        </w:tc>
        <w:tc>
          <w:tcPr>
            <w:tcW w:w="19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7F46D7" w14:textId="77777777" w:rsidR="008A5654" w:rsidRPr="005C471D" w:rsidRDefault="008A5654" w:rsidP="008A5654">
            <w:pPr>
              <w:spacing w:line="320" w:lineRule="exact"/>
              <w:jc w:val="center"/>
              <w:rPr>
                <w:rFonts w:ascii="Verdana" w:eastAsia="Calibri" w:hAnsi="Verdana"/>
                <w:sz w:val="20"/>
                <w:szCs w:val="20"/>
              </w:rPr>
            </w:pPr>
          </w:p>
        </w:tc>
        <w:tc>
          <w:tcPr>
            <w:tcW w:w="24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4DCD5695" w14:textId="77777777" w:rsidR="008A5654" w:rsidRPr="005C471D" w:rsidRDefault="008A5654" w:rsidP="008A5654">
            <w:pPr>
              <w:spacing w:line="320" w:lineRule="exact"/>
              <w:jc w:val="center"/>
              <w:rPr>
                <w:rFonts w:ascii="Verdana" w:eastAsia="Calibri" w:hAnsi="Verdana"/>
                <w:b/>
                <w:bCs/>
                <w:color w:val="000000"/>
                <w:sz w:val="20"/>
                <w:szCs w:val="20"/>
              </w:rPr>
            </w:pPr>
            <w:r w:rsidRPr="005C471D">
              <w:rPr>
                <w:rFonts w:ascii="Verdana" w:eastAsia="Calibri" w:hAnsi="Verdana"/>
                <w:b/>
                <w:bCs/>
                <w:color w:val="000000"/>
                <w:sz w:val="20"/>
                <w:szCs w:val="20"/>
              </w:rPr>
              <w:t>100,0%</w:t>
            </w:r>
          </w:p>
        </w:tc>
        <w:tc>
          <w:tcPr>
            <w:tcW w:w="2410" w:type="dxa"/>
            <w:tcBorders>
              <w:top w:val="single" w:sz="4" w:space="0" w:color="auto"/>
              <w:left w:val="single" w:sz="4" w:space="0" w:color="auto"/>
              <w:bottom w:val="single" w:sz="4" w:space="0" w:color="auto"/>
              <w:right w:val="single" w:sz="4" w:space="0" w:color="auto"/>
            </w:tcBorders>
            <w:vAlign w:val="bottom"/>
          </w:tcPr>
          <w:p w14:paraId="597F7FF9" w14:textId="7B5E596C" w:rsidR="008A5654" w:rsidRPr="005C471D" w:rsidRDefault="006B5804" w:rsidP="008A5654">
            <w:pPr>
              <w:spacing w:line="320" w:lineRule="exact"/>
              <w:jc w:val="center"/>
              <w:rPr>
                <w:rFonts w:ascii="Verdana" w:eastAsia="Calibri" w:hAnsi="Verdana"/>
                <w:b/>
                <w:bCs/>
                <w:color w:val="000000"/>
                <w:sz w:val="20"/>
                <w:szCs w:val="20"/>
              </w:rPr>
            </w:pPr>
            <w:r w:rsidRPr="005C471D">
              <w:rPr>
                <w:rFonts w:ascii="Verdana" w:eastAsia="Calibri" w:hAnsi="Verdana"/>
                <w:b/>
                <w:bCs/>
                <w:color w:val="000000"/>
                <w:sz w:val="20"/>
                <w:szCs w:val="20"/>
              </w:rPr>
              <w:t>[=]</w:t>
            </w:r>
          </w:p>
        </w:tc>
        <w:tc>
          <w:tcPr>
            <w:tcW w:w="1701" w:type="dxa"/>
            <w:tcBorders>
              <w:top w:val="single" w:sz="4" w:space="0" w:color="auto"/>
              <w:left w:val="single" w:sz="4" w:space="0" w:color="auto"/>
            </w:tcBorders>
          </w:tcPr>
          <w:p w14:paraId="0B5D583D" w14:textId="77777777" w:rsidR="008A5654" w:rsidRPr="005C471D" w:rsidRDefault="008A5654" w:rsidP="008A5654">
            <w:pPr>
              <w:spacing w:line="320" w:lineRule="exact"/>
              <w:rPr>
                <w:rFonts w:ascii="Verdana" w:eastAsia="Calibri" w:hAnsi="Verdana"/>
                <w:b/>
                <w:bCs/>
                <w:color w:val="000000"/>
                <w:sz w:val="20"/>
                <w:szCs w:val="20"/>
              </w:rPr>
            </w:pPr>
          </w:p>
        </w:tc>
      </w:tr>
    </w:tbl>
    <w:p w14:paraId="3003BD95" w14:textId="77777777" w:rsidR="00585264" w:rsidRPr="005C471D" w:rsidRDefault="00585264" w:rsidP="00585264">
      <w:pPr>
        <w:spacing w:line="320" w:lineRule="exact"/>
        <w:jc w:val="center"/>
        <w:rPr>
          <w:rFonts w:ascii="Verdana" w:hAnsi="Verdana"/>
          <w:b/>
          <w:i/>
          <w:sz w:val="12"/>
          <w:szCs w:val="12"/>
        </w:rPr>
      </w:pPr>
    </w:p>
    <w:p w14:paraId="179C6197" w14:textId="77777777" w:rsidR="00AC7DC3" w:rsidRPr="005C471D" w:rsidRDefault="00AC7DC3">
      <w:pPr>
        <w:rPr>
          <w:rFonts w:ascii="Verdana" w:hAnsi="Verdana"/>
          <w:b/>
          <w:i/>
          <w:sz w:val="20"/>
          <w:szCs w:val="20"/>
        </w:rPr>
      </w:pPr>
      <w:r w:rsidRPr="005C471D">
        <w:rPr>
          <w:rFonts w:ascii="Verdana" w:hAnsi="Verdana"/>
          <w:b/>
          <w:i/>
          <w:sz w:val="20"/>
          <w:szCs w:val="20"/>
        </w:rPr>
        <w:br w:type="page"/>
      </w:r>
    </w:p>
    <w:p w14:paraId="3C987FEB" w14:textId="77777777" w:rsidR="00156887" w:rsidRPr="005C471D" w:rsidRDefault="00156887" w:rsidP="00585264">
      <w:pPr>
        <w:spacing w:line="320" w:lineRule="exact"/>
        <w:jc w:val="center"/>
        <w:rPr>
          <w:rFonts w:ascii="Verdana" w:hAnsi="Verdana"/>
          <w:b/>
          <w:i/>
          <w:sz w:val="20"/>
          <w:szCs w:val="20"/>
        </w:rPr>
        <w:sectPr w:rsidR="00156887" w:rsidRPr="005C471D" w:rsidSect="00156887">
          <w:pgSz w:w="12240" w:h="15840" w:code="1"/>
          <w:pgMar w:top="2092" w:right="1134" w:bottom="1440" w:left="1134" w:header="1134" w:footer="720" w:gutter="0"/>
          <w:cols w:space="720"/>
          <w:titlePg/>
          <w:docGrid w:linePitch="326"/>
        </w:sectPr>
      </w:pPr>
    </w:p>
    <w:p w14:paraId="5044B54D" w14:textId="77777777" w:rsidR="00B933E5" w:rsidRPr="0071073E" w:rsidRDefault="00B933E5" w:rsidP="00250F62">
      <w:pPr>
        <w:spacing w:after="200" w:line="276" w:lineRule="auto"/>
        <w:jc w:val="center"/>
        <w:rPr>
          <w:rFonts w:ascii="Verdana" w:hAnsi="Verdana"/>
          <w:b/>
          <w:i/>
          <w:sz w:val="20"/>
        </w:rPr>
      </w:pPr>
      <w:r w:rsidRPr="003B4FDD">
        <w:rPr>
          <w:rFonts w:ascii="Verdana" w:hAnsi="Verdana"/>
          <w:b/>
          <w:i/>
          <w:sz w:val="20"/>
        </w:rPr>
        <w:lastRenderedPageBreak/>
        <w:t xml:space="preserve">Tabela 3 – </w:t>
      </w:r>
      <w:r w:rsidRPr="002B759E">
        <w:rPr>
          <w:rFonts w:ascii="Verdana" w:hAnsi="Verdana"/>
          <w:b/>
          <w:i/>
          <w:sz w:val="20"/>
        </w:rPr>
        <w:t xml:space="preserve">Relação de </w:t>
      </w:r>
      <w:r w:rsidRPr="00CF24B1">
        <w:rPr>
          <w:rFonts w:ascii="Verdana" w:hAnsi="Verdana"/>
          <w:b/>
          <w:i/>
          <w:sz w:val="20"/>
        </w:rPr>
        <w:t>C</w:t>
      </w:r>
      <w:r w:rsidRPr="0071073E">
        <w:rPr>
          <w:rFonts w:ascii="Verdana" w:hAnsi="Verdana"/>
          <w:b/>
          <w:i/>
          <w:sz w:val="20"/>
        </w:rPr>
        <w:t>ustos e Despesas Reembolso</w:t>
      </w:r>
    </w:p>
    <w:p w14:paraId="5DCB6008" w14:textId="77777777" w:rsidR="00B933E5" w:rsidRDefault="00B933E5" w:rsidP="00B933E5">
      <w:pPr>
        <w:spacing w:line="320" w:lineRule="exact"/>
        <w:jc w:val="center"/>
        <w:rPr>
          <w:rFonts w:ascii="Verdana" w:hAnsi="Verdana"/>
          <w:b/>
          <w:i/>
          <w:sz w:val="20"/>
          <w:highlight w:val="yellow"/>
        </w:rPr>
      </w:pPr>
      <w:r w:rsidRPr="00250F62">
        <w:rPr>
          <w:rFonts w:ascii="Verdana" w:hAnsi="Verdana"/>
          <w:b/>
          <w:i/>
          <w:sz w:val="20"/>
          <w:highlight w:val="yellow"/>
        </w:rPr>
        <w:t xml:space="preserve">[Inserir aqui as planilhas de despesas, validadas, enviadas em arquivos </w:t>
      </w:r>
      <w:proofErr w:type="spellStart"/>
      <w:r w:rsidRPr="00250F62">
        <w:rPr>
          <w:rFonts w:ascii="Verdana" w:hAnsi="Verdana"/>
          <w:b/>
          <w:i/>
          <w:sz w:val="20"/>
          <w:highlight w:val="yellow"/>
        </w:rPr>
        <w:t>excel</w:t>
      </w:r>
      <w:proofErr w:type="spellEnd"/>
      <w:r w:rsidRPr="00250F62">
        <w:rPr>
          <w:rFonts w:ascii="Verdana" w:hAnsi="Verdana"/>
          <w:b/>
          <w:i/>
          <w:sz w:val="20"/>
          <w:highlight w:val="yellow"/>
        </w:rPr>
        <w:t>]</w:t>
      </w:r>
    </w:p>
    <w:p w14:paraId="5E3007B8" w14:textId="77777777" w:rsidR="00B933E5" w:rsidRDefault="00B933E5" w:rsidP="00B933E5">
      <w:pPr>
        <w:spacing w:after="200" w:line="276" w:lineRule="auto"/>
        <w:rPr>
          <w:rFonts w:ascii="Verdana" w:hAnsi="Verdana"/>
          <w:b/>
          <w:i/>
          <w:sz w:val="20"/>
          <w:highlight w:val="yellow"/>
        </w:rPr>
      </w:pPr>
      <w:r>
        <w:rPr>
          <w:rFonts w:ascii="Verdana" w:hAnsi="Verdana"/>
          <w:b/>
          <w:i/>
          <w:sz w:val="20"/>
          <w:highlight w:val="yellow"/>
        </w:rPr>
        <w:br w:type="page"/>
      </w:r>
    </w:p>
    <w:p w14:paraId="73A4FE80" w14:textId="39AF0650" w:rsidR="00B933E5" w:rsidRPr="00585F71" w:rsidRDefault="00B933E5" w:rsidP="00B933E5">
      <w:pPr>
        <w:spacing w:line="320" w:lineRule="exact"/>
        <w:jc w:val="center"/>
        <w:rPr>
          <w:rFonts w:ascii="Verdana" w:hAnsi="Verdana"/>
          <w:b/>
          <w:i/>
          <w:sz w:val="20"/>
          <w:szCs w:val="20"/>
        </w:rPr>
      </w:pPr>
      <w:r w:rsidRPr="00585F71">
        <w:rPr>
          <w:rFonts w:ascii="Verdana" w:hAnsi="Verdana"/>
          <w:b/>
          <w:i/>
          <w:sz w:val="20"/>
          <w:szCs w:val="20"/>
        </w:rPr>
        <w:lastRenderedPageBreak/>
        <w:t xml:space="preserve">Tabela 4 – Cronograma Indicativo de Utilização dos Recursos de </w:t>
      </w:r>
      <w:r w:rsidRPr="00250F62">
        <w:rPr>
          <w:rFonts w:ascii="Verdana" w:hAnsi="Verdana"/>
          <w:b/>
          <w:i/>
          <w:color w:val="000000"/>
          <w:sz w:val="20"/>
          <w:szCs w:val="20"/>
        </w:rPr>
        <w:t>Custos e Despesas Futuros</w:t>
      </w:r>
      <w:r w:rsidRPr="00585F71">
        <w:rPr>
          <w:rFonts w:ascii="Verdana" w:hAnsi="Verdana"/>
          <w:b/>
          <w:i/>
          <w:sz w:val="20"/>
          <w:szCs w:val="20"/>
        </w:rPr>
        <w:t xml:space="preserve"> nos Empreendimentos (Semestral) – </w:t>
      </w:r>
    </w:p>
    <w:p w14:paraId="1BC45A7B" w14:textId="77777777" w:rsidR="00B933E5" w:rsidRPr="00585F71" w:rsidRDefault="00B933E5" w:rsidP="00B933E5">
      <w:pPr>
        <w:spacing w:line="320" w:lineRule="exact"/>
        <w:jc w:val="center"/>
        <w:rPr>
          <w:rFonts w:ascii="Verdana" w:hAnsi="Verdana"/>
          <w:b/>
          <w:i/>
          <w:sz w:val="20"/>
          <w:szCs w:val="20"/>
        </w:rPr>
      </w:pPr>
      <w:r w:rsidRPr="00585F71">
        <w:rPr>
          <w:rFonts w:ascii="Verdana" w:hAnsi="Verdana"/>
          <w:b/>
          <w:i/>
          <w:sz w:val="20"/>
          <w:szCs w:val="20"/>
        </w:rPr>
        <w:t>(1º Semestre/21 a 2º Semestre/22) (em %)</w:t>
      </w:r>
    </w:p>
    <w:p w14:paraId="56CFDC66" w14:textId="77777777" w:rsidR="00B933E5" w:rsidRPr="00585F71" w:rsidRDefault="00B933E5" w:rsidP="00B933E5">
      <w:pPr>
        <w:spacing w:line="320" w:lineRule="exact"/>
        <w:ind w:left="-851" w:right="-799"/>
        <w:rPr>
          <w:rFonts w:ascii="Verdana" w:hAnsi="Verdana"/>
          <w:sz w:val="20"/>
          <w:szCs w:val="20"/>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5260"/>
        <w:gridCol w:w="2260"/>
        <w:gridCol w:w="4923"/>
      </w:tblGrid>
      <w:tr w:rsidR="00B933E5" w:rsidRPr="00585F71" w14:paraId="02A6A491" w14:textId="77777777" w:rsidTr="00B32EB7">
        <w:trPr>
          <w:trHeight w:val="528"/>
        </w:trPr>
        <w:tc>
          <w:tcPr>
            <w:tcW w:w="735" w:type="dxa"/>
            <w:shd w:val="clear" w:color="auto" w:fill="auto"/>
            <w:noWrap/>
            <w:vAlign w:val="center"/>
            <w:hideMark/>
          </w:tcPr>
          <w:p w14:paraId="7F472C56" w14:textId="77777777" w:rsidR="00B933E5" w:rsidRPr="00585F71" w:rsidRDefault="00B933E5" w:rsidP="00B32EB7">
            <w:pPr>
              <w:rPr>
                <w:rFonts w:ascii="Verdana" w:hAnsi="Verdana"/>
                <w:b/>
                <w:bCs/>
                <w:color w:val="000000"/>
                <w:sz w:val="20"/>
                <w:szCs w:val="20"/>
              </w:rPr>
            </w:pPr>
            <w:r w:rsidRPr="00585F71">
              <w:rPr>
                <w:rFonts w:ascii="Verdana" w:hAnsi="Verdana"/>
                <w:b/>
                <w:bCs/>
                <w:color w:val="000000"/>
                <w:sz w:val="20"/>
                <w:szCs w:val="20"/>
              </w:rPr>
              <w:t>Itens</w:t>
            </w:r>
          </w:p>
        </w:tc>
        <w:tc>
          <w:tcPr>
            <w:tcW w:w="5260" w:type="dxa"/>
            <w:shd w:val="clear" w:color="auto" w:fill="auto"/>
            <w:noWrap/>
            <w:vAlign w:val="center"/>
            <w:hideMark/>
          </w:tcPr>
          <w:p w14:paraId="687CE609" w14:textId="77777777" w:rsidR="00B933E5" w:rsidRPr="00585F71" w:rsidRDefault="00B933E5" w:rsidP="00B32EB7">
            <w:pPr>
              <w:jc w:val="center"/>
              <w:rPr>
                <w:rFonts w:ascii="Verdana" w:hAnsi="Verdana"/>
                <w:color w:val="000000"/>
                <w:sz w:val="20"/>
                <w:szCs w:val="20"/>
              </w:rPr>
            </w:pPr>
            <w:r w:rsidRPr="00585F71">
              <w:rPr>
                <w:rFonts w:ascii="Verdana" w:hAnsi="Verdana"/>
                <w:color w:val="000000"/>
                <w:sz w:val="20"/>
                <w:szCs w:val="20"/>
              </w:rPr>
              <w:t>Eventos</w:t>
            </w:r>
          </w:p>
        </w:tc>
        <w:tc>
          <w:tcPr>
            <w:tcW w:w="2260" w:type="dxa"/>
            <w:shd w:val="clear" w:color="auto" w:fill="auto"/>
            <w:noWrap/>
            <w:vAlign w:val="center"/>
            <w:hideMark/>
          </w:tcPr>
          <w:p w14:paraId="1A91DEC8" w14:textId="77777777" w:rsidR="00B933E5" w:rsidRPr="00585F71" w:rsidRDefault="00B933E5" w:rsidP="00B32EB7">
            <w:pPr>
              <w:jc w:val="center"/>
              <w:rPr>
                <w:rFonts w:ascii="Verdana" w:hAnsi="Verdana"/>
                <w:color w:val="000000"/>
                <w:sz w:val="20"/>
                <w:szCs w:val="20"/>
              </w:rPr>
            </w:pPr>
            <w:r w:rsidRPr="00585F71">
              <w:rPr>
                <w:rFonts w:ascii="Verdana" w:hAnsi="Verdana"/>
                <w:color w:val="000000"/>
                <w:sz w:val="20"/>
                <w:szCs w:val="20"/>
              </w:rPr>
              <w:t>Mês(es) de execução</w:t>
            </w:r>
          </w:p>
        </w:tc>
        <w:tc>
          <w:tcPr>
            <w:tcW w:w="4923" w:type="dxa"/>
            <w:shd w:val="clear" w:color="auto" w:fill="auto"/>
            <w:vAlign w:val="center"/>
            <w:hideMark/>
          </w:tcPr>
          <w:p w14:paraId="691C6DA1" w14:textId="77777777" w:rsidR="00B933E5" w:rsidRPr="00585F71" w:rsidRDefault="00B933E5" w:rsidP="00B32EB7">
            <w:pPr>
              <w:jc w:val="center"/>
              <w:rPr>
                <w:rFonts w:ascii="Verdana" w:hAnsi="Verdana"/>
                <w:b/>
                <w:bCs/>
                <w:color w:val="000000"/>
                <w:sz w:val="20"/>
                <w:szCs w:val="20"/>
              </w:rPr>
            </w:pPr>
            <w:proofErr w:type="spellStart"/>
            <w:r w:rsidRPr="00585F71">
              <w:rPr>
                <w:rFonts w:ascii="Verdana" w:hAnsi="Verdana"/>
                <w:b/>
                <w:bCs/>
                <w:color w:val="000000"/>
                <w:sz w:val="20"/>
                <w:szCs w:val="20"/>
              </w:rPr>
              <w:t>Capex</w:t>
            </w:r>
            <w:proofErr w:type="spellEnd"/>
            <w:r w:rsidRPr="00585F71">
              <w:rPr>
                <w:rFonts w:ascii="Verdana" w:hAnsi="Verdana"/>
                <w:b/>
                <w:bCs/>
                <w:color w:val="000000"/>
                <w:sz w:val="20"/>
                <w:szCs w:val="20"/>
              </w:rPr>
              <w:t xml:space="preserve"> do evento</w:t>
            </w:r>
          </w:p>
        </w:tc>
      </w:tr>
      <w:tr w:rsidR="00B933E5" w:rsidRPr="00585F71" w14:paraId="672D22AF" w14:textId="77777777" w:rsidTr="00B32EB7">
        <w:trPr>
          <w:trHeight w:val="528"/>
        </w:trPr>
        <w:tc>
          <w:tcPr>
            <w:tcW w:w="735" w:type="dxa"/>
            <w:shd w:val="clear" w:color="auto" w:fill="auto"/>
            <w:noWrap/>
            <w:hideMark/>
          </w:tcPr>
          <w:p w14:paraId="4E03F171" w14:textId="77777777" w:rsidR="00B933E5" w:rsidRPr="00585F71" w:rsidRDefault="00B933E5" w:rsidP="00B32EB7">
            <w:pPr>
              <w:rPr>
                <w:rFonts w:ascii="Verdana" w:hAnsi="Verdana"/>
                <w:color w:val="000000"/>
                <w:sz w:val="20"/>
                <w:szCs w:val="20"/>
              </w:rPr>
            </w:pPr>
          </w:p>
        </w:tc>
        <w:tc>
          <w:tcPr>
            <w:tcW w:w="5260" w:type="dxa"/>
            <w:shd w:val="clear" w:color="auto" w:fill="auto"/>
            <w:noWrap/>
            <w:hideMark/>
          </w:tcPr>
          <w:p w14:paraId="085260AF" w14:textId="77777777" w:rsidR="00B933E5" w:rsidRPr="00585F71" w:rsidRDefault="00B933E5" w:rsidP="00B32EB7">
            <w:pPr>
              <w:rPr>
                <w:rFonts w:ascii="Verdana" w:hAnsi="Verdana"/>
                <w:color w:val="000000"/>
                <w:sz w:val="20"/>
                <w:szCs w:val="20"/>
              </w:rPr>
            </w:pPr>
          </w:p>
        </w:tc>
        <w:tc>
          <w:tcPr>
            <w:tcW w:w="2260" w:type="dxa"/>
            <w:shd w:val="clear" w:color="auto" w:fill="auto"/>
            <w:noWrap/>
            <w:vAlign w:val="center"/>
            <w:hideMark/>
          </w:tcPr>
          <w:p w14:paraId="5B53E1E1" w14:textId="77777777" w:rsidR="00B933E5" w:rsidRPr="00585F71" w:rsidRDefault="00B933E5" w:rsidP="00B32EB7">
            <w:pPr>
              <w:jc w:val="center"/>
              <w:rPr>
                <w:rFonts w:ascii="Verdana" w:hAnsi="Verdana"/>
                <w:color w:val="000000"/>
                <w:sz w:val="20"/>
                <w:szCs w:val="20"/>
              </w:rPr>
            </w:pPr>
          </w:p>
        </w:tc>
        <w:tc>
          <w:tcPr>
            <w:tcW w:w="4923" w:type="dxa"/>
            <w:shd w:val="clear" w:color="auto" w:fill="auto"/>
            <w:vAlign w:val="center"/>
            <w:hideMark/>
          </w:tcPr>
          <w:p w14:paraId="3C0D5971" w14:textId="77777777" w:rsidR="00B933E5" w:rsidRPr="00585F71" w:rsidRDefault="00B933E5" w:rsidP="00B32EB7">
            <w:pPr>
              <w:jc w:val="center"/>
              <w:rPr>
                <w:rFonts w:ascii="Verdana" w:hAnsi="Verdana"/>
                <w:color w:val="000000"/>
                <w:sz w:val="20"/>
                <w:szCs w:val="20"/>
              </w:rPr>
            </w:pPr>
            <w:r w:rsidRPr="00585F71">
              <w:rPr>
                <w:rFonts w:ascii="Verdana" w:hAnsi="Verdana"/>
                <w:color w:val="000000"/>
                <w:sz w:val="20"/>
                <w:szCs w:val="20"/>
              </w:rPr>
              <w:t xml:space="preserve">R$      </w:t>
            </w:r>
          </w:p>
        </w:tc>
      </w:tr>
    </w:tbl>
    <w:p w14:paraId="49987D39" w14:textId="77777777" w:rsidR="00B933E5" w:rsidRPr="00585F71" w:rsidRDefault="00B933E5" w:rsidP="00B933E5">
      <w:pPr>
        <w:spacing w:line="320" w:lineRule="exact"/>
        <w:ind w:left="-851" w:right="-799"/>
        <w:rPr>
          <w:rFonts w:ascii="Verdana" w:hAnsi="Verdana"/>
          <w:sz w:val="20"/>
          <w:szCs w:val="20"/>
        </w:rPr>
      </w:pPr>
    </w:p>
    <w:p w14:paraId="588F7E35" w14:textId="7A08D1E4" w:rsidR="004952B8" w:rsidRPr="005C471D" w:rsidRDefault="00B933E5" w:rsidP="00B933E5">
      <w:pPr>
        <w:pStyle w:val="BodyText2"/>
        <w:jc w:val="both"/>
        <w:rPr>
          <w:rFonts w:ascii="Verdana" w:hAnsi="Verdana"/>
          <w:b/>
          <w:smallCaps/>
          <w:sz w:val="20"/>
          <w:szCs w:val="20"/>
        </w:rPr>
      </w:pPr>
      <w:r w:rsidRPr="00585F71">
        <w:rPr>
          <w:rFonts w:ascii="Verdana" w:hAnsi="Verdana"/>
          <w:sz w:val="20"/>
          <w:szCs w:val="20"/>
        </w:rPr>
        <w:t>O CRONOGRAMA APRESENTADO NAS TABELAS ACIMA NÃO CONSTITUI OBRIGAÇÃO DA COMPANHIA DE UTILIZAÇÃO DOS RECURSOS NAS PROPORÇÕES, VALORES OU DATAS INDICADOS. Os recursos serão integralmente utilizados pela Companhia, nas porcentagens indicadas na Tabela 2 acima. A porcentagem destinada a cada Empreendimento Imobiliário, conforme descrita na Tabela 2, poderá ser alterada a qualquer tempo (permanecendo a totalidade dos recursos investida nos Empreendimentos Imobiliários), independentemente</w:t>
      </w:r>
      <w:r w:rsidRPr="003B4FDD">
        <w:rPr>
          <w:rFonts w:ascii="Verdana" w:hAnsi="Verdana"/>
          <w:sz w:val="20"/>
        </w:rPr>
        <w:t xml:space="preserve"> da anuência prévia do Debenturista ou dos Titulares de CRI, sendo que, neste caso, esta 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w:t>
      </w:r>
      <w:proofErr w:type="spellStart"/>
      <w:r w:rsidRPr="003B4FDD">
        <w:rPr>
          <w:rFonts w:ascii="Verdana" w:hAnsi="Verdana"/>
          <w:sz w:val="20"/>
        </w:rPr>
        <w:t>ii</w:t>
      </w:r>
      <w:proofErr w:type="spellEnd"/>
      <w:r w:rsidRPr="003B4FDD">
        <w:rPr>
          <w:rFonts w:ascii="Verdana" w:hAnsi="Verdana"/>
          <w:sz w:val="20"/>
        </w:rPr>
        <w:t>) não implica qualquer hipótese de vencimento antecipado das Debêntures e nem dos CRI</w:t>
      </w:r>
      <w:r w:rsidR="00585264" w:rsidRPr="005C471D">
        <w:rPr>
          <w:rFonts w:ascii="Verdana" w:hAnsi="Verdana"/>
          <w:sz w:val="16"/>
          <w:szCs w:val="12"/>
        </w:rPr>
        <w:t>.</w:t>
      </w:r>
      <w:r w:rsidR="004952B8" w:rsidRPr="005C471D">
        <w:rPr>
          <w:rFonts w:ascii="Verdana" w:hAnsi="Verdana"/>
          <w:b/>
          <w:smallCaps/>
          <w:sz w:val="20"/>
          <w:szCs w:val="20"/>
        </w:rPr>
        <w:br w:type="page"/>
      </w:r>
    </w:p>
    <w:p w14:paraId="38128466" w14:textId="77777777" w:rsidR="00026305" w:rsidRPr="005C471D" w:rsidRDefault="00026305" w:rsidP="005231CE">
      <w:pPr>
        <w:tabs>
          <w:tab w:val="left" w:pos="3060"/>
        </w:tabs>
        <w:spacing w:line="320" w:lineRule="exact"/>
        <w:jc w:val="center"/>
        <w:rPr>
          <w:rFonts w:ascii="Verdana" w:hAnsi="Verdana"/>
          <w:b/>
          <w:smallCaps/>
          <w:sz w:val="20"/>
          <w:szCs w:val="20"/>
        </w:rPr>
        <w:sectPr w:rsidR="00026305" w:rsidRPr="005C471D" w:rsidSect="007972FA">
          <w:pgSz w:w="15840" w:h="12240" w:orient="landscape" w:code="1"/>
          <w:pgMar w:top="1702" w:right="1440" w:bottom="1134" w:left="2092" w:header="1134" w:footer="720" w:gutter="0"/>
          <w:cols w:space="720"/>
          <w:titlePg/>
          <w:docGrid w:linePitch="326"/>
        </w:sectPr>
      </w:pPr>
    </w:p>
    <w:p w14:paraId="13E9AD0B" w14:textId="738F4C90" w:rsidR="00690392" w:rsidRPr="00D47956" w:rsidRDefault="004952B8" w:rsidP="005231CE">
      <w:pPr>
        <w:tabs>
          <w:tab w:val="left" w:pos="3060"/>
        </w:tabs>
        <w:spacing w:line="320" w:lineRule="exact"/>
        <w:jc w:val="center"/>
        <w:rPr>
          <w:rFonts w:ascii="Verdana" w:hAnsi="Verdana"/>
          <w:b/>
          <w:smallCaps/>
          <w:sz w:val="20"/>
          <w:szCs w:val="20"/>
        </w:rPr>
      </w:pPr>
      <w:r w:rsidRPr="00D47956">
        <w:rPr>
          <w:rFonts w:ascii="Verdana" w:hAnsi="Verdana"/>
          <w:b/>
          <w:smallCaps/>
          <w:sz w:val="20"/>
          <w:szCs w:val="20"/>
        </w:rPr>
        <w:lastRenderedPageBreak/>
        <w:t>Anexo V</w:t>
      </w:r>
    </w:p>
    <w:p w14:paraId="06A04728" w14:textId="4F8DDEED" w:rsidR="004952B8" w:rsidRPr="00D47956" w:rsidRDefault="004952B8" w:rsidP="004952B8">
      <w:pPr>
        <w:tabs>
          <w:tab w:val="left" w:pos="3060"/>
        </w:tabs>
        <w:spacing w:line="320" w:lineRule="exact"/>
        <w:jc w:val="center"/>
        <w:rPr>
          <w:rFonts w:ascii="Verdana" w:hAnsi="Verdana"/>
          <w:b/>
          <w:i/>
          <w:sz w:val="20"/>
        </w:rPr>
      </w:pPr>
      <w:r w:rsidRPr="00D47956">
        <w:rPr>
          <w:rFonts w:ascii="Verdana" w:hAnsi="Verdana"/>
          <w:b/>
          <w:i/>
          <w:sz w:val="20"/>
        </w:rPr>
        <w:t>Modelo de Relatório de Acompanhamento</w:t>
      </w:r>
    </w:p>
    <w:p w14:paraId="4DD679EF" w14:textId="10AE04FD" w:rsidR="004952B8" w:rsidRPr="00D47956" w:rsidRDefault="004952B8" w:rsidP="004952B8">
      <w:pPr>
        <w:tabs>
          <w:tab w:val="left" w:pos="3060"/>
        </w:tabs>
        <w:spacing w:line="320" w:lineRule="exact"/>
        <w:jc w:val="center"/>
        <w:rPr>
          <w:rFonts w:ascii="Verdana" w:hAnsi="Verdana"/>
          <w:b/>
          <w:smallCaps/>
          <w:color w:val="000000"/>
          <w:sz w:val="20"/>
          <w:szCs w:val="20"/>
        </w:rPr>
      </w:pPr>
    </w:p>
    <w:p w14:paraId="70E7998B" w14:textId="271C2A1F" w:rsidR="005B1CCD" w:rsidRPr="002F7F8D" w:rsidRDefault="005B1CCD" w:rsidP="005B1CCD">
      <w:pPr>
        <w:tabs>
          <w:tab w:val="left" w:pos="3060"/>
        </w:tabs>
        <w:spacing w:line="320" w:lineRule="exact"/>
        <w:jc w:val="center"/>
        <w:rPr>
          <w:rFonts w:ascii="Verdana" w:hAnsi="Verdana"/>
          <w:bCs/>
          <w:caps/>
          <w:color w:val="000000"/>
          <w:sz w:val="20"/>
          <w:szCs w:val="20"/>
        </w:rPr>
      </w:pPr>
      <w:r w:rsidRPr="002F7F8D">
        <w:rPr>
          <w:rFonts w:ascii="Verdana" w:hAnsi="Verdana"/>
          <w:bCs/>
          <w:caps/>
          <w:color w:val="000000"/>
          <w:sz w:val="20"/>
          <w:szCs w:val="20"/>
        </w:rPr>
        <w:t>[</w:t>
      </w:r>
      <w:r w:rsidR="005515EE">
        <w:rPr>
          <w:rFonts w:ascii="Verdana" w:hAnsi="Verdana"/>
          <w:bCs/>
          <w:color w:val="000000"/>
          <w:sz w:val="20"/>
          <w:szCs w:val="20"/>
          <w:highlight w:val="lightGray"/>
        </w:rPr>
        <w:t>A</w:t>
      </w:r>
      <w:r w:rsidR="005515EE" w:rsidRPr="002F7F8D">
        <w:rPr>
          <w:rFonts w:ascii="Verdana" w:hAnsi="Verdana"/>
          <w:bCs/>
          <w:color w:val="000000"/>
          <w:sz w:val="20"/>
          <w:szCs w:val="20"/>
          <w:highlight w:val="lightGray"/>
        </w:rPr>
        <w:t xml:space="preserve"> ser inserido</w:t>
      </w:r>
      <w:r w:rsidRPr="002F7F8D">
        <w:rPr>
          <w:rFonts w:ascii="Verdana" w:hAnsi="Verdana"/>
          <w:bCs/>
          <w:caps/>
          <w:color w:val="000000"/>
          <w:sz w:val="20"/>
          <w:szCs w:val="20"/>
        </w:rPr>
        <w:t>]</w:t>
      </w:r>
    </w:p>
    <w:p w14:paraId="585E729F" w14:textId="537EAECE" w:rsidR="004952B8" w:rsidRPr="002F7F8D" w:rsidRDefault="004952B8" w:rsidP="004952B8">
      <w:pPr>
        <w:spacing w:line="320" w:lineRule="exact"/>
        <w:rPr>
          <w:rFonts w:ascii="Verdana" w:eastAsia="Times New Roman" w:hAnsi="Verdana"/>
          <w:bCs/>
          <w:color w:val="000000"/>
          <w:kern w:val="28"/>
          <w:sz w:val="20"/>
          <w:szCs w:val="20"/>
        </w:rPr>
      </w:pPr>
    </w:p>
    <w:p w14:paraId="3A602ADC" w14:textId="3E04EFF3" w:rsidR="004952B8" w:rsidRPr="005C471D" w:rsidRDefault="004952B8" w:rsidP="005231CE">
      <w:pPr>
        <w:tabs>
          <w:tab w:val="left" w:pos="3060"/>
        </w:tabs>
        <w:spacing w:line="320" w:lineRule="exact"/>
        <w:jc w:val="center"/>
        <w:rPr>
          <w:rFonts w:ascii="Verdana" w:hAnsi="Verdana"/>
          <w:b/>
          <w:smallCaps/>
          <w:sz w:val="20"/>
          <w:szCs w:val="20"/>
        </w:rPr>
      </w:pPr>
    </w:p>
    <w:p w14:paraId="1658FF62" w14:textId="72A9B3D8" w:rsidR="004952B8" w:rsidRPr="005C471D" w:rsidRDefault="004952B8">
      <w:pPr>
        <w:rPr>
          <w:rFonts w:ascii="Verdana" w:hAnsi="Verdana"/>
          <w:b/>
          <w:smallCaps/>
          <w:sz w:val="20"/>
          <w:szCs w:val="20"/>
        </w:rPr>
      </w:pPr>
      <w:r w:rsidRPr="005C471D">
        <w:rPr>
          <w:rFonts w:ascii="Verdana" w:hAnsi="Verdana"/>
          <w:b/>
          <w:smallCaps/>
          <w:sz w:val="20"/>
          <w:szCs w:val="20"/>
        </w:rPr>
        <w:br w:type="page"/>
      </w:r>
    </w:p>
    <w:p w14:paraId="7C45424D" w14:textId="0FD7F173" w:rsidR="00690392" w:rsidRDefault="00335EEA"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w:t>
      </w:r>
      <w:r w:rsidR="00D95FC0" w:rsidRPr="005C471D">
        <w:rPr>
          <w:rFonts w:ascii="Verdana" w:hAnsi="Verdana"/>
          <w:b/>
          <w:caps/>
          <w:sz w:val="20"/>
          <w:szCs w:val="20"/>
        </w:rPr>
        <w:t>nexo</w:t>
      </w:r>
      <w:r w:rsidRPr="005C471D">
        <w:rPr>
          <w:rFonts w:ascii="Verdana" w:hAnsi="Verdana"/>
          <w:b/>
          <w:caps/>
          <w:sz w:val="20"/>
          <w:szCs w:val="20"/>
        </w:rPr>
        <w:t xml:space="preserve"> </w:t>
      </w:r>
      <w:r w:rsidR="004952B8" w:rsidRPr="005C471D">
        <w:rPr>
          <w:rFonts w:ascii="Verdana" w:hAnsi="Verdana"/>
          <w:b/>
          <w:caps/>
          <w:sz w:val="20"/>
          <w:szCs w:val="20"/>
        </w:rPr>
        <w:t>V</w:t>
      </w:r>
      <w:r w:rsidR="00391B5F">
        <w:rPr>
          <w:rFonts w:ascii="Verdana" w:hAnsi="Verdana"/>
          <w:b/>
          <w:caps/>
          <w:sz w:val="20"/>
          <w:szCs w:val="20"/>
        </w:rPr>
        <w:t>i</w:t>
      </w:r>
    </w:p>
    <w:p w14:paraId="6A568E02" w14:textId="44F191C2" w:rsidR="00EA1946" w:rsidRPr="005C471D" w:rsidRDefault="00EA1946" w:rsidP="005231CE">
      <w:pPr>
        <w:tabs>
          <w:tab w:val="left" w:pos="3060"/>
        </w:tabs>
        <w:spacing w:line="320" w:lineRule="exact"/>
        <w:jc w:val="center"/>
        <w:rPr>
          <w:rFonts w:ascii="Verdana" w:hAnsi="Verdana"/>
          <w:b/>
          <w:caps/>
          <w:sz w:val="20"/>
          <w:szCs w:val="20"/>
        </w:rPr>
      </w:pPr>
      <w:r w:rsidRPr="005C471D">
        <w:rPr>
          <w:rFonts w:ascii="Verdana" w:hAnsi="Verdana"/>
          <w:b/>
          <w:caps/>
          <w:color w:val="000000"/>
          <w:sz w:val="20"/>
          <w:szCs w:val="20"/>
        </w:rPr>
        <w:t xml:space="preserve">Declaração </w:t>
      </w:r>
      <w:r>
        <w:rPr>
          <w:rFonts w:ascii="Verdana" w:hAnsi="Verdana"/>
          <w:b/>
          <w:caps/>
          <w:color w:val="000000"/>
          <w:sz w:val="20"/>
          <w:szCs w:val="20"/>
        </w:rPr>
        <w:t>DO</w:t>
      </w:r>
      <w:r w:rsidRPr="005C471D">
        <w:rPr>
          <w:rFonts w:ascii="Verdana" w:hAnsi="Verdana"/>
          <w:b/>
          <w:caps/>
          <w:color w:val="000000"/>
          <w:sz w:val="20"/>
          <w:szCs w:val="20"/>
        </w:rPr>
        <w:t xml:space="preserve"> </w:t>
      </w:r>
      <w:r>
        <w:rPr>
          <w:rFonts w:ascii="Verdana" w:hAnsi="Verdana"/>
          <w:b/>
          <w:caps/>
          <w:color w:val="000000"/>
          <w:sz w:val="20"/>
          <w:szCs w:val="20"/>
        </w:rPr>
        <w:t>cOORDENADOR LÍDER</w:t>
      </w:r>
    </w:p>
    <w:p w14:paraId="5A41B38A" w14:textId="5DF71F2F" w:rsidR="00EA1946" w:rsidRDefault="00EA1946" w:rsidP="005231CE">
      <w:pPr>
        <w:tabs>
          <w:tab w:val="left" w:pos="3060"/>
        </w:tabs>
        <w:spacing w:line="320" w:lineRule="exact"/>
        <w:jc w:val="center"/>
        <w:rPr>
          <w:rFonts w:ascii="Verdana" w:hAnsi="Verdana"/>
          <w:b/>
          <w:caps/>
          <w:color w:val="000000"/>
          <w:sz w:val="20"/>
          <w:szCs w:val="20"/>
        </w:rPr>
      </w:pPr>
    </w:p>
    <w:p w14:paraId="254345E9" w14:textId="6C202A72" w:rsidR="005515EE" w:rsidRPr="00605539" w:rsidRDefault="005515EE" w:rsidP="005515EE">
      <w:pPr>
        <w:tabs>
          <w:tab w:val="left" w:pos="3060"/>
        </w:tabs>
        <w:spacing w:line="320" w:lineRule="exact"/>
        <w:jc w:val="center"/>
        <w:rPr>
          <w:rFonts w:ascii="Verdana" w:hAnsi="Verdana"/>
          <w:bCs/>
          <w:caps/>
          <w:color w:val="000000"/>
          <w:sz w:val="20"/>
          <w:szCs w:val="20"/>
        </w:rPr>
      </w:pPr>
      <w:r w:rsidRPr="00605539">
        <w:rPr>
          <w:rFonts w:ascii="Verdana" w:hAnsi="Verdana"/>
          <w:bCs/>
          <w:caps/>
          <w:color w:val="000000"/>
          <w:sz w:val="20"/>
          <w:szCs w:val="20"/>
        </w:rPr>
        <w:t>[</w:t>
      </w:r>
      <w:r>
        <w:rPr>
          <w:rFonts w:ascii="Verdana" w:hAnsi="Verdana"/>
          <w:bCs/>
          <w:color w:val="000000"/>
          <w:sz w:val="20"/>
          <w:szCs w:val="20"/>
          <w:highlight w:val="lightGray"/>
        </w:rPr>
        <w:t>A</w:t>
      </w:r>
      <w:r w:rsidRPr="00605539">
        <w:rPr>
          <w:rFonts w:ascii="Verdana" w:hAnsi="Verdana"/>
          <w:bCs/>
          <w:color w:val="000000"/>
          <w:sz w:val="20"/>
          <w:szCs w:val="20"/>
          <w:highlight w:val="lightGray"/>
        </w:rPr>
        <w:t xml:space="preserve"> ser </w:t>
      </w:r>
      <w:r w:rsidRPr="005515EE">
        <w:rPr>
          <w:rFonts w:ascii="Verdana" w:hAnsi="Verdana"/>
          <w:bCs/>
          <w:color w:val="000000"/>
          <w:sz w:val="20"/>
          <w:szCs w:val="20"/>
          <w:highlight w:val="lightGray"/>
        </w:rPr>
        <w:t>in</w:t>
      </w:r>
      <w:r w:rsidRPr="002F7F8D">
        <w:rPr>
          <w:rFonts w:ascii="Verdana" w:hAnsi="Verdana"/>
          <w:bCs/>
          <w:color w:val="000000"/>
          <w:sz w:val="20"/>
          <w:szCs w:val="20"/>
          <w:highlight w:val="lightGray"/>
        </w:rPr>
        <w:t>serida</w:t>
      </w:r>
      <w:r w:rsidRPr="00605539">
        <w:rPr>
          <w:rFonts w:ascii="Verdana" w:hAnsi="Verdana"/>
          <w:bCs/>
          <w:caps/>
          <w:color w:val="000000"/>
          <w:sz w:val="20"/>
          <w:szCs w:val="20"/>
        </w:rPr>
        <w:t>]</w:t>
      </w:r>
    </w:p>
    <w:p w14:paraId="5B2CBA62" w14:textId="579BE53D" w:rsidR="00EA1946" w:rsidRDefault="00EA1946" w:rsidP="005231CE">
      <w:pPr>
        <w:tabs>
          <w:tab w:val="left" w:pos="3060"/>
        </w:tabs>
        <w:spacing w:line="320" w:lineRule="exact"/>
        <w:jc w:val="center"/>
        <w:rPr>
          <w:rFonts w:ascii="Verdana" w:hAnsi="Verdana"/>
          <w:b/>
          <w:caps/>
          <w:color w:val="000000"/>
          <w:sz w:val="20"/>
          <w:szCs w:val="20"/>
        </w:rPr>
      </w:pPr>
    </w:p>
    <w:p w14:paraId="0E3A6D23" w14:textId="77777777" w:rsidR="00EA1946" w:rsidRDefault="00EA1946">
      <w:pPr>
        <w:rPr>
          <w:rFonts w:ascii="Verdana" w:hAnsi="Verdana"/>
          <w:b/>
          <w:caps/>
          <w:sz w:val="20"/>
          <w:szCs w:val="20"/>
        </w:rPr>
      </w:pPr>
      <w:r>
        <w:rPr>
          <w:rFonts w:ascii="Verdana" w:hAnsi="Verdana"/>
          <w:b/>
          <w:caps/>
          <w:sz w:val="20"/>
          <w:szCs w:val="20"/>
        </w:rPr>
        <w:br w:type="page"/>
      </w:r>
    </w:p>
    <w:p w14:paraId="738075CC" w14:textId="40BC2DEB" w:rsidR="00EA1946" w:rsidRDefault="00EA1946" w:rsidP="00EA1946">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Anexo V</w:t>
      </w:r>
      <w:r>
        <w:rPr>
          <w:rFonts w:ascii="Verdana" w:hAnsi="Verdana"/>
          <w:b/>
          <w:caps/>
          <w:sz w:val="20"/>
          <w:szCs w:val="20"/>
        </w:rPr>
        <w:t>iI</w:t>
      </w:r>
    </w:p>
    <w:p w14:paraId="080D88D3" w14:textId="73DF9575" w:rsidR="00335EEA" w:rsidRPr="005C471D" w:rsidRDefault="00335EEA" w:rsidP="005231CE">
      <w:pPr>
        <w:tabs>
          <w:tab w:val="left" w:pos="3060"/>
        </w:tabs>
        <w:spacing w:line="320" w:lineRule="exact"/>
        <w:jc w:val="center"/>
        <w:rPr>
          <w:rFonts w:ascii="Verdana" w:hAnsi="Verdana"/>
          <w:b/>
          <w:caps/>
          <w:color w:val="000000"/>
          <w:sz w:val="20"/>
          <w:szCs w:val="20"/>
        </w:rPr>
      </w:pPr>
      <w:r w:rsidRPr="005C471D">
        <w:rPr>
          <w:rFonts w:ascii="Verdana" w:hAnsi="Verdana"/>
          <w:b/>
          <w:caps/>
          <w:color w:val="000000"/>
          <w:sz w:val="20"/>
          <w:szCs w:val="20"/>
        </w:rPr>
        <w:t>Declaração da Companhia Securitizadora</w:t>
      </w:r>
    </w:p>
    <w:p w14:paraId="56AA124C" w14:textId="77777777" w:rsidR="001D5853" w:rsidRPr="005C471D" w:rsidRDefault="001D5853" w:rsidP="005231CE">
      <w:pPr>
        <w:tabs>
          <w:tab w:val="left" w:pos="3060"/>
        </w:tabs>
        <w:spacing w:line="320" w:lineRule="exact"/>
        <w:jc w:val="center"/>
        <w:rPr>
          <w:rFonts w:ascii="Verdana" w:hAnsi="Verdana"/>
          <w:color w:val="000000"/>
          <w:sz w:val="20"/>
          <w:szCs w:val="20"/>
          <w:u w:val="single"/>
        </w:rPr>
      </w:pPr>
    </w:p>
    <w:p w14:paraId="558CCEF1" w14:textId="5587803C" w:rsidR="001D5853" w:rsidRPr="005C471D" w:rsidRDefault="00123C04" w:rsidP="005231CE">
      <w:pPr>
        <w:tabs>
          <w:tab w:val="left" w:pos="3060"/>
        </w:tabs>
        <w:spacing w:line="320" w:lineRule="exact"/>
        <w:jc w:val="both"/>
        <w:rPr>
          <w:rFonts w:ascii="Verdana" w:hAnsi="Verdana"/>
          <w:sz w:val="20"/>
          <w:szCs w:val="20"/>
        </w:rPr>
      </w:pPr>
      <w:r w:rsidRPr="005C471D">
        <w:rPr>
          <w:rFonts w:ascii="Verdana" w:hAnsi="Verdana"/>
          <w:b/>
          <w:bCs/>
          <w:caps/>
          <w:sz w:val="20"/>
          <w:szCs w:val="20"/>
        </w:rPr>
        <w:t>Gaia Securitizadora S.A.</w:t>
      </w:r>
      <w:r w:rsidR="00A16DB4" w:rsidRPr="005C471D">
        <w:rPr>
          <w:rFonts w:ascii="Verdana" w:hAnsi="Verdana"/>
          <w:bCs/>
          <w:sz w:val="20"/>
          <w:szCs w:val="20"/>
        </w:rPr>
        <w:t xml:space="preserve">, companhia aberta com sede na </w:t>
      </w:r>
      <w:r w:rsidR="00E476E1" w:rsidRPr="005C471D">
        <w:rPr>
          <w:rFonts w:ascii="Verdana" w:hAnsi="Verdana"/>
          <w:bCs/>
          <w:sz w:val="20"/>
          <w:szCs w:val="20"/>
        </w:rPr>
        <w:t>cidade de São Paulo, estado de São Paulo, na Rua Jesuíno Cardoso, nº 633, 8º andar</w:t>
      </w:r>
      <w:r w:rsidR="00A16DB4" w:rsidRPr="005C471D">
        <w:rPr>
          <w:rFonts w:ascii="Verdana" w:hAnsi="Verdana"/>
          <w:bCs/>
          <w:sz w:val="20"/>
          <w:szCs w:val="20"/>
        </w:rPr>
        <w:t xml:space="preserve">, inscrita no </w:t>
      </w:r>
      <w:r w:rsidR="00A16DB4" w:rsidRPr="005C471D">
        <w:rPr>
          <w:rFonts w:ascii="Verdana" w:hAnsi="Verdana"/>
          <w:sz w:val="20"/>
          <w:szCs w:val="20"/>
        </w:rPr>
        <w:t xml:space="preserve">Cadastro Nacional de Pessoa Jurídica do Ministério da </w:t>
      </w:r>
      <w:r w:rsidR="006F0A35" w:rsidRPr="005C471D">
        <w:rPr>
          <w:rFonts w:ascii="Verdana" w:hAnsi="Verdana"/>
          <w:sz w:val="20"/>
          <w:szCs w:val="20"/>
        </w:rPr>
        <w:t xml:space="preserve">Economia </w:t>
      </w:r>
      <w:r w:rsidR="00A16DB4" w:rsidRPr="005C471D">
        <w:rPr>
          <w:rFonts w:ascii="Verdana" w:hAnsi="Verdana"/>
          <w:sz w:val="20"/>
          <w:szCs w:val="20"/>
        </w:rPr>
        <w:t>(“</w:t>
      </w:r>
      <w:r w:rsidR="00A16DB4" w:rsidRPr="005C471D">
        <w:rPr>
          <w:rFonts w:ascii="Verdana" w:hAnsi="Verdana"/>
          <w:sz w:val="20"/>
          <w:szCs w:val="20"/>
          <w:u w:val="single"/>
        </w:rPr>
        <w:t>CNPJ/M</w:t>
      </w:r>
      <w:r w:rsidR="00FB6CE2" w:rsidRPr="005C471D">
        <w:rPr>
          <w:rFonts w:ascii="Verdana" w:hAnsi="Verdana"/>
          <w:sz w:val="20"/>
          <w:szCs w:val="20"/>
          <w:u w:val="single"/>
        </w:rPr>
        <w:t>E</w:t>
      </w:r>
      <w:r w:rsidR="00A16DB4" w:rsidRPr="005C471D">
        <w:rPr>
          <w:rFonts w:ascii="Verdana" w:hAnsi="Verdana"/>
          <w:sz w:val="20"/>
          <w:szCs w:val="20"/>
        </w:rPr>
        <w:t>”)</w:t>
      </w:r>
      <w:r w:rsidR="00A16DB4" w:rsidRPr="005C471D">
        <w:rPr>
          <w:rFonts w:ascii="Verdana" w:hAnsi="Verdana"/>
          <w:bCs/>
          <w:sz w:val="20"/>
          <w:szCs w:val="20"/>
        </w:rPr>
        <w:t xml:space="preserve"> sob o nº </w:t>
      </w:r>
      <w:r w:rsidR="00450F6A" w:rsidRPr="005C471D">
        <w:rPr>
          <w:rFonts w:ascii="Verdana" w:hAnsi="Verdana"/>
          <w:bCs/>
          <w:sz w:val="20"/>
          <w:szCs w:val="20"/>
        </w:rPr>
        <w:t>07.587.384/0001-30</w:t>
      </w:r>
      <w:r w:rsidR="001D5853" w:rsidRPr="005C471D">
        <w:rPr>
          <w:rFonts w:ascii="Verdana" w:hAnsi="Verdana"/>
          <w:color w:val="000000"/>
          <w:sz w:val="20"/>
          <w:szCs w:val="20"/>
        </w:rPr>
        <w:t>, neste ato representada na forma de seu Estatuto Social</w:t>
      </w:r>
      <w:r w:rsidR="001D5853" w:rsidRPr="005C471D">
        <w:rPr>
          <w:rFonts w:ascii="Verdana" w:hAnsi="Verdana"/>
          <w:sz w:val="20"/>
          <w:szCs w:val="20"/>
        </w:rPr>
        <w:t xml:space="preserve"> (</w:t>
      </w:r>
      <w:r w:rsidR="00A16DB4" w:rsidRPr="005C471D">
        <w:rPr>
          <w:rFonts w:ascii="Verdana" w:hAnsi="Verdana"/>
          <w:sz w:val="20"/>
          <w:szCs w:val="20"/>
        </w:rPr>
        <w:t>“</w:t>
      </w:r>
      <w:r w:rsidR="003929F5" w:rsidRPr="005C471D">
        <w:rPr>
          <w:rFonts w:ascii="Verdana" w:hAnsi="Verdana"/>
          <w:bCs/>
          <w:sz w:val="20"/>
          <w:szCs w:val="20"/>
          <w:u w:val="single"/>
        </w:rPr>
        <w:t>Securitizadora</w:t>
      </w:r>
      <w:r w:rsidR="00A16DB4" w:rsidRPr="005C471D">
        <w:rPr>
          <w:rFonts w:ascii="Verdana" w:hAnsi="Verdana"/>
          <w:sz w:val="20"/>
          <w:szCs w:val="20"/>
        </w:rPr>
        <w:t>”</w:t>
      </w:r>
      <w:r w:rsidR="001D5853" w:rsidRPr="005C471D">
        <w:rPr>
          <w:rFonts w:ascii="Verdana" w:hAnsi="Verdana"/>
          <w:sz w:val="20"/>
          <w:szCs w:val="20"/>
        </w:rPr>
        <w:t xml:space="preserve">), para fins de atender o que prevê o item 15 do anexo III da </w:t>
      </w:r>
      <w:r w:rsidR="00A16DB4" w:rsidRPr="005C471D">
        <w:rPr>
          <w:rFonts w:ascii="Verdana" w:hAnsi="Verdana"/>
          <w:sz w:val="20"/>
          <w:szCs w:val="20"/>
        </w:rPr>
        <w:t>Instrução da Comissão de Valores Mobiliários (“</w:t>
      </w:r>
      <w:r w:rsidR="00A16DB4" w:rsidRPr="005C471D">
        <w:rPr>
          <w:rFonts w:ascii="Verdana" w:hAnsi="Verdana"/>
          <w:sz w:val="20"/>
          <w:szCs w:val="20"/>
          <w:u w:val="single"/>
        </w:rPr>
        <w:t>CVM</w:t>
      </w:r>
      <w:r w:rsidR="00A16DB4" w:rsidRPr="005C471D">
        <w:rPr>
          <w:rFonts w:ascii="Verdana" w:hAnsi="Verdana"/>
          <w:sz w:val="20"/>
          <w:szCs w:val="20"/>
        </w:rPr>
        <w:t>”) nº 414, de 30 de dezembro de 2004, conforme alterada</w:t>
      </w:r>
      <w:r w:rsidR="001D5853" w:rsidRPr="005C471D">
        <w:rPr>
          <w:rFonts w:ascii="Verdana" w:hAnsi="Verdana"/>
          <w:sz w:val="20"/>
          <w:szCs w:val="20"/>
        </w:rPr>
        <w:t xml:space="preserve">, na qualidade de </w:t>
      </w:r>
      <w:r w:rsidR="003929F5" w:rsidRPr="005C471D">
        <w:rPr>
          <w:rFonts w:ascii="Verdana" w:hAnsi="Verdana"/>
          <w:bCs/>
          <w:sz w:val="20"/>
          <w:szCs w:val="20"/>
        </w:rPr>
        <w:t>Securitizadora</w:t>
      </w:r>
      <w:r w:rsidR="001D5853" w:rsidRPr="005C471D">
        <w:rPr>
          <w:rFonts w:ascii="Verdana" w:hAnsi="Verdana"/>
          <w:sz w:val="20"/>
          <w:szCs w:val="20"/>
        </w:rPr>
        <w:t xml:space="preserve"> da oferta pública de colocação dos certificados de recebíveis imobiliários (</w:t>
      </w:r>
      <w:r w:rsidR="00A16DB4" w:rsidRPr="005C471D">
        <w:rPr>
          <w:rFonts w:ascii="Verdana" w:hAnsi="Verdana"/>
          <w:sz w:val="20"/>
          <w:szCs w:val="20"/>
        </w:rPr>
        <w:t>“</w:t>
      </w:r>
      <w:r w:rsidR="001D5853" w:rsidRPr="005C471D">
        <w:rPr>
          <w:rFonts w:ascii="Verdana" w:hAnsi="Verdana"/>
          <w:sz w:val="20"/>
          <w:szCs w:val="20"/>
          <w:u w:val="single"/>
        </w:rPr>
        <w:t>CRI</w:t>
      </w:r>
      <w:r w:rsidR="00A16DB4" w:rsidRPr="005C471D">
        <w:rPr>
          <w:rFonts w:ascii="Verdana" w:hAnsi="Verdana"/>
          <w:sz w:val="20"/>
          <w:szCs w:val="20"/>
        </w:rPr>
        <w:t>”</w:t>
      </w:r>
      <w:r w:rsidR="001D5853" w:rsidRPr="005C471D">
        <w:rPr>
          <w:rFonts w:ascii="Verdana" w:hAnsi="Verdana"/>
          <w:sz w:val="20"/>
          <w:szCs w:val="20"/>
        </w:rPr>
        <w:t xml:space="preserve">) </w:t>
      </w:r>
      <w:r w:rsidR="0082100A" w:rsidRPr="00B578D5">
        <w:rPr>
          <w:rFonts w:ascii="Verdana" w:hAnsi="Verdana"/>
          <w:sz w:val="20"/>
          <w:szCs w:val="20"/>
        </w:rPr>
        <w:t xml:space="preserve">das </w:t>
      </w:r>
      <w:r w:rsidR="0082100A">
        <w:rPr>
          <w:rFonts w:ascii="Verdana" w:hAnsi="Verdana"/>
          <w:sz w:val="20"/>
          <w:szCs w:val="20"/>
        </w:rPr>
        <w:t>S</w:t>
      </w:r>
      <w:r w:rsidR="0082100A" w:rsidRPr="00B578D5">
        <w:rPr>
          <w:rFonts w:ascii="Verdana" w:hAnsi="Verdana"/>
          <w:sz w:val="20"/>
          <w:szCs w:val="20"/>
        </w:rPr>
        <w:t xml:space="preserve">éries </w:t>
      </w:r>
      <w:r w:rsidR="007C7536">
        <w:rPr>
          <w:rFonts w:ascii="Verdana" w:hAnsi="Verdana"/>
          <w:sz w:val="20"/>
          <w:szCs w:val="20"/>
        </w:rPr>
        <w:t>160</w:t>
      </w:r>
      <w:r w:rsidR="0082100A" w:rsidRPr="00B578D5">
        <w:rPr>
          <w:rFonts w:ascii="Verdana" w:hAnsi="Verdana"/>
          <w:sz w:val="20"/>
          <w:szCs w:val="20"/>
        </w:rPr>
        <w:t xml:space="preserve">ª e </w:t>
      </w:r>
      <w:r w:rsidR="007C7536">
        <w:rPr>
          <w:rFonts w:ascii="Verdana" w:hAnsi="Verdana"/>
          <w:sz w:val="20"/>
          <w:szCs w:val="20"/>
        </w:rPr>
        <w:t>161</w:t>
      </w:r>
      <w:r w:rsidR="0082100A" w:rsidRPr="00B578D5">
        <w:rPr>
          <w:rFonts w:ascii="Verdana" w:hAnsi="Verdana"/>
          <w:sz w:val="20"/>
          <w:szCs w:val="20"/>
        </w:rPr>
        <w:t>ª</w:t>
      </w:r>
      <w:r w:rsidR="00450F6A" w:rsidRPr="005C471D">
        <w:rPr>
          <w:rFonts w:ascii="Verdana" w:hAnsi="Verdana"/>
          <w:sz w:val="20"/>
          <w:szCs w:val="20"/>
        </w:rPr>
        <w:t xml:space="preserve"> da </w:t>
      </w:r>
      <w:r w:rsidR="007C7536">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CD5F4D" w:rsidRPr="005C471D">
        <w:rPr>
          <w:rFonts w:ascii="Verdana" w:hAnsi="Verdana"/>
          <w:sz w:val="20"/>
          <w:szCs w:val="20"/>
        </w:rPr>
        <w:t xml:space="preserve"> </w:t>
      </w:r>
      <w:r w:rsidR="001D5853" w:rsidRPr="005C471D">
        <w:rPr>
          <w:rFonts w:ascii="Verdana" w:hAnsi="Verdana"/>
          <w:sz w:val="20"/>
          <w:szCs w:val="20"/>
        </w:rPr>
        <w:t>(</w:t>
      </w:r>
      <w:r w:rsidR="00A16DB4" w:rsidRPr="005C471D">
        <w:rPr>
          <w:rFonts w:ascii="Verdana" w:hAnsi="Verdana"/>
          <w:sz w:val="20"/>
          <w:szCs w:val="20"/>
        </w:rPr>
        <w:t>“</w:t>
      </w:r>
      <w:r w:rsidR="001D5853" w:rsidRPr="005C471D">
        <w:rPr>
          <w:rFonts w:ascii="Verdana" w:hAnsi="Verdana"/>
          <w:sz w:val="20"/>
          <w:szCs w:val="20"/>
          <w:u w:val="single"/>
        </w:rPr>
        <w:t>Emissão</w:t>
      </w:r>
      <w:r w:rsidR="00A16DB4" w:rsidRPr="005C471D">
        <w:rPr>
          <w:rFonts w:ascii="Verdana" w:hAnsi="Verdana"/>
          <w:sz w:val="20"/>
          <w:szCs w:val="20"/>
        </w:rPr>
        <w:t>”</w:t>
      </w:r>
      <w:r w:rsidR="001D5853" w:rsidRPr="005C471D">
        <w:rPr>
          <w:rFonts w:ascii="Verdana" w:hAnsi="Verdana"/>
          <w:sz w:val="20"/>
          <w:szCs w:val="20"/>
        </w:rPr>
        <w:t xml:space="preserve">), </w:t>
      </w:r>
      <w:r w:rsidR="002505F0" w:rsidRPr="005C471D">
        <w:rPr>
          <w:rFonts w:ascii="Verdana" w:hAnsi="Verdana"/>
          <w:sz w:val="20"/>
          <w:szCs w:val="20"/>
        </w:rPr>
        <w:t xml:space="preserve">em conjunto com a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r w:rsidR="003152AF" w:rsidRPr="005C471D">
        <w:rPr>
          <w:rFonts w:ascii="Verdana" w:hAnsi="Verdana"/>
          <w:b/>
          <w:bCs/>
          <w:caps/>
          <w:sz w:val="20"/>
        </w:rPr>
        <w:t>,</w:t>
      </w:r>
      <w:r w:rsidR="003152AF" w:rsidRPr="005C471D">
        <w:rPr>
          <w:rFonts w:ascii="Verdana" w:hAnsi="Verdana"/>
          <w:sz w:val="20"/>
        </w:rPr>
        <w:t xml:space="preserve"> sociedade com </w:t>
      </w:r>
      <w:r w:rsidR="00677048" w:rsidRPr="00E47B31">
        <w:rPr>
          <w:rFonts w:ascii="Verdana" w:hAnsi="Verdana"/>
          <w:sz w:val="20"/>
        </w:rPr>
        <w:t xml:space="preserve">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r w:rsidR="002505F0" w:rsidRPr="007972FA">
        <w:rPr>
          <w:rFonts w:ascii="Verdana" w:eastAsia="Times New Roman" w:hAnsi="Verdana"/>
          <w:sz w:val="20"/>
          <w:szCs w:val="20"/>
          <w:lang w:eastAsia="x-none"/>
        </w:rPr>
        <w:t xml:space="preserve">, na qualidade de agente fiduciário, </w:t>
      </w:r>
      <w:r w:rsidR="00F00E98" w:rsidRPr="007972FA">
        <w:rPr>
          <w:rFonts w:ascii="Verdana" w:eastAsia="Times New Roman" w:hAnsi="Verdana"/>
          <w:b/>
          <w:bCs/>
          <w:sz w:val="20"/>
          <w:szCs w:val="20"/>
          <w:lang w:eastAsia="x-none"/>
        </w:rPr>
        <w:t>DEC</w:t>
      </w:r>
      <w:r w:rsidR="003152AF" w:rsidRPr="005C471D">
        <w:rPr>
          <w:rFonts w:ascii="Verdana" w:eastAsia="Times New Roman" w:hAnsi="Verdana"/>
          <w:b/>
          <w:bCs/>
          <w:sz w:val="20"/>
          <w:szCs w:val="20"/>
          <w:lang w:eastAsia="x-none"/>
        </w:rPr>
        <w:t>L</w:t>
      </w:r>
      <w:r w:rsidR="00F00E98" w:rsidRPr="007972FA">
        <w:rPr>
          <w:rFonts w:ascii="Verdana" w:eastAsia="Times New Roman" w:hAnsi="Verdana"/>
          <w:b/>
          <w:bCs/>
          <w:sz w:val="20"/>
          <w:szCs w:val="20"/>
          <w:lang w:eastAsia="x-none"/>
        </w:rPr>
        <w:t>ARA</w:t>
      </w:r>
      <w:r w:rsidR="00CF1924" w:rsidRPr="007972FA">
        <w:rPr>
          <w:rFonts w:ascii="Verdana" w:eastAsia="Times New Roman" w:hAnsi="Verdana"/>
          <w:sz w:val="20"/>
          <w:szCs w:val="20"/>
          <w:lang w:eastAsia="x-none"/>
        </w:rPr>
        <w:t xml:space="preserve"> para todos os fins e efeitos, que verificou, em conjunto com o Agente Fiduciário, a legalidade e a ausência de vícios da operação, além de ter agido com diligência para assegurar a veracidade, a consistência, a correção e a suficiência das informações prestadas no</w:t>
      </w:r>
      <w:r w:rsidR="002505F0" w:rsidRPr="007972FA">
        <w:rPr>
          <w:rFonts w:ascii="Verdana" w:eastAsia="Times New Roman" w:hAnsi="Verdana"/>
          <w:sz w:val="20"/>
          <w:szCs w:val="20"/>
          <w:lang w:eastAsia="x-none"/>
        </w:rPr>
        <w:t xml:space="preserve"> “</w:t>
      </w:r>
      <w:r w:rsidR="00677048" w:rsidRPr="00677630">
        <w:rPr>
          <w:rFonts w:ascii="Verdana" w:hAnsi="Verdana"/>
          <w:i/>
          <w:iCs/>
          <w:sz w:val="20"/>
          <w:szCs w:val="20"/>
        </w:rPr>
        <w:t>Termo de Securitização de Créditos Imobiliários das Séries 160ª e 161ª da 4ª Emissão de Certificados d</w:t>
      </w:r>
      <w:r w:rsidR="00677048" w:rsidRPr="00677630">
        <w:rPr>
          <w:rFonts w:ascii="Verdana" w:hAnsi="Verdana"/>
          <w:bCs/>
          <w:i/>
          <w:iCs/>
          <w:sz w:val="20"/>
          <w:szCs w:val="20"/>
        </w:rPr>
        <w:t>e Recebíveis Imobiliários da Gaia Securitizadora S.A</w:t>
      </w:r>
      <w:r w:rsidRPr="005C471D">
        <w:rPr>
          <w:rFonts w:ascii="Verdana" w:hAnsi="Verdana"/>
          <w:bCs/>
          <w:i/>
          <w:iCs/>
          <w:sz w:val="20"/>
          <w:szCs w:val="20"/>
        </w:rPr>
        <w:t>.</w:t>
      </w:r>
      <w:r w:rsidR="002505F0" w:rsidRPr="005C471D">
        <w:rPr>
          <w:rFonts w:ascii="Verdana" w:hAnsi="Verdana"/>
          <w:sz w:val="20"/>
          <w:szCs w:val="20"/>
        </w:rPr>
        <w:t>”</w:t>
      </w:r>
      <w:bookmarkStart w:id="418" w:name="_DV_M687"/>
      <w:bookmarkEnd w:id="418"/>
      <w:r w:rsidR="001D5853" w:rsidRPr="005C471D">
        <w:rPr>
          <w:rFonts w:ascii="Verdana" w:hAnsi="Verdana"/>
          <w:sz w:val="20"/>
          <w:szCs w:val="20"/>
        </w:rPr>
        <w:t>.</w:t>
      </w:r>
    </w:p>
    <w:p w14:paraId="4A8F1AEF" w14:textId="77777777" w:rsidR="00F41301" w:rsidRPr="005C471D" w:rsidRDefault="001D5853" w:rsidP="00F41301">
      <w:pPr>
        <w:tabs>
          <w:tab w:val="left" w:pos="3060"/>
        </w:tabs>
        <w:spacing w:line="320" w:lineRule="exact"/>
        <w:jc w:val="both"/>
        <w:rPr>
          <w:rFonts w:ascii="Verdana" w:hAnsi="Verdana"/>
          <w:sz w:val="20"/>
          <w:szCs w:val="20"/>
        </w:rPr>
      </w:pPr>
      <w:r w:rsidRPr="005C471D">
        <w:rPr>
          <w:rFonts w:ascii="Verdana" w:hAnsi="Verdana"/>
          <w:sz w:val="20"/>
          <w:szCs w:val="20"/>
        </w:rPr>
        <w:t xml:space="preserve"> </w:t>
      </w:r>
    </w:p>
    <w:p w14:paraId="6F091F48" w14:textId="11C4A6CC" w:rsidR="00F41301" w:rsidRPr="007C7536" w:rsidRDefault="00F41301" w:rsidP="00F41301">
      <w:pPr>
        <w:tabs>
          <w:tab w:val="left" w:pos="5760"/>
        </w:tabs>
        <w:spacing w:line="320" w:lineRule="exact"/>
        <w:jc w:val="center"/>
        <w:rPr>
          <w:rFonts w:ascii="Verdana" w:hAnsi="Verdana"/>
          <w:sz w:val="20"/>
          <w:szCs w:val="20"/>
        </w:rPr>
      </w:pPr>
      <w:bookmarkStart w:id="419" w:name="_DV_M688"/>
      <w:bookmarkEnd w:id="419"/>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4C0212E7" w14:textId="77777777" w:rsidR="00F41301" w:rsidRPr="007C7536" w:rsidRDefault="00F41301" w:rsidP="00F41301">
      <w:pPr>
        <w:tabs>
          <w:tab w:val="left" w:pos="5760"/>
        </w:tabs>
        <w:spacing w:line="320" w:lineRule="exact"/>
        <w:jc w:val="center"/>
        <w:rPr>
          <w:rFonts w:ascii="Verdana" w:hAnsi="Verdana"/>
          <w:sz w:val="20"/>
          <w:szCs w:val="20"/>
        </w:rPr>
      </w:pPr>
    </w:p>
    <w:p w14:paraId="069C0A9A" w14:textId="08295A52"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2B4F71E4" w14:textId="77777777" w:rsidR="00F41301" w:rsidRPr="005C471D" w:rsidRDefault="00F41301" w:rsidP="00F41301">
      <w:pPr>
        <w:tabs>
          <w:tab w:val="left" w:pos="5760"/>
        </w:tabs>
        <w:spacing w:line="320" w:lineRule="exact"/>
        <w:jc w:val="center"/>
        <w:rPr>
          <w:rFonts w:ascii="Verdana" w:hAnsi="Verdana"/>
          <w:sz w:val="20"/>
          <w:szCs w:val="20"/>
        </w:rPr>
      </w:pPr>
    </w:p>
    <w:p w14:paraId="21D0F74B" w14:textId="77777777" w:rsidR="00F41301" w:rsidRPr="005C471D" w:rsidRDefault="00F41301" w:rsidP="00F41301">
      <w:pPr>
        <w:tabs>
          <w:tab w:val="left" w:pos="5760"/>
        </w:tabs>
        <w:spacing w:line="320" w:lineRule="exact"/>
        <w:jc w:val="center"/>
        <w:rPr>
          <w:rFonts w:ascii="Verdana" w:hAnsi="Verdana"/>
          <w:sz w:val="20"/>
          <w:szCs w:val="20"/>
        </w:rPr>
      </w:pPr>
    </w:p>
    <w:p w14:paraId="0F574D20" w14:textId="68ABCC50" w:rsidR="001D5853" w:rsidRPr="005C471D" w:rsidRDefault="001D5853" w:rsidP="00F41301">
      <w:pPr>
        <w:tabs>
          <w:tab w:val="left" w:pos="3060"/>
        </w:tabs>
        <w:spacing w:line="320" w:lineRule="exact"/>
        <w:jc w:val="both"/>
        <w:rPr>
          <w:rFonts w:ascii="Verdana" w:hAnsi="Verdana"/>
          <w:sz w:val="20"/>
          <w:szCs w:val="20"/>
        </w:rPr>
      </w:pPr>
    </w:p>
    <w:p w14:paraId="2336897C" w14:textId="60DFE0BE" w:rsidR="001D5853" w:rsidRPr="005C471D" w:rsidRDefault="00123C04" w:rsidP="005231CE">
      <w:pPr>
        <w:tabs>
          <w:tab w:val="left" w:pos="5760"/>
        </w:tabs>
        <w:spacing w:line="320" w:lineRule="exact"/>
        <w:jc w:val="center"/>
        <w:rPr>
          <w:rFonts w:ascii="Verdana" w:hAnsi="Verdana"/>
          <w:caps/>
          <w:color w:val="000000"/>
          <w:sz w:val="20"/>
          <w:szCs w:val="20"/>
        </w:rPr>
      </w:pPr>
      <w:bookmarkStart w:id="420" w:name="_DV_M689"/>
      <w:bookmarkEnd w:id="420"/>
      <w:r w:rsidRPr="005C471D">
        <w:rPr>
          <w:rFonts w:ascii="Verdana" w:hAnsi="Verdana"/>
          <w:b/>
          <w:bCs/>
          <w:caps/>
          <w:sz w:val="20"/>
          <w:szCs w:val="20"/>
        </w:rPr>
        <w:t>Gaia Securitizadora S.A.</w:t>
      </w:r>
    </w:p>
    <w:p w14:paraId="7E45311C" w14:textId="77777777" w:rsidR="001D5853" w:rsidRPr="005C471D" w:rsidRDefault="001D5853" w:rsidP="005231CE">
      <w:pPr>
        <w:spacing w:line="320" w:lineRule="exact"/>
        <w:rPr>
          <w:rFonts w:ascii="Verdana" w:hAnsi="Verdana"/>
          <w:sz w:val="20"/>
          <w:szCs w:val="20"/>
        </w:rPr>
      </w:pPr>
    </w:p>
    <w:p w14:paraId="3F7A01EC" w14:textId="77777777" w:rsidR="001D5853" w:rsidRPr="005C471D" w:rsidRDefault="001D5853" w:rsidP="005231CE">
      <w:pPr>
        <w:tabs>
          <w:tab w:val="left" w:pos="5760"/>
        </w:tabs>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015140" w:rsidRPr="005C471D" w14:paraId="37EA77D2" w14:textId="77777777" w:rsidTr="00015140">
        <w:trPr>
          <w:jc w:val="center"/>
        </w:trPr>
        <w:tc>
          <w:tcPr>
            <w:tcW w:w="4540" w:type="dxa"/>
          </w:tcPr>
          <w:p w14:paraId="46A89339"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4C24DF67"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3D9B4943"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095656D3"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04D9B1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4C42C0C7"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4CC2C7E5" w14:textId="77777777" w:rsidR="009B306D" w:rsidRPr="005C471D" w:rsidRDefault="009B306D"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677B8204" w14:textId="7279863E" w:rsidR="00690392" w:rsidRPr="005C471D" w:rsidRDefault="00335EEA"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V</w:t>
      </w:r>
      <w:r w:rsidR="004952B8" w:rsidRPr="005C471D">
        <w:rPr>
          <w:rFonts w:ascii="Verdana" w:hAnsi="Verdana"/>
          <w:b/>
          <w:smallCaps/>
          <w:sz w:val="20"/>
          <w:szCs w:val="20"/>
        </w:rPr>
        <w:t>I</w:t>
      </w:r>
      <w:r w:rsidR="00391B5F">
        <w:rPr>
          <w:rFonts w:ascii="Verdana" w:hAnsi="Verdana"/>
          <w:b/>
          <w:smallCaps/>
          <w:sz w:val="20"/>
          <w:szCs w:val="20"/>
        </w:rPr>
        <w:t>I</w:t>
      </w:r>
      <w:r w:rsidR="00EA1946">
        <w:rPr>
          <w:rFonts w:ascii="Verdana" w:hAnsi="Verdana"/>
          <w:b/>
          <w:smallCaps/>
          <w:sz w:val="20"/>
          <w:szCs w:val="20"/>
        </w:rPr>
        <w:t>I</w:t>
      </w:r>
    </w:p>
    <w:p w14:paraId="30663B0C" w14:textId="77777777" w:rsidR="00BB067A" w:rsidRPr="005C471D" w:rsidRDefault="00BB067A" w:rsidP="005231CE">
      <w:pPr>
        <w:tabs>
          <w:tab w:val="left" w:pos="3060"/>
        </w:tabs>
        <w:spacing w:line="320" w:lineRule="exact"/>
        <w:jc w:val="center"/>
        <w:rPr>
          <w:rFonts w:ascii="Verdana" w:hAnsi="Verdana"/>
          <w:b/>
          <w:smallCaps/>
          <w:color w:val="000000"/>
          <w:sz w:val="20"/>
          <w:szCs w:val="20"/>
        </w:rPr>
      </w:pPr>
    </w:p>
    <w:p w14:paraId="0837CDE4" w14:textId="71284183" w:rsidR="00335EEA" w:rsidRPr="005C471D" w:rsidRDefault="00335EEA" w:rsidP="005231CE">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Declaração do Agente Fiduciário</w:t>
      </w:r>
    </w:p>
    <w:p w14:paraId="617218A4" w14:textId="77777777" w:rsidR="00BB067A" w:rsidRPr="005C471D" w:rsidRDefault="00BB067A" w:rsidP="00EC3571"/>
    <w:p w14:paraId="6AC35469" w14:textId="1CF77D8E" w:rsidR="00F41301" w:rsidRPr="007972FA" w:rsidRDefault="00F41301" w:rsidP="00F41301">
      <w:pPr>
        <w:tabs>
          <w:tab w:val="left" w:pos="3060"/>
        </w:tabs>
        <w:spacing w:line="320" w:lineRule="exact"/>
        <w:jc w:val="both"/>
        <w:rPr>
          <w:rFonts w:ascii="Verdana" w:hAnsi="Verdana"/>
          <w:bCs/>
          <w:sz w:val="20"/>
          <w:szCs w:val="20"/>
          <w:lang w:eastAsia="x-none"/>
        </w:rPr>
      </w:pPr>
      <w:r w:rsidRPr="005C471D">
        <w:rPr>
          <w:rFonts w:ascii="Verdana" w:hAnsi="Verdana"/>
          <w:sz w:val="20"/>
          <w:szCs w:val="20"/>
        </w:rPr>
        <w:t>A</w:t>
      </w:r>
      <w:r w:rsidRPr="005C471D">
        <w:rPr>
          <w:rFonts w:ascii="Verdana" w:hAnsi="Verdana"/>
          <w:b/>
          <w:smallCaps/>
          <w:sz w:val="20"/>
          <w:szCs w:val="20"/>
        </w:rPr>
        <w:t xml:space="preserve"> </w:t>
      </w:r>
      <w:r w:rsidR="00677048" w:rsidRPr="00014D5F">
        <w:rPr>
          <w:rFonts w:ascii="Verdana" w:hAnsi="Verdana"/>
          <w:b/>
          <w:bCs/>
          <w:caps/>
          <w:sz w:val="20"/>
        </w:rPr>
        <w:t>Simplific Pavarini Distribuidora De Títulos E Valores Mobiliários Ltda</w:t>
      </w:r>
      <w:r w:rsidR="0074314A">
        <w:rPr>
          <w:rFonts w:ascii="Verdana" w:hAnsi="Verdana"/>
          <w:b/>
          <w:bCs/>
          <w:sz w:val="20"/>
          <w:szCs w:val="20"/>
        </w:rPr>
        <w:t>.</w:t>
      </w:r>
      <w:r w:rsidRPr="005C471D">
        <w:rPr>
          <w:rFonts w:ascii="Verdana" w:hAnsi="Verdana"/>
          <w:bCs/>
          <w:sz w:val="20"/>
          <w:szCs w:val="20"/>
        </w:rPr>
        <w:t xml:space="preserve">, </w:t>
      </w:r>
      <w:bookmarkStart w:id="421" w:name="_Hlk66261501"/>
      <w:r w:rsidR="00677048" w:rsidRPr="00E47B31">
        <w:rPr>
          <w:rFonts w:ascii="Verdana" w:hAnsi="Verdana"/>
          <w:sz w:val="20"/>
        </w:rPr>
        <w:t xml:space="preserve">instituição financeira autorizada a funcionar pelo Banco Central do Brasil, atuando por meio de sua 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bookmarkEnd w:id="421"/>
      <w:r w:rsidR="00677048">
        <w:rPr>
          <w:rFonts w:ascii="Verdana" w:hAnsi="Verdana"/>
          <w:sz w:val="20"/>
        </w:rPr>
        <w:t xml:space="preserve"> </w:t>
      </w:r>
      <w:r w:rsidRPr="005C471D">
        <w:rPr>
          <w:rFonts w:ascii="Verdana" w:hAnsi="Verdana"/>
          <w:sz w:val="20"/>
          <w:szCs w:val="20"/>
        </w:rPr>
        <w:t>(“</w:t>
      </w:r>
      <w:r w:rsidRPr="005C471D">
        <w:rPr>
          <w:rFonts w:ascii="Verdana" w:hAnsi="Verdana"/>
          <w:sz w:val="20"/>
          <w:szCs w:val="20"/>
          <w:u w:val="single"/>
        </w:rPr>
        <w:t>Agente Fiduciário</w:t>
      </w:r>
      <w:r w:rsidRPr="005C471D">
        <w:rPr>
          <w:rFonts w:ascii="Verdana" w:hAnsi="Verdana"/>
          <w:sz w:val="20"/>
          <w:szCs w:val="20"/>
        </w:rPr>
        <w:t>”), para fins de atender o que prevê o item 15 do anexo III da Instrução da Comissão de Valores Mobiliários (“</w:t>
      </w:r>
      <w:r w:rsidRPr="005C471D">
        <w:rPr>
          <w:rFonts w:ascii="Verdana" w:hAnsi="Verdana"/>
          <w:sz w:val="20"/>
          <w:szCs w:val="20"/>
          <w:u w:val="single"/>
        </w:rPr>
        <w:t>CVM</w:t>
      </w:r>
      <w:r w:rsidRPr="005C471D">
        <w:rPr>
          <w:rFonts w:ascii="Verdana" w:hAnsi="Verdana"/>
          <w:sz w:val="20"/>
          <w:szCs w:val="20"/>
        </w:rPr>
        <w:t>”) nº 414, de 30 de dezembro de 2004, conforme alterada, na qualidade de Agente Fiduciário no âmbito da oferta pública dos certificados de recebíveis imobiliários (“</w:t>
      </w:r>
      <w:r w:rsidRPr="005C471D">
        <w:rPr>
          <w:rFonts w:ascii="Verdana" w:hAnsi="Verdana"/>
          <w:sz w:val="20"/>
          <w:szCs w:val="20"/>
          <w:u w:val="single"/>
        </w:rPr>
        <w:t>CRI</w:t>
      </w:r>
      <w:r w:rsidRPr="005C471D">
        <w:rPr>
          <w:rFonts w:ascii="Verdana" w:hAnsi="Verdana"/>
          <w:sz w:val="20"/>
          <w:szCs w:val="20"/>
        </w:rPr>
        <w:t xml:space="preserve">”) </w:t>
      </w:r>
      <w:r w:rsidR="00982209">
        <w:rPr>
          <w:rFonts w:ascii="Verdana" w:hAnsi="Verdana"/>
          <w:sz w:val="20"/>
          <w:szCs w:val="20"/>
        </w:rPr>
        <w:t>das S</w:t>
      </w:r>
      <w:r w:rsidR="00982209" w:rsidRPr="00B578D5">
        <w:rPr>
          <w:rFonts w:ascii="Verdana" w:hAnsi="Verdana"/>
          <w:sz w:val="20"/>
          <w:szCs w:val="20"/>
        </w:rPr>
        <w:t xml:space="preserve">éries </w:t>
      </w:r>
      <w:r w:rsidR="007C7536">
        <w:rPr>
          <w:rFonts w:ascii="Verdana" w:hAnsi="Verdana"/>
          <w:sz w:val="20"/>
          <w:szCs w:val="20"/>
        </w:rPr>
        <w:t>160</w:t>
      </w:r>
      <w:r w:rsidR="007C7536" w:rsidRPr="00B578D5">
        <w:rPr>
          <w:rFonts w:ascii="Verdana" w:hAnsi="Verdana"/>
          <w:sz w:val="20"/>
          <w:szCs w:val="20"/>
        </w:rPr>
        <w:t xml:space="preserve">ª e </w:t>
      </w:r>
      <w:r w:rsidR="007C7536">
        <w:rPr>
          <w:rFonts w:ascii="Verdana" w:hAnsi="Verdana"/>
          <w:sz w:val="20"/>
          <w:szCs w:val="20"/>
        </w:rPr>
        <w:t>161</w:t>
      </w:r>
      <w:r w:rsidR="007C7536" w:rsidRPr="00B578D5">
        <w:rPr>
          <w:rFonts w:ascii="Verdana" w:hAnsi="Verdana"/>
          <w:sz w:val="20"/>
          <w:szCs w:val="20"/>
        </w:rPr>
        <w:t>ª</w:t>
      </w:r>
      <w:r w:rsidR="007C7536" w:rsidRPr="005C471D">
        <w:rPr>
          <w:rFonts w:ascii="Verdana" w:hAnsi="Verdana"/>
          <w:sz w:val="20"/>
          <w:szCs w:val="20"/>
        </w:rPr>
        <w:t xml:space="preserve"> da </w:t>
      </w:r>
      <w:r w:rsidR="007C7536">
        <w:rPr>
          <w:rFonts w:ascii="Verdana" w:hAnsi="Verdana"/>
          <w:sz w:val="20"/>
          <w:szCs w:val="20"/>
        </w:rPr>
        <w:t>4</w:t>
      </w:r>
      <w:r w:rsidR="007C7536" w:rsidRPr="005C471D">
        <w:rPr>
          <w:rFonts w:ascii="Verdana" w:hAnsi="Verdana"/>
          <w:sz w:val="20"/>
          <w:szCs w:val="20"/>
        </w:rPr>
        <w:t xml:space="preserve">ª </w:t>
      </w:r>
      <w:r w:rsidRPr="005C471D">
        <w:rPr>
          <w:rFonts w:ascii="Verdana" w:hAnsi="Verdana"/>
          <w:sz w:val="20"/>
          <w:szCs w:val="20"/>
        </w:rPr>
        <w:t>Emissão (“</w:t>
      </w:r>
      <w:r w:rsidRPr="005C471D">
        <w:rPr>
          <w:rFonts w:ascii="Verdana" w:hAnsi="Verdana"/>
          <w:sz w:val="20"/>
          <w:szCs w:val="20"/>
          <w:u w:val="single"/>
        </w:rPr>
        <w:t>Emissão</w:t>
      </w:r>
      <w:r w:rsidRPr="005C471D">
        <w:rPr>
          <w:rFonts w:ascii="Verdana" w:hAnsi="Verdana"/>
          <w:sz w:val="20"/>
          <w:szCs w:val="20"/>
        </w:rPr>
        <w:t xml:space="preserve">”) da </w:t>
      </w:r>
      <w:r w:rsidR="00123C04" w:rsidRPr="00475644">
        <w:rPr>
          <w:rFonts w:ascii="Verdana" w:hAnsi="Verdana"/>
          <w:b/>
          <w:caps/>
          <w:sz w:val="20"/>
          <w:szCs w:val="20"/>
        </w:rPr>
        <w:t>Gaia Securitizadora S.A.</w:t>
      </w:r>
      <w:r w:rsidRPr="005C471D">
        <w:rPr>
          <w:rFonts w:ascii="Verdana" w:hAnsi="Verdana"/>
          <w:bCs/>
          <w:color w:val="000000"/>
          <w:sz w:val="20"/>
          <w:szCs w:val="20"/>
        </w:rPr>
        <w:t xml:space="preserve"> </w:t>
      </w:r>
      <w:r w:rsidRPr="005C471D">
        <w:rPr>
          <w:rFonts w:ascii="Verdana" w:hAnsi="Verdana"/>
          <w:sz w:val="20"/>
          <w:szCs w:val="20"/>
        </w:rPr>
        <w:t xml:space="preserve">sociedade por ações com registro de companhia aberta perante a CVM, com sede na </w:t>
      </w:r>
      <w:r w:rsidR="00E476E1" w:rsidRPr="005C471D">
        <w:rPr>
          <w:rFonts w:ascii="Verdana" w:hAnsi="Verdana"/>
          <w:bCs/>
          <w:sz w:val="20"/>
          <w:szCs w:val="20"/>
        </w:rPr>
        <w:t>cidade de São Paulo, estado de São Paulo, na Rua Jesuíno Cardoso, nº 633, 8º andar</w:t>
      </w:r>
      <w:r w:rsidRPr="005C471D">
        <w:rPr>
          <w:rFonts w:ascii="Verdana" w:hAnsi="Verdana"/>
          <w:sz w:val="20"/>
          <w:szCs w:val="20"/>
        </w:rPr>
        <w:t xml:space="preserve">,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r w:rsidRPr="005C471D">
        <w:rPr>
          <w:rFonts w:ascii="Verdana" w:hAnsi="Verdana"/>
          <w:sz w:val="20"/>
          <w:szCs w:val="20"/>
        </w:rPr>
        <w:t xml:space="preserve">, inscrita no CNPJ/ME sob o nº </w:t>
      </w:r>
      <w:r w:rsidR="00450F6A" w:rsidRPr="005C471D">
        <w:rPr>
          <w:rFonts w:ascii="Verdana" w:hAnsi="Verdana"/>
          <w:sz w:val="20"/>
          <w:szCs w:val="20"/>
        </w:rPr>
        <w:t>07.587.384/0001-30</w:t>
      </w:r>
      <w:r w:rsidRPr="005C471D">
        <w:rPr>
          <w:rFonts w:ascii="Verdana" w:hAnsi="Verdana"/>
          <w:sz w:val="20"/>
          <w:szCs w:val="20"/>
        </w:rPr>
        <w:t xml:space="preserve"> (“</w:t>
      </w:r>
      <w:r w:rsidRPr="005C471D">
        <w:rPr>
          <w:rFonts w:ascii="Verdana" w:hAnsi="Verdana"/>
          <w:sz w:val="20"/>
          <w:szCs w:val="20"/>
          <w:u w:val="single"/>
        </w:rPr>
        <w:t>Securitizadora</w:t>
      </w:r>
      <w:r w:rsidRPr="005C471D">
        <w:rPr>
          <w:rFonts w:ascii="Verdana" w:hAnsi="Verdana"/>
          <w:sz w:val="20"/>
          <w:szCs w:val="20"/>
        </w:rPr>
        <w:t xml:space="preserve">”), </w:t>
      </w:r>
      <w:r w:rsidRPr="005C471D">
        <w:rPr>
          <w:rFonts w:ascii="Verdana" w:hAnsi="Verdana"/>
          <w:b/>
          <w:sz w:val="20"/>
          <w:szCs w:val="20"/>
        </w:rPr>
        <w:t>DECLARA</w:t>
      </w:r>
      <w:r w:rsidRPr="005C471D">
        <w:rPr>
          <w:rFonts w:ascii="Verdana" w:hAnsi="Verdana"/>
          <w:sz w:val="20"/>
          <w:szCs w:val="20"/>
        </w:rPr>
        <w:t>, para todos os fins e efeitos, que verificou, em conjunto com a Securitizadora a legalidade e a ausência de vícios da operação, além de ter agido com diligência para verificar a veracidade, a consistência, a correção e a suficiência das informações prestadas pela Securitizadora no Termo de Securitização</w:t>
      </w:r>
      <w:r w:rsidRPr="007972FA">
        <w:rPr>
          <w:rFonts w:ascii="Verdana" w:hAnsi="Verdana"/>
          <w:bCs/>
          <w:sz w:val="20"/>
          <w:szCs w:val="20"/>
          <w:lang w:eastAsia="x-none"/>
        </w:rPr>
        <w:t>.</w:t>
      </w:r>
    </w:p>
    <w:p w14:paraId="628A34A8" w14:textId="77777777" w:rsidR="00F41301" w:rsidRPr="007972FA" w:rsidRDefault="00F41301" w:rsidP="00F41301">
      <w:pPr>
        <w:rPr>
          <w:rFonts w:ascii="Verdana" w:hAnsi="Verdana"/>
          <w:bCs/>
          <w:sz w:val="20"/>
          <w:szCs w:val="20"/>
          <w:lang w:eastAsia="x-none"/>
        </w:rPr>
      </w:pPr>
    </w:p>
    <w:p w14:paraId="6B12FC2D" w14:textId="636F7798" w:rsidR="00F41301" w:rsidRPr="005C471D" w:rsidRDefault="00F41301" w:rsidP="00F41301">
      <w:pPr>
        <w:widowControl w:val="0"/>
        <w:spacing w:line="320" w:lineRule="exact"/>
        <w:jc w:val="both"/>
        <w:rPr>
          <w:rFonts w:ascii="Verdana" w:hAnsi="Verdana" w:cs="Tahoma"/>
          <w:sz w:val="20"/>
          <w:szCs w:val="20"/>
        </w:rPr>
      </w:pPr>
      <w:r w:rsidRPr="005C471D">
        <w:rPr>
          <w:rFonts w:ascii="Verdana" w:hAnsi="Verdana" w:cs="Tahoma"/>
          <w:sz w:val="20"/>
          <w:szCs w:val="20"/>
        </w:rPr>
        <w:t xml:space="preserve">As palavras e expressões iniciadas em letra maiúscula que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677048" w:rsidRPr="00B578D5">
        <w:rPr>
          <w:rFonts w:ascii="Verdana" w:hAnsi="Verdana"/>
          <w:sz w:val="20"/>
          <w:szCs w:val="20"/>
        </w:rPr>
        <w:t xml:space="preserve">ª e </w:t>
      </w:r>
      <w:r w:rsidR="00677048">
        <w:rPr>
          <w:rFonts w:ascii="Verdana" w:hAnsi="Verdana"/>
          <w:sz w:val="20"/>
          <w:szCs w:val="20"/>
        </w:rPr>
        <w:t>161</w:t>
      </w:r>
      <w:r w:rsidR="00677048" w:rsidRPr="00B578D5">
        <w:rPr>
          <w:rFonts w:ascii="Verdana" w:hAnsi="Verdana"/>
          <w:sz w:val="20"/>
          <w:szCs w:val="20"/>
        </w:rPr>
        <w:t>ª</w:t>
      </w:r>
      <w:r w:rsidR="00677048" w:rsidRPr="005C471D">
        <w:rPr>
          <w:rFonts w:ascii="Verdana" w:hAnsi="Verdana"/>
          <w:sz w:val="20"/>
          <w:szCs w:val="20"/>
        </w:rPr>
        <w:t xml:space="preserve"> da </w:t>
      </w:r>
      <w:r w:rsidR="00677048">
        <w:rPr>
          <w:rFonts w:ascii="Verdana" w:hAnsi="Verdana"/>
          <w:sz w:val="20"/>
          <w:szCs w:val="20"/>
        </w:rPr>
        <w:t>4</w:t>
      </w:r>
      <w:r w:rsidR="00677048" w:rsidRPr="005C471D">
        <w:rPr>
          <w:rFonts w:ascii="Verdana" w:hAnsi="Verdana"/>
          <w:sz w:val="20"/>
          <w:szCs w:val="20"/>
        </w:rPr>
        <w:t xml:space="preserve">ª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Pr="005C471D">
        <w:rPr>
          <w:rFonts w:ascii="Verdana" w:hAnsi="Verdana" w:cs="Tahoma"/>
          <w:sz w:val="20"/>
          <w:szCs w:val="20"/>
          <w:u w:val="single"/>
        </w:rPr>
        <w:t>Termo de Securitização</w:t>
      </w:r>
      <w:r w:rsidRPr="005C471D">
        <w:rPr>
          <w:rFonts w:ascii="Verdana" w:hAnsi="Verdana" w:cs="Tahoma"/>
          <w:sz w:val="20"/>
          <w:szCs w:val="20"/>
        </w:rPr>
        <w:t>").</w:t>
      </w:r>
    </w:p>
    <w:p w14:paraId="526140CF" w14:textId="77777777" w:rsidR="00F41301" w:rsidRPr="005C471D" w:rsidRDefault="00F41301" w:rsidP="00F41301">
      <w:pPr>
        <w:tabs>
          <w:tab w:val="left" w:pos="5760"/>
        </w:tabs>
        <w:spacing w:line="320" w:lineRule="exact"/>
        <w:jc w:val="center"/>
        <w:rPr>
          <w:rFonts w:ascii="Verdana" w:hAnsi="Verdana"/>
          <w:sz w:val="20"/>
          <w:szCs w:val="20"/>
        </w:rPr>
      </w:pPr>
    </w:p>
    <w:p w14:paraId="780025C7" w14:textId="094EE08E" w:rsidR="00F41301" w:rsidRPr="005C471D" w:rsidRDefault="00F41301" w:rsidP="00F41301">
      <w:pPr>
        <w:tabs>
          <w:tab w:val="left" w:pos="576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38B648AB" w14:textId="77777777" w:rsidR="00F41301" w:rsidRPr="005C471D" w:rsidRDefault="00F41301" w:rsidP="00F41301">
      <w:pPr>
        <w:tabs>
          <w:tab w:val="left" w:pos="5760"/>
        </w:tabs>
        <w:spacing w:line="320" w:lineRule="exact"/>
        <w:jc w:val="center"/>
        <w:rPr>
          <w:rFonts w:ascii="Verdana" w:hAnsi="Verdana"/>
          <w:sz w:val="20"/>
          <w:szCs w:val="20"/>
        </w:rPr>
      </w:pPr>
    </w:p>
    <w:p w14:paraId="440E87E3" w14:textId="3DC53F55"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4FB66312" w14:textId="77777777" w:rsidR="00F41301" w:rsidRPr="005C471D" w:rsidRDefault="00F41301" w:rsidP="007972FA">
      <w:pPr>
        <w:tabs>
          <w:tab w:val="left" w:pos="5760"/>
        </w:tabs>
        <w:spacing w:line="320" w:lineRule="exact"/>
        <w:rPr>
          <w:rFonts w:ascii="Verdana" w:hAnsi="Verdana"/>
          <w:b/>
          <w:smallCaps/>
          <w:sz w:val="20"/>
          <w:szCs w:val="20"/>
        </w:rPr>
      </w:pPr>
    </w:p>
    <w:p w14:paraId="4AD6B2DB" w14:textId="30019913" w:rsidR="00677048" w:rsidRPr="005C471D" w:rsidRDefault="00677048" w:rsidP="00EC3571">
      <w:pPr>
        <w:spacing w:line="320" w:lineRule="exact"/>
        <w:jc w:val="center"/>
        <w:rPr>
          <w:rFonts w:ascii="Verdana" w:hAnsi="Verdana"/>
          <w:b/>
          <w:bCs/>
          <w:sz w:val="20"/>
          <w:szCs w:val="20"/>
        </w:rPr>
      </w:pPr>
      <w:r w:rsidRPr="00014D5F">
        <w:rPr>
          <w:rFonts w:ascii="Verdana" w:hAnsi="Verdana"/>
          <w:b/>
          <w:bCs/>
          <w:caps/>
          <w:sz w:val="20"/>
        </w:rPr>
        <w:t>Simplific Pavarini Distribuidora De Títulos E Valores Mobiliários Ltda</w:t>
      </w:r>
      <w:r>
        <w:rPr>
          <w:rFonts w:ascii="Verdana" w:hAnsi="Verdana"/>
          <w:b/>
          <w:bCs/>
          <w:sz w:val="20"/>
          <w:szCs w:val="20"/>
        </w:rPr>
        <w:t>.</w:t>
      </w:r>
    </w:p>
    <w:p w14:paraId="6C81563A" w14:textId="38D5DFFD" w:rsidR="00BB067A" w:rsidRPr="005C471D" w:rsidRDefault="00BB067A" w:rsidP="005231CE">
      <w:pPr>
        <w:spacing w:line="320" w:lineRule="exact"/>
        <w:rPr>
          <w:rFonts w:ascii="Verdana" w:hAnsi="Verdana"/>
          <w:b/>
          <w:bCs/>
          <w:sz w:val="20"/>
          <w:szCs w:val="20"/>
        </w:rPr>
      </w:pPr>
    </w:p>
    <w:p w14:paraId="7FFEBC8E" w14:textId="77777777" w:rsidR="00BB067A" w:rsidRPr="005C471D" w:rsidRDefault="00BB067A" w:rsidP="005231CE">
      <w:pPr>
        <w:spacing w:line="320" w:lineRule="exact"/>
        <w:rPr>
          <w:rFonts w:ascii="Verdana" w:hAnsi="Verdana"/>
          <w:color w:val="000000"/>
          <w:sz w:val="20"/>
          <w:szCs w:val="20"/>
        </w:rPr>
      </w:pPr>
    </w:p>
    <w:tbl>
      <w:tblPr>
        <w:tblW w:w="0" w:type="auto"/>
        <w:jc w:val="center"/>
        <w:tblLook w:val="01E0" w:firstRow="1" w:lastRow="1" w:firstColumn="1" w:lastColumn="1" w:noHBand="0" w:noVBand="0"/>
      </w:tblPr>
      <w:tblGrid>
        <w:gridCol w:w="4540"/>
        <w:gridCol w:w="4540"/>
      </w:tblGrid>
      <w:tr w:rsidR="00015140" w:rsidRPr="005C471D" w14:paraId="1708434E" w14:textId="77777777" w:rsidTr="00807569">
        <w:trPr>
          <w:jc w:val="center"/>
        </w:trPr>
        <w:tc>
          <w:tcPr>
            <w:tcW w:w="4540" w:type="dxa"/>
          </w:tcPr>
          <w:p w14:paraId="438C5315"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95C2D82"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604ACF1B"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30F83AD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DF52F0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0219135B"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330AD87D" w14:textId="77777777" w:rsidR="000B2237" w:rsidRPr="005C471D" w:rsidRDefault="000B2237"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421FF306" w14:textId="3283C75E" w:rsidR="000B2237" w:rsidRPr="005C471D" w:rsidRDefault="000B2237"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 xml:space="preserve">Anexo </w:t>
      </w:r>
      <w:r w:rsidR="00EA1946">
        <w:rPr>
          <w:rFonts w:ascii="Verdana" w:hAnsi="Verdana"/>
          <w:b/>
          <w:smallCaps/>
          <w:sz w:val="20"/>
          <w:szCs w:val="20"/>
        </w:rPr>
        <w:t>IX</w:t>
      </w:r>
    </w:p>
    <w:p w14:paraId="5EBB0F2F"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49426E64" w14:textId="77777777" w:rsidR="00D83B8D" w:rsidRPr="005C471D" w:rsidRDefault="00D83B8D" w:rsidP="005231CE">
      <w:pPr>
        <w:spacing w:line="320" w:lineRule="exact"/>
        <w:jc w:val="center"/>
        <w:rPr>
          <w:rFonts w:ascii="Verdana" w:eastAsia="Calibri" w:hAnsi="Verdana"/>
          <w:b/>
          <w:sz w:val="20"/>
          <w:szCs w:val="20"/>
        </w:rPr>
      </w:pPr>
      <w:r w:rsidRPr="005C471D">
        <w:rPr>
          <w:rFonts w:ascii="Verdana" w:eastAsia="Calibri" w:hAnsi="Verdana"/>
          <w:b/>
          <w:sz w:val="20"/>
          <w:szCs w:val="20"/>
        </w:rPr>
        <w:t xml:space="preserve">DECLARAÇÃO DE INEXISTÊNCIA DE CONFLITO DE INTERESSES </w:t>
      </w:r>
    </w:p>
    <w:p w14:paraId="1491D6E3" w14:textId="77777777" w:rsidR="00D83B8D" w:rsidRPr="005C471D" w:rsidRDefault="00D83B8D" w:rsidP="005231CE">
      <w:pPr>
        <w:spacing w:line="320" w:lineRule="exact"/>
        <w:jc w:val="center"/>
        <w:rPr>
          <w:rFonts w:ascii="Verdana" w:eastAsia="Calibri" w:hAnsi="Verdana"/>
          <w:sz w:val="20"/>
          <w:szCs w:val="20"/>
        </w:rPr>
      </w:pPr>
      <w:r w:rsidRPr="005C471D">
        <w:rPr>
          <w:rFonts w:ascii="Verdana" w:eastAsia="Calibri" w:hAnsi="Verdana"/>
          <w:sz w:val="20"/>
          <w:szCs w:val="20"/>
        </w:rPr>
        <w:t>AGENTE FIDUCIÁRIO CADASTRADO NA CVM</w:t>
      </w:r>
    </w:p>
    <w:p w14:paraId="545B7104" w14:textId="5B84A295" w:rsidR="00F41301" w:rsidRPr="005C471D" w:rsidRDefault="00F41301" w:rsidP="00F41301">
      <w:pPr>
        <w:spacing w:line="320" w:lineRule="exact"/>
        <w:rPr>
          <w:rFonts w:ascii="Verdana" w:eastAsia="Calibri" w:hAnsi="Verdana"/>
          <w:sz w:val="20"/>
          <w:szCs w:val="20"/>
        </w:rPr>
      </w:pPr>
    </w:p>
    <w:p w14:paraId="0A5E0E91" w14:textId="77777777" w:rsidR="0093117B" w:rsidRPr="005C471D" w:rsidRDefault="0093117B" w:rsidP="00F41301">
      <w:pPr>
        <w:spacing w:line="320" w:lineRule="exact"/>
        <w:rPr>
          <w:rFonts w:ascii="Verdana" w:eastAsia="Calibri" w:hAnsi="Verdana"/>
          <w:sz w:val="20"/>
          <w:szCs w:val="20"/>
        </w:rPr>
      </w:pPr>
    </w:p>
    <w:p w14:paraId="530B8FA7" w14:textId="77777777" w:rsidR="00F41301" w:rsidRPr="005C471D" w:rsidRDefault="00F41301" w:rsidP="00F41301">
      <w:pPr>
        <w:spacing w:line="320" w:lineRule="exact"/>
        <w:rPr>
          <w:rFonts w:ascii="Verdana" w:eastAsia="Calibri" w:hAnsi="Verdana"/>
          <w:sz w:val="20"/>
          <w:szCs w:val="20"/>
        </w:rPr>
      </w:pPr>
      <w:r w:rsidRPr="005C471D">
        <w:rPr>
          <w:rFonts w:ascii="Verdana" w:eastAsia="Calibri" w:hAnsi="Verdana"/>
          <w:sz w:val="20"/>
          <w:szCs w:val="20"/>
        </w:rPr>
        <w:t>O Agente Fiduciário a seguir identificado:</w:t>
      </w:r>
    </w:p>
    <w:p w14:paraId="7D92D467" w14:textId="77777777" w:rsidR="00F41301" w:rsidRPr="005C471D" w:rsidRDefault="00F41301" w:rsidP="00F41301">
      <w:pPr>
        <w:spacing w:line="320" w:lineRule="exact"/>
        <w:rPr>
          <w:rFonts w:ascii="Verdana" w:eastAsia="Calibri" w:hAnsi="Verdana"/>
          <w:sz w:val="20"/>
          <w:szCs w:val="20"/>
        </w:rPr>
      </w:pPr>
    </w:p>
    <w:tbl>
      <w:tblPr>
        <w:tblStyle w:val="Tabelacomgrade2"/>
        <w:tblW w:w="10060" w:type="dxa"/>
        <w:tblLook w:val="04A0" w:firstRow="1" w:lastRow="0" w:firstColumn="1" w:lastColumn="0" w:noHBand="0" w:noVBand="1"/>
      </w:tblPr>
      <w:tblGrid>
        <w:gridCol w:w="10060"/>
      </w:tblGrid>
      <w:tr w:rsidR="00F41301" w:rsidRPr="005C471D" w14:paraId="46F268D3" w14:textId="77777777" w:rsidTr="00EC3571">
        <w:tc>
          <w:tcPr>
            <w:tcW w:w="10060" w:type="dxa"/>
          </w:tcPr>
          <w:p w14:paraId="7A69409D" w14:textId="485A3E26" w:rsidR="004B6D06" w:rsidRPr="005C471D" w:rsidRDefault="00F41301" w:rsidP="00BA05BE">
            <w:pPr>
              <w:spacing w:line="320" w:lineRule="exact"/>
              <w:rPr>
                <w:rFonts w:ascii="Verdana" w:hAnsi="Verdana"/>
                <w:sz w:val="20"/>
                <w:szCs w:val="20"/>
              </w:rPr>
            </w:pPr>
            <w:r w:rsidRPr="005C471D">
              <w:rPr>
                <w:rFonts w:ascii="Verdana" w:eastAsia="Calibri" w:hAnsi="Verdana"/>
                <w:sz w:val="20"/>
                <w:szCs w:val="20"/>
              </w:rPr>
              <w:t xml:space="preserve">Razão Social: </w:t>
            </w:r>
            <w:r w:rsidR="00677048" w:rsidRPr="00014D5F">
              <w:rPr>
                <w:rFonts w:ascii="Verdana" w:hAnsi="Verdana"/>
                <w:b/>
                <w:bCs/>
                <w:caps/>
                <w:sz w:val="20"/>
              </w:rPr>
              <w:t>Simplific Pavarini Distribuidora De Títulos E Valores Mobiliários Ltda</w:t>
            </w:r>
            <w:r w:rsidR="00677048">
              <w:rPr>
                <w:rFonts w:ascii="Verdana" w:hAnsi="Verdana"/>
                <w:b/>
                <w:bCs/>
                <w:sz w:val="20"/>
                <w:szCs w:val="20"/>
              </w:rPr>
              <w:t>.</w:t>
            </w:r>
          </w:p>
          <w:p w14:paraId="7983245F" w14:textId="2B6EF85C" w:rsidR="004B6D06" w:rsidRPr="005C471D" w:rsidRDefault="00F41301" w:rsidP="00BA05BE">
            <w:pPr>
              <w:spacing w:line="320" w:lineRule="exact"/>
              <w:rPr>
                <w:rFonts w:ascii="Verdana" w:hAnsi="Verdana" w:cstheme="minorHAnsi"/>
                <w:sz w:val="20"/>
                <w:szCs w:val="20"/>
              </w:rPr>
            </w:pPr>
            <w:r w:rsidRPr="005C471D">
              <w:rPr>
                <w:rFonts w:ascii="Verdana" w:eastAsia="Calibri" w:hAnsi="Verdana"/>
                <w:sz w:val="20"/>
                <w:szCs w:val="20"/>
              </w:rPr>
              <w:t xml:space="preserve">Endereço: </w:t>
            </w:r>
            <w:r w:rsidR="00677048" w:rsidRPr="00E47B31">
              <w:rPr>
                <w:rFonts w:ascii="Verdana" w:hAnsi="Verdana"/>
                <w:sz w:val="20"/>
              </w:rPr>
              <w:t>Rua Joaquim Floriano, nº 466, Bloco B, conjunto 1.401, Itaim Bibi, CEP 04534-002</w:t>
            </w:r>
          </w:p>
          <w:p w14:paraId="13086F51" w14:textId="5B3AA395"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Cidade / Estado: </w:t>
            </w:r>
            <w:r w:rsidR="00677048" w:rsidRPr="00E47B31">
              <w:rPr>
                <w:rFonts w:ascii="Verdana" w:hAnsi="Verdana"/>
                <w:sz w:val="20"/>
              </w:rPr>
              <w:t xml:space="preserve">São Paulo, </w:t>
            </w:r>
            <w:r w:rsidR="00677048">
              <w:rPr>
                <w:rFonts w:ascii="Verdana" w:hAnsi="Verdana"/>
                <w:sz w:val="20"/>
              </w:rPr>
              <w:t>SP</w:t>
            </w:r>
          </w:p>
          <w:p w14:paraId="29CBD2EE" w14:textId="73A273E0" w:rsidR="00A81BFD" w:rsidRPr="005C471D" w:rsidRDefault="00F41301" w:rsidP="00BA05BE">
            <w:pPr>
              <w:spacing w:line="300" w:lineRule="exact"/>
              <w:rPr>
                <w:rFonts w:ascii="Verdana" w:hAnsi="Verdana"/>
                <w:sz w:val="20"/>
                <w:szCs w:val="20"/>
              </w:rPr>
            </w:pPr>
            <w:r w:rsidRPr="005C471D">
              <w:rPr>
                <w:rFonts w:ascii="Verdana" w:eastAsia="Calibri" w:hAnsi="Verdana"/>
                <w:sz w:val="20"/>
                <w:szCs w:val="20"/>
              </w:rPr>
              <w:t xml:space="preserve">CNPJ nº: </w:t>
            </w:r>
            <w:r w:rsidR="00677048" w:rsidRPr="00E47B31">
              <w:rPr>
                <w:rFonts w:ascii="Verdana" w:hAnsi="Verdana"/>
                <w:sz w:val="20"/>
              </w:rPr>
              <w:t>15.227.994/0004-01</w:t>
            </w:r>
          </w:p>
          <w:p w14:paraId="215CFFA4" w14:textId="7EB8EA07" w:rsidR="00F41301" w:rsidRPr="005C471D" w:rsidRDefault="00F41301" w:rsidP="00BA05BE">
            <w:pPr>
              <w:spacing w:line="300" w:lineRule="exact"/>
              <w:rPr>
                <w:rFonts w:ascii="Verdana" w:hAnsi="Verdana" w:cstheme="minorHAnsi"/>
                <w:sz w:val="20"/>
                <w:szCs w:val="20"/>
              </w:rPr>
            </w:pPr>
            <w:r w:rsidRPr="005C471D">
              <w:rPr>
                <w:rFonts w:ascii="Verdana" w:eastAsia="Calibri" w:hAnsi="Verdana"/>
                <w:sz w:val="20"/>
                <w:szCs w:val="20"/>
              </w:rPr>
              <w:t xml:space="preserve">Representado neste ato por seu diretor estatutário: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p w14:paraId="1EC945F6" w14:textId="16F6FBDE" w:rsidR="00F41301" w:rsidRPr="005C471D" w:rsidRDefault="00F41301" w:rsidP="00BA05BE">
            <w:pPr>
              <w:spacing w:line="300" w:lineRule="exact"/>
              <w:rPr>
                <w:rFonts w:ascii="Verdana" w:hAnsi="Verdana" w:cstheme="minorHAnsi"/>
                <w:sz w:val="20"/>
                <w:szCs w:val="20"/>
              </w:rPr>
            </w:pPr>
            <w:r w:rsidRPr="005C471D">
              <w:rPr>
                <w:rFonts w:ascii="Verdana" w:eastAsia="Calibri" w:hAnsi="Verdana"/>
                <w:sz w:val="20"/>
                <w:szCs w:val="20"/>
              </w:rPr>
              <w:t xml:space="preserve">Número do Documento de Identidade: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p w14:paraId="1AE7BAB5" w14:textId="1C2927BA"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CPF nº: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tc>
      </w:tr>
    </w:tbl>
    <w:p w14:paraId="5CAC53E5" w14:textId="77777777" w:rsidR="00F41301" w:rsidRPr="005C471D" w:rsidRDefault="00F41301" w:rsidP="00F41301">
      <w:pPr>
        <w:spacing w:line="320" w:lineRule="exact"/>
        <w:rPr>
          <w:rFonts w:ascii="Verdana" w:eastAsia="Calibri" w:hAnsi="Verdana"/>
          <w:sz w:val="20"/>
          <w:szCs w:val="20"/>
        </w:rPr>
      </w:pPr>
    </w:p>
    <w:p w14:paraId="5A1B71F3" w14:textId="77777777" w:rsidR="00F41301" w:rsidRPr="005C471D" w:rsidRDefault="00F41301" w:rsidP="00F41301">
      <w:pPr>
        <w:spacing w:line="320" w:lineRule="exact"/>
        <w:jc w:val="both"/>
        <w:rPr>
          <w:rFonts w:ascii="Verdana" w:eastAsia="Calibri" w:hAnsi="Verdana"/>
          <w:sz w:val="20"/>
          <w:szCs w:val="20"/>
        </w:rPr>
      </w:pPr>
      <w:r w:rsidRPr="005C471D">
        <w:rPr>
          <w:rFonts w:ascii="Verdana" w:eastAsia="Calibri" w:hAnsi="Verdana"/>
          <w:sz w:val="20"/>
          <w:szCs w:val="20"/>
        </w:rPr>
        <w:t>da oferta pública com esforços restritos do seguinte valor mobiliário:</w:t>
      </w:r>
    </w:p>
    <w:p w14:paraId="69EF577C" w14:textId="77777777" w:rsidR="00F41301" w:rsidRPr="005C471D" w:rsidRDefault="00F41301" w:rsidP="00F41301">
      <w:pPr>
        <w:spacing w:line="320" w:lineRule="exact"/>
        <w:rPr>
          <w:rFonts w:ascii="Verdana" w:eastAsia="Calibri" w:hAnsi="Verdana"/>
          <w:sz w:val="20"/>
          <w:szCs w:val="20"/>
        </w:rPr>
      </w:pPr>
    </w:p>
    <w:tbl>
      <w:tblPr>
        <w:tblStyle w:val="Tabelacomgrade2"/>
        <w:tblW w:w="10060" w:type="dxa"/>
        <w:tblLook w:val="04A0" w:firstRow="1" w:lastRow="0" w:firstColumn="1" w:lastColumn="0" w:noHBand="0" w:noVBand="1"/>
      </w:tblPr>
      <w:tblGrid>
        <w:gridCol w:w="10060"/>
      </w:tblGrid>
      <w:tr w:rsidR="00F41301" w:rsidRPr="005C471D" w14:paraId="45747884" w14:textId="77777777" w:rsidTr="00EC3571">
        <w:tc>
          <w:tcPr>
            <w:tcW w:w="10060" w:type="dxa"/>
          </w:tcPr>
          <w:p w14:paraId="1DFC1294"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Valor Mobiliário Objeto da Oferta: Certificado de Recebíveis Imobiliários (CRI)</w:t>
            </w:r>
          </w:p>
          <w:p w14:paraId="6A618C22" w14:textId="3A445608"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Número da Emissão: </w:t>
            </w:r>
            <w:r w:rsidR="00677048">
              <w:rPr>
                <w:rFonts w:ascii="Verdana" w:eastAsia="Calibri" w:hAnsi="Verdana"/>
                <w:sz w:val="20"/>
                <w:szCs w:val="20"/>
              </w:rPr>
              <w:t>4</w:t>
            </w:r>
            <w:r w:rsidR="002F67DA" w:rsidRPr="005C471D">
              <w:rPr>
                <w:rFonts w:ascii="Verdana" w:eastAsia="Calibri" w:hAnsi="Verdana"/>
                <w:sz w:val="20"/>
                <w:szCs w:val="20"/>
              </w:rPr>
              <w:t xml:space="preserve">ª </w:t>
            </w:r>
            <w:r w:rsidRPr="005C471D">
              <w:rPr>
                <w:rFonts w:ascii="Verdana" w:eastAsia="Calibri" w:hAnsi="Verdana"/>
                <w:sz w:val="20"/>
                <w:szCs w:val="20"/>
              </w:rPr>
              <w:t>Emissão</w:t>
            </w:r>
          </w:p>
          <w:p w14:paraId="3B49E26C" w14:textId="5FF82CAA"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Número da Série: </w:t>
            </w:r>
            <w:r w:rsidR="00677048">
              <w:rPr>
                <w:rFonts w:ascii="Verdana" w:eastAsia="Calibri" w:hAnsi="Verdana"/>
                <w:sz w:val="20"/>
                <w:szCs w:val="20"/>
              </w:rPr>
              <w:t>160</w:t>
            </w:r>
            <w:r w:rsidR="002F67DA" w:rsidRPr="005C471D">
              <w:rPr>
                <w:rFonts w:ascii="Verdana" w:eastAsia="Calibri" w:hAnsi="Verdana"/>
                <w:sz w:val="20"/>
                <w:szCs w:val="20"/>
              </w:rPr>
              <w:t xml:space="preserve">ª </w:t>
            </w:r>
            <w:r w:rsidRPr="005C471D">
              <w:rPr>
                <w:rFonts w:ascii="Verdana" w:eastAsia="Calibri" w:hAnsi="Verdana"/>
                <w:sz w:val="20"/>
                <w:szCs w:val="20"/>
              </w:rPr>
              <w:t>Série</w:t>
            </w:r>
            <w:r w:rsidR="00D47956">
              <w:rPr>
                <w:rFonts w:ascii="Verdana" w:eastAsia="Calibri" w:hAnsi="Verdana"/>
                <w:sz w:val="20"/>
                <w:szCs w:val="20"/>
              </w:rPr>
              <w:t xml:space="preserve"> e </w:t>
            </w:r>
            <w:r w:rsidR="00677048">
              <w:rPr>
                <w:rFonts w:ascii="Verdana" w:eastAsia="Calibri" w:hAnsi="Verdana"/>
                <w:sz w:val="20"/>
                <w:szCs w:val="20"/>
              </w:rPr>
              <w:t>161</w:t>
            </w:r>
            <w:r w:rsidR="00D47956">
              <w:rPr>
                <w:rFonts w:ascii="Verdana" w:eastAsia="Calibri" w:hAnsi="Verdana"/>
                <w:sz w:val="20"/>
                <w:szCs w:val="20"/>
              </w:rPr>
              <w:t>ª Série</w:t>
            </w:r>
          </w:p>
          <w:p w14:paraId="1C801C8F" w14:textId="0B342BD0"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Emissor: </w:t>
            </w:r>
            <w:r w:rsidR="00123C04" w:rsidRPr="005C471D">
              <w:rPr>
                <w:rFonts w:ascii="Verdana" w:eastAsia="Calibri" w:hAnsi="Verdana"/>
                <w:sz w:val="20"/>
                <w:szCs w:val="20"/>
              </w:rPr>
              <w:t>Gaia Securitizadora S.A.</w:t>
            </w:r>
            <w:r w:rsidRPr="005C471D">
              <w:rPr>
                <w:rFonts w:ascii="Verdana" w:eastAsia="Calibri" w:hAnsi="Verdana"/>
                <w:sz w:val="20"/>
                <w:szCs w:val="20"/>
              </w:rPr>
              <w:t xml:space="preserve">, inscrita no CNPJ/ME sob o nº </w:t>
            </w:r>
            <w:r w:rsidR="00450F6A" w:rsidRPr="005C471D">
              <w:rPr>
                <w:rFonts w:ascii="Verdana" w:hAnsi="Verdana"/>
                <w:sz w:val="20"/>
              </w:rPr>
              <w:t>07.587.384/0001-30</w:t>
            </w:r>
          </w:p>
          <w:p w14:paraId="79D44CD3" w14:textId="55920D95"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Quantidade: Inicialmente, </w:t>
            </w:r>
            <w:r w:rsidR="00E15176" w:rsidRPr="005C471D">
              <w:rPr>
                <w:rFonts w:ascii="Verdana" w:eastAsia="Calibri" w:hAnsi="Verdana"/>
                <w:sz w:val="20"/>
                <w:szCs w:val="20"/>
              </w:rPr>
              <w:t xml:space="preserve">até </w:t>
            </w:r>
            <w:r w:rsidR="002F67DA" w:rsidRPr="005C471D">
              <w:rPr>
                <w:rFonts w:ascii="Verdana" w:eastAsia="Calibri" w:hAnsi="Verdana"/>
                <w:sz w:val="20"/>
                <w:szCs w:val="20"/>
              </w:rPr>
              <w:t>[</w:t>
            </w:r>
            <w:r w:rsidR="002F67DA" w:rsidRPr="00475644">
              <w:rPr>
                <w:rFonts w:ascii="Verdana" w:eastAsia="Calibri" w:hAnsi="Verdana"/>
                <w:sz w:val="20"/>
                <w:szCs w:val="20"/>
                <w:highlight w:val="yellow"/>
              </w:rPr>
              <w:t>=</w:t>
            </w:r>
            <w:r w:rsidR="002F67DA" w:rsidRPr="005C471D">
              <w:rPr>
                <w:rFonts w:ascii="Verdana" w:eastAsia="Calibri" w:hAnsi="Verdana"/>
                <w:sz w:val="20"/>
                <w:szCs w:val="20"/>
              </w:rPr>
              <w:t>]</w:t>
            </w:r>
            <w:r w:rsidRPr="005C471D">
              <w:rPr>
                <w:rFonts w:ascii="Verdana" w:eastAsia="Calibri" w:hAnsi="Verdana"/>
                <w:sz w:val="20"/>
                <w:szCs w:val="20"/>
              </w:rPr>
              <w:t xml:space="preserve"> (</w:t>
            </w:r>
            <w:r w:rsidR="002F67DA" w:rsidRPr="005C471D">
              <w:rPr>
                <w:rFonts w:ascii="Verdana" w:eastAsia="Calibri" w:hAnsi="Verdana"/>
                <w:sz w:val="20"/>
                <w:szCs w:val="20"/>
              </w:rPr>
              <w:t>[</w:t>
            </w:r>
            <w:r w:rsidR="002F67DA" w:rsidRPr="00475644">
              <w:rPr>
                <w:rFonts w:ascii="Verdana" w:eastAsia="Calibri" w:hAnsi="Verdana"/>
                <w:sz w:val="20"/>
                <w:szCs w:val="20"/>
                <w:highlight w:val="yellow"/>
              </w:rPr>
              <w:t>=</w:t>
            </w:r>
            <w:r w:rsidR="002F67DA" w:rsidRPr="005C471D">
              <w:rPr>
                <w:rFonts w:ascii="Verdana" w:eastAsia="Calibri" w:hAnsi="Verdana"/>
                <w:sz w:val="20"/>
                <w:szCs w:val="20"/>
              </w:rPr>
              <w:t>]</w:t>
            </w:r>
            <w:r w:rsidRPr="005C471D">
              <w:rPr>
                <w:rFonts w:ascii="Verdana" w:eastAsia="Calibri" w:hAnsi="Verdana"/>
                <w:sz w:val="20"/>
                <w:szCs w:val="20"/>
              </w:rPr>
              <w:t>) CRI</w:t>
            </w:r>
          </w:p>
          <w:p w14:paraId="6094214D"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Espécie: Nominativa e Escritural</w:t>
            </w:r>
          </w:p>
          <w:p w14:paraId="2DCE817B"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Classe: Única</w:t>
            </w:r>
          </w:p>
          <w:p w14:paraId="664A24D9"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Forma: Nominativa escritural </w:t>
            </w:r>
          </w:p>
        </w:tc>
      </w:tr>
    </w:tbl>
    <w:p w14:paraId="17C74CF9" w14:textId="77777777" w:rsidR="0093117B" w:rsidRPr="005C471D" w:rsidRDefault="0093117B">
      <w:pPr>
        <w:spacing w:line="320" w:lineRule="exact"/>
        <w:rPr>
          <w:rFonts w:ascii="Verdana" w:eastAsia="Calibri" w:hAnsi="Verdana"/>
          <w:sz w:val="20"/>
          <w:szCs w:val="20"/>
        </w:rPr>
      </w:pPr>
    </w:p>
    <w:p w14:paraId="5AB3D564" w14:textId="77777777" w:rsidR="00F41301" w:rsidRPr="00677048" w:rsidRDefault="00F41301">
      <w:pPr>
        <w:spacing w:line="320" w:lineRule="exact"/>
        <w:jc w:val="both"/>
        <w:rPr>
          <w:rFonts w:ascii="Verdana" w:eastAsia="Calibri" w:hAnsi="Verdana"/>
          <w:sz w:val="20"/>
          <w:szCs w:val="20"/>
        </w:rPr>
      </w:pPr>
      <w:r w:rsidRPr="005C471D">
        <w:rPr>
          <w:rFonts w:ascii="Verdana" w:eastAsia="Calibri" w:hAnsi="Verdana"/>
          <w:sz w:val="20"/>
          <w:szCs w:val="20"/>
        </w:rPr>
        <w:t xml:space="preserve">Declara, nos termos da Instrução CVM nº 583/2016, a inexistência de situação de conflito de interesses que o impeça de exercer a função de agente fiduciário para a emissão acima indicada, e se compromete a comunicar, formal e </w:t>
      </w:r>
      <w:r w:rsidRPr="00677048">
        <w:rPr>
          <w:rFonts w:ascii="Verdana" w:eastAsia="Calibri" w:hAnsi="Verdana"/>
          <w:sz w:val="20"/>
          <w:szCs w:val="20"/>
        </w:rPr>
        <w:t>imediatamente, à Comissão de Valores Mobiliários, a ocorrência de qualquer fato superveniente que venha a alterar referida situação.</w:t>
      </w:r>
    </w:p>
    <w:p w14:paraId="400E48C7" w14:textId="77777777" w:rsidR="00F41301" w:rsidRPr="00677048" w:rsidRDefault="00F41301">
      <w:pPr>
        <w:spacing w:line="320" w:lineRule="exact"/>
        <w:jc w:val="both"/>
        <w:rPr>
          <w:rFonts w:ascii="Verdana" w:eastAsia="Calibri" w:hAnsi="Verdana"/>
          <w:sz w:val="20"/>
          <w:szCs w:val="20"/>
        </w:rPr>
      </w:pPr>
    </w:p>
    <w:p w14:paraId="24A62C7C" w14:textId="6197A850" w:rsidR="00677048" w:rsidRPr="005C471D" w:rsidRDefault="00F41301" w:rsidP="00475644">
      <w:pPr>
        <w:tabs>
          <w:tab w:val="left" w:pos="3060"/>
        </w:tabs>
        <w:spacing w:line="320" w:lineRule="exact"/>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eastAsia="Calibri" w:hAnsi="Verdana"/>
          <w:sz w:val="20"/>
          <w:szCs w:val="20"/>
        </w:rPr>
        <w:t xml:space="preserve"> 10 da Medida Provisória nº 2.200-2, de 24 de agosto de 2001.</w:t>
      </w:r>
    </w:p>
    <w:p w14:paraId="5A70D0F1" w14:textId="77777777" w:rsidR="00F41301" w:rsidRPr="005C471D" w:rsidRDefault="00F41301" w:rsidP="00475644">
      <w:pPr>
        <w:tabs>
          <w:tab w:val="left" w:pos="3060"/>
        </w:tabs>
        <w:spacing w:line="320" w:lineRule="exact"/>
        <w:jc w:val="both"/>
        <w:rPr>
          <w:rFonts w:ascii="Verdana" w:eastAsia="Calibri" w:hAnsi="Verdana"/>
          <w:sz w:val="20"/>
          <w:szCs w:val="20"/>
        </w:rPr>
      </w:pPr>
    </w:p>
    <w:p w14:paraId="350C8717" w14:textId="77777777" w:rsidR="00F41301" w:rsidRPr="005C471D" w:rsidRDefault="00F41301">
      <w:pPr>
        <w:spacing w:line="320" w:lineRule="exact"/>
        <w:jc w:val="center"/>
        <w:rPr>
          <w:rFonts w:ascii="Verdana" w:eastAsia="Calibri" w:hAnsi="Verdana"/>
          <w:sz w:val="20"/>
          <w:szCs w:val="20"/>
        </w:rPr>
      </w:pPr>
    </w:p>
    <w:p w14:paraId="3CA75985" w14:textId="5F1FFEF2" w:rsidR="00F41301" w:rsidRPr="005C471D" w:rsidRDefault="00F41301" w:rsidP="00F41301">
      <w:pPr>
        <w:spacing w:line="320" w:lineRule="exact"/>
        <w:jc w:val="center"/>
        <w:rPr>
          <w:rFonts w:ascii="Verdana" w:eastAsia="Calibri" w:hAnsi="Verdana"/>
          <w:sz w:val="20"/>
          <w:szCs w:val="20"/>
        </w:rPr>
      </w:pPr>
      <w:r w:rsidRPr="005C471D">
        <w:rPr>
          <w:rFonts w:ascii="Verdana" w:eastAsia="Calibri" w:hAnsi="Verdana"/>
          <w:sz w:val="20"/>
          <w:szCs w:val="20"/>
        </w:rPr>
        <w:lastRenderedPageBreak/>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eastAsia="Calibri" w:hAnsi="Verdana"/>
          <w:sz w:val="20"/>
          <w:szCs w:val="20"/>
        </w:rPr>
        <w:t>.</w:t>
      </w:r>
    </w:p>
    <w:p w14:paraId="16932F3C" w14:textId="77777777" w:rsidR="00015140" w:rsidRPr="005C471D" w:rsidRDefault="00015140">
      <w:pPr>
        <w:rPr>
          <w:rFonts w:ascii="Verdana" w:hAnsi="Verdana"/>
          <w:b/>
          <w:smallCaps/>
          <w:sz w:val="20"/>
          <w:szCs w:val="20"/>
        </w:rPr>
      </w:pPr>
      <w:r w:rsidRPr="005C471D">
        <w:rPr>
          <w:rFonts w:ascii="Verdana" w:hAnsi="Verdana"/>
          <w:b/>
          <w:smallCaps/>
          <w:sz w:val="20"/>
          <w:szCs w:val="20"/>
        </w:rPr>
        <w:br w:type="page"/>
      </w:r>
    </w:p>
    <w:p w14:paraId="6FE9288F" w14:textId="1CB491F8" w:rsidR="002F387F" w:rsidRPr="005C471D" w:rsidRDefault="002F387F"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 xml:space="preserve">Anexo </w:t>
      </w:r>
      <w:r w:rsidR="006E1A89" w:rsidRPr="005C471D">
        <w:rPr>
          <w:rFonts w:ascii="Verdana" w:hAnsi="Verdana"/>
          <w:b/>
          <w:caps/>
          <w:sz w:val="20"/>
          <w:szCs w:val="20"/>
        </w:rPr>
        <w:t>X</w:t>
      </w:r>
    </w:p>
    <w:p w14:paraId="5EC5E2E5" w14:textId="77777777" w:rsidR="006E1A89" w:rsidRPr="005C471D" w:rsidRDefault="006E1A89"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t>Declaração de Constituição do Patrimônio Separado</w:t>
      </w:r>
    </w:p>
    <w:p w14:paraId="689E4939" w14:textId="77777777" w:rsidR="006E1A89" w:rsidRPr="005C471D" w:rsidRDefault="006E1A89" w:rsidP="005231CE">
      <w:pPr>
        <w:tabs>
          <w:tab w:val="left" w:pos="3060"/>
        </w:tabs>
        <w:spacing w:line="320" w:lineRule="exact"/>
        <w:jc w:val="center"/>
        <w:rPr>
          <w:rFonts w:ascii="Verdana" w:hAnsi="Verdana"/>
          <w:b/>
          <w:caps/>
          <w:sz w:val="20"/>
          <w:szCs w:val="20"/>
        </w:rPr>
      </w:pPr>
    </w:p>
    <w:p w14:paraId="1B6C0E57" w14:textId="77777777" w:rsidR="006E1A89" w:rsidRPr="005C471D" w:rsidRDefault="006E1A89" w:rsidP="006E1A89">
      <w:pPr>
        <w:widowControl w:val="0"/>
        <w:spacing w:line="320" w:lineRule="exact"/>
        <w:jc w:val="center"/>
        <w:rPr>
          <w:rFonts w:ascii="Verdana" w:hAnsi="Verdana" w:cs="Arial"/>
          <w:b/>
          <w:caps/>
          <w:sz w:val="20"/>
          <w:szCs w:val="20"/>
        </w:rPr>
      </w:pPr>
      <w:r w:rsidRPr="005C471D">
        <w:rPr>
          <w:rFonts w:ascii="Verdana" w:hAnsi="Verdana" w:cs="Arial"/>
          <w:b/>
          <w:caps/>
          <w:sz w:val="20"/>
          <w:szCs w:val="20"/>
        </w:rPr>
        <w:t xml:space="preserve">Declaração da </w:t>
      </w:r>
      <w:r w:rsidR="004F73D0" w:rsidRPr="005C471D">
        <w:rPr>
          <w:rFonts w:ascii="Verdana" w:hAnsi="Verdana"/>
          <w:b/>
          <w:caps/>
          <w:sz w:val="20"/>
        </w:rPr>
        <w:t>Securitizadora</w:t>
      </w:r>
    </w:p>
    <w:p w14:paraId="1B6ED209" w14:textId="77777777" w:rsidR="006E1A89" w:rsidRPr="005C471D" w:rsidRDefault="006E1A89" w:rsidP="006E1A89">
      <w:pPr>
        <w:widowControl w:val="0"/>
        <w:spacing w:line="320" w:lineRule="exact"/>
        <w:jc w:val="both"/>
        <w:rPr>
          <w:rFonts w:ascii="Verdana" w:hAnsi="Verdana" w:cs="Arial"/>
          <w:smallCaps/>
          <w:sz w:val="20"/>
          <w:szCs w:val="20"/>
        </w:rPr>
      </w:pPr>
    </w:p>
    <w:p w14:paraId="28D09EC3" w14:textId="3C9D3293" w:rsidR="00F013C2" w:rsidRPr="00677048" w:rsidRDefault="00F013C2" w:rsidP="00F013C2">
      <w:pPr>
        <w:widowControl w:val="0"/>
        <w:spacing w:line="320" w:lineRule="exact"/>
        <w:jc w:val="both"/>
        <w:rPr>
          <w:rFonts w:ascii="Verdana" w:hAnsi="Verdana" w:cs="Arial"/>
          <w:sz w:val="20"/>
          <w:szCs w:val="20"/>
        </w:rPr>
      </w:pPr>
      <w:r w:rsidRPr="005C471D">
        <w:rPr>
          <w:rFonts w:ascii="Verdana" w:hAnsi="Verdana" w:cs="Arial"/>
          <w:smallCaps/>
          <w:sz w:val="20"/>
          <w:szCs w:val="20"/>
        </w:rPr>
        <w:t>A</w:t>
      </w:r>
      <w:r w:rsidRPr="005C471D">
        <w:rPr>
          <w:rFonts w:ascii="Verdana" w:hAnsi="Verdana" w:cs="Arial"/>
          <w:b/>
          <w:smallCaps/>
          <w:sz w:val="20"/>
          <w:szCs w:val="20"/>
        </w:rPr>
        <w:t xml:space="preserve"> </w:t>
      </w:r>
      <w:r w:rsidR="00123C04" w:rsidRPr="005C471D">
        <w:rPr>
          <w:rFonts w:ascii="Verdana" w:hAnsi="Verdana" w:cs="Arial"/>
          <w:b/>
          <w:caps/>
          <w:sz w:val="20"/>
          <w:szCs w:val="20"/>
        </w:rPr>
        <w:t>Gaia Securitizadora S.A.</w:t>
      </w:r>
      <w:r w:rsidRPr="005C471D">
        <w:rPr>
          <w:rFonts w:ascii="Verdana" w:hAnsi="Verdana" w:cs="Arial"/>
          <w:caps/>
          <w:sz w:val="20"/>
          <w:szCs w:val="20"/>
        </w:rPr>
        <w:t>,</w:t>
      </w:r>
      <w:r w:rsidRPr="005C471D">
        <w:rPr>
          <w:rFonts w:ascii="Verdana" w:hAnsi="Verdana" w:cs="Arial"/>
          <w:sz w:val="20"/>
          <w:szCs w:val="20"/>
        </w:rPr>
        <w:t xml:space="preserve"> companhia anônima de capital aberto, com sede na </w:t>
      </w:r>
      <w:r w:rsidR="00E476E1" w:rsidRPr="005C471D">
        <w:rPr>
          <w:rFonts w:ascii="Verdana" w:hAnsi="Verdana"/>
          <w:bCs/>
          <w:sz w:val="20"/>
          <w:szCs w:val="20"/>
        </w:rPr>
        <w:t>cidade de São Paulo, estado de São Paulo, na Rua Jesuíno Cardoso, nº 633, 8º andar</w:t>
      </w:r>
      <w:r w:rsidR="00E476E1" w:rsidRPr="005C471D">
        <w:rPr>
          <w:rFonts w:ascii="Verdana" w:hAnsi="Verdana" w:cs="Arial"/>
          <w:sz w:val="20"/>
          <w:szCs w:val="20"/>
        </w:rPr>
        <w:t xml:space="preserve">, </w:t>
      </w:r>
      <w:r w:rsidRPr="005C471D">
        <w:rPr>
          <w:rFonts w:ascii="Verdana" w:hAnsi="Verdana" w:cs="Arial"/>
          <w:sz w:val="20"/>
          <w:szCs w:val="20"/>
        </w:rPr>
        <w:t xml:space="preserve">CEP </w:t>
      </w:r>
      <w:r w:rsidR="00E476E1" w:rsidRPr="005C471D">
        <w:rPr>
          <w:rFonts w:ascii="Verdana" w:hAnsi="Verdana" w:cs="Arial"/>
          <w:sz w:val="20"/>
          <w:szCs w:val="20"/>
        </w:rPr>
        <w:t>04544</w:t>
      </w:r>
      <w:r w:rsidRPr="005C471D">
        <w:rPr>
          <w:rFonts w:ascii="Verdana" w:hAnsi="Verdana" w:cs="Arial"/>
          <w:sz w:val="20"/>
          <w:szCs w:val="20"/>
        </w:rPr>
        <w:t>-</w:t>
      </w:r>
      <w:r w:rsidR="00E476E1" w:rsidRPr="005C471D">
        <w:rPr>
          <w:rFonts w:ascii="Verdana" w:hAnsi="Verdana" w:cs="Arial"/>
          <w:sz w:val="20"/>
          <w:szCs w:val="20"/>
        </w:rPr>
        <w:t>051</w:t>
      </w:r>
      <w:r w:rsidRPr="005C471D">
        <w:rPr>
          <w:rFonts w:ascii="Verdana" w:hAnsi="Verdana" w:cs="Arial"/>
          <w:sz w:val="20"/>
          <w:szCs w:val="20"/>
        </w:rPr>
        <w:t xml:space="preserve">, inscrita no </w:t>
      </w:r>
      <w:r w:rsidRPr="005C471D">
        <w:rPr>
          <w:rFonts w:ascii="Verdana" w:hAnsi="Verdana"/>
          <w:sz w:val="20"/>
          <w:szCs w:val="20"/>
        </w:rPr>
        <w:t>CNPJ/ME</w:t>
      </w:r>
      <w:r w:rsidRPr="005C471D">
        <w:rPr>
          <w:rFonts w:ascii="Verdana" w:hAnsi="Verdana" w:cs="Arial"/>
          <w:sz w:val="20"/>
          <w:szCs w:val="20"/>
        </w:rPr>
        <w:t xml:space="preserve"> sob o nº </w:t>
      </w:r>
      <w:r w:rsidR="00450F6A" w:rsidRPr="005C471D">
        <w:rPr>
          <w:rFonts w:ascii="Verdana" w:hAnsi="Verdana" w:cs="Arial"/>
          <w:sz w:val="20"/>
          <w:szCs w:val="20"/>
        </w:rPr>
        <w:t>07.587.384/0001-30</w:t>
      </w:r>
      <w:r w:rsidRPr="005C471D">
        <w:rPr>
          <w:rFonts w:ascii="Verdana" w:hAnsi="Verdana" w:cs="Tahoma"/>
          <w:sz w:val="20"/>
          <w:szCs w:val="20"/>
        </w:rPr>
        <w:t xml:space="preserve"> (</w:t>
      </w:r>
      <w:r w:rsidR="00677048">
        <w:rPr>
          <w:rFonts w:ascii="Verdana" w:hAnsi="Verdana" w:cs="Tahoma"/>
          <w:sz w:val="20"/>
          <w:szCs w:val="20"/>
        </w:rPr>
        <w:t>“</w:t>
      </w:r>
      <w:r w:rsidRPr="005C471D">
        <w:rPr>
          <w:rFonts w:ascii="Verdana" w:hAnsi="Verdana" w:cs="Tahoma"/>
          <w:sz w:val="20"/>
          <w:szCs w:val="20"/>
          <w:u w:val="single"/>
        </w:rPr>
        <w:t>Securitizadora</w:t>
      </w:r>
      <w:r w:rsidR="00677048">
        <w:rPr>
          <w:rFonts w:ascii="Verdana" w:hAnsi="Verdana" w:cs="Tahoma"/>
          <w:sz w:val="20"/>
          <w:szCs w:val="20"/>
        </w:rPr>
        <w:t>”)</w:t>
      </w:r>
      <w:r w:rsidRPr="005C471D">
        <w:rPr>
          <w:rStyle w:val="label"/>
          <w:rFonts w:ascii="Verdana" w:hAnsi="Verdana"/>
          <w:sz w:val="20"/>
          <w:szCs w:val="20"/>
        </w:rPr>
        <w:t xml:space="preserve">, para fins de atender o que prevê o item 4 do anexo III da Instrução da CVM nº 414, de 30 de dezembro de 2004, conforme alterada, na qualidade de companhia emissora dos certificados de recebíveis imobiliários </w:t>
      </w:r>
      <w:r w:rsidR="00DE7D13">
        <w:rPr>
          <w:rFonts w:ascii="Verdana" w:hAnsi="Verdana"/>
          <w:sz w:val="20"/>
          <w:szCs w:val="20"/>
        </w:rPr>
        <w:t>das S</w:t>
      </w:r>
      <w:r w:rsidR="00DE7D13" w:rsidRPr="00B578D5">
        <w:rPr>
          <w:rFonts w:ascii="Verdana" w:hAnsi="Verdana"/>
          <w:sz w:val="20"/>
          <w:szCs w:val="20"/>
        </w:rPr>
        <w:t xml:space="preserve">éries </w:t>
      </w:r>
      <w:r w:rsidR="00761F35">
        <w:rPr>
          <w:rFonts w:ascii="Verdana" w:hAnsi="Verdana"/>
          <w:sz w:val="20"/>
          <w:szCs w:val="20"/>
        </w:rPr>
        <w:t>160</w:t>
      </w:r>
      <w:r w:rsidR="00DE7D13" w:rsidRPr="00B578D5">
        <w:rPr>
          <w:rFonts w:ascii="Verdana" w:hAnsi="Verdana"/>
          <w:sz w:val="20"/>
          <w:szCs w:val="20"/>
        </w:rPr>
        <w:t xml:space="preserve">ª e </w:t>
      </w:r>
      <w:r w:rsidR="00761F35">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Pr="005C471D">
        <w:rPr>
          <w:rStyle w:val="label"/>
          <w:rFonts w:ascii="Verdana" w:hAnsi="Verdana"/>
          <w:sz w:val="20"/>
          <w:szCs w:val="20"/>
        </w:rPr>
        <w:t>d</w:t>
      </w:r>
      <w:r w:rsidR="002F67DA" w:rsidRPr="005C471D">
        <w:rPr>
          <w:rStyle w:val="label"/>
          <w:rFonts w:ascii="Verdana" w:hAnsi="Verdana"/>
          <w:sz w:val="20"/>
          <w:szCs w:val="20"/>
        </w:rPr>
        <w:t>a</w:t>
      </w:r>
      <w:r w:rsidRPr="005C471D">
        <w:rPr>
          <w:rStyle w:val="label"/>
          <w:rFonts w:ascii="Verdana" w:hAnsi="Verdana"/>
          <w:sz w:val="20"/>
          <w:szCs w:val="20"/>
        </w:rPr>
        <w:t xml:space="preserve"> </w:t>
      </w:r>
      <w:r w:rsidR="00761F35">
        <w:rPr>
          <w:rFonts w:ascii="Verdana" w:hAnsi="Verdana" w:cs="Tahoma"/>
          <w:sz w:val="20"/>
          <w:szCs w:val="20"/>
        </w:rPr>
        <w:t>4</w:t>
      </w:r>
      <w:r w:rsidR="002F67DA" w:rsidRPr="005C471D">
        <w:rPr>
          <w:rStyle w:val="label"/>
          <w:rFonts w:ascii="Verdana" w:hAnsi="Verdana"/>
          <w:sz w:val="20"/>
          <w:szCs w:val="20"/>
        </w:rPr>
        <w:t>ª</w:t>
      </w:r>
      <w:r w:rsidR="002F67DA" w:rsidRPr="005C471D">
        <w:rPr>
          <w:rFonts w:ascii="Verdana" w:hAnsi="Verdana" w:cs="Arial"/>
          <w:sz w:val="20"/>
          <w:szCs w:val="20"/>
        </w:rPr>
        <w:t xml:space="preserve"> </w:t>
      </w:r>
      <w:r w:rsidRPr="005C471D">
        <w:rPr>
          <w:rFonts w:ascii="Verdana" w:hAnsi="Verdana" w:cs="Arial"/>
          <w:sz w:val="20"/>
          <w:szCs w:val="20"/>
        </w:rPr>
        <w:t>emissão (</w:t>
      </w:r>
      <w:r w:rsidR="00677048">
        <w:rPr>
          <w:rFonts w:ascii="Verdana" w:hAnsi="Verdana" w:cs="Arial"/>
          <w:sz w:val="20"/>
          <w:szCs w:val="20"/>
        </w:rPr>
        <w:t>“</w:t>
      </w:r>
      <w:r w:rsidRPr="005C471D">
        <w:rPr>
          <w:rFonts w:ascii="Verdana" w:hAnsi="Verdana" w:cs="Arial"/>
          <w:sz w:val="20"/>
          <w:szCs w:val="20"/>
          <w:u w:val="single"/>
        </w:rPr>
        <w:t>Emissão</w:t>
      </w:r>
      <w:r w:rsidR="00677048">
        <w:rPr>
          <w:rFonts w:ascii="Verdana" w:hAnsi="Verdana" w:cs="Arial"/>
          <w:sz w:val="20"/>
          <w:szCs w:val="20"/>
        </w:rPr>
        <w:t>”</w:t>
      </w:r>
      <w:r w:rsidRPr="005C471D">
        <w:rPr>
          <w:rFonts w:ascii="Verdana" w:hAnsi="Verdana" w:cs="Arial"/>
          <w:sz w:val="20"/>
          <w:szCs w:val="20"/>
        </w:rPr>
        <w:t xml:space="preserve">), </w:t>
      </w:r>
      <w:r w:rsidRPr="005C471D">
        <w:rPr>
          <w:rFonts w:ascii="Verdana" w:hAnsi="Verdana" w:cs="Arial"/>
          <w:b/>
          <w:caps/>
          <w:sz w:val="20"/>
          <w:szCs w:val="20"/>
        </w:rPr>
        <w:t>declara</w:t>
      </w:r>
      <w:r w:rsidRPr="005C471D">
        <w:rPr>
          <w:rFonts w:ascii="Verdana" w:hAnsi="Verdana" w:cs="Arial"/>
          <w:sz w:val="20"/>
          <w:szCs w:val="20"/>
        </w:rPr>
        <w:t>, para todos os fins e efeitos, conforme definidos no termo de securitização referente à Emissão, que institui o regime fiduciário sobre</w:t>
      </w:r>
      <w:r w:rsidRPr="005C471D">
        <w:rPr>
          <w:rFonts w:ascii="Verdana" w:hAnsi="Verdana"/>
          <w:sz w:val="20"/>
          <w:szCs w:val="20"/>
        </w:rPr>
        <w:t xml:space="preserve"> </w:t>
      </w:r>
      <w:r w:rsidRPr="005C471D">
        <w:rPr>
          <w:rFonts w:ascii="Verdana" w:hAnsi="Verdana" w:cs="Arial"/>
          <w:sz w:val="20"/>
          <w:szCs w:val="20"/>
        </w:rPr>
        <w:t>os Créditos Imobiliários representados pel</w:t>
      </w:r>
      <w:r w:rsidR="00910F31">
        <w:rPr>
          <w:rFonts w:ascii="Verdana" w:hAnsi="Verdana" w:cs="Arial"/>
          <w:sz w:val="20"/>
          <w:szCs w:val="20"/>
        </w:rPr>
        <w:t>a CCI</w:t>
      </w:r>
      <w:r w:rsidRPr="005C471D">
        <w:rPr>
          <w:rFonts w:ascii="Verdana" w:hAnsi="Verdana" w:cs="Arial"/>
          <w:sz w:val="20"/>
          <w:szCs w:val="20"/>
        </w:rPr>
        <w:t>,</w:t>
      </w:r>
      <w:r w:rsidR="00D47956">
        <w:rPr>
          <w:rFonts w:ascii="Verdana" w:hAnsi="Verdana" w:cs="Arial"/>
          <w:sz w:val="20"/>
          <w:szCs w:val="20"/>
        </w:rPr>
        <w:t xml:space="preserve"> a Alienação Fiduciária,</w:t>
      </w:r>
      <w:r w:rsidRPr="005C471D">
        <w:rPr>
          <w:rFonts w:ascii="Verdana" w:hAnsi="Verdana" w:cs="Arial"/>
          <w:sz w:val="20"/>
          <w:szCs w:val="20"/>
        </w:rPr>
        <w:t xml:space="preserve">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w:t>
      </w:r>
      <w:r w:rsidRPr="00677048">
        <w:rPr>
          <w:rFonts w:ascii="Verdana" w:hAnsi="Verdana" w:cs="Arial"/>
          <w:sz w:val="20"/>
          <w:szCs w:val="20"/>
        </w:rPr>
        <w:t>forma do artigo 9º da Lei 9.514.</w:t>
      </w:r>
    </w:p>
    <w:p w14:paraId="66676618" w14:textId="77777777" w:rsidR="00F013C2" w:rsidRPr="00677048" w:rsidRDefault="00F013C2" w:rsidP="00F013C2">
      <w:pPr>
        <w:widowControl w:val="0"/>
        <w:spacing w:line="320" w:lineRule="exact"/>
        <w:jc w:val="both"/>
        <w:rPr>
          <w:rFonts w:ascii="Verdana" w:hAnsi="Verdana" w:cs="Arial"/>
          <w:sz w:val="20"/>
          <w:szCs w:val="20"/>
        </w:rPr>
      </w:pPr>
    </w:p>
    <w:p w14:paraId="27C49CF5" w14:textId="501ECF3D" w:rsidR="00F013C2" w:rsidRPr="00677048" w:rsidRDefault="00F013C2" w:rsidP="00F013C2">
      <w:pPr>
        <w:tabs>
          <w:tab w:val="left" w:pos="3060"/>
        </w:tabs>
        <w:spacing w:before="120" w:line="300" w:lineRule="exact"/>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art</w:t>
      </w:r>
      <w:r w:rsidR="00677048">
        <w:rPr>
          <w:rFonts w:ascii="Verdana" w:eastAsia="Calibri" w:hAnsi="Verdana"/>
          <w:sz w:val="20"/>
          <w:szCs w:val="20"/>
        </w:rPr>
        <w:t>igo</w:t>
      </w:r>
      <w:r w:rsidRPr="00475644">
        <w:rPr>
          <w:rFonts w:ascii="Verdana" w:eastAsia="Calibri" w:hAnsi="Verdana"/>
          <w:sz w:val="20"/>
          <w:szCs w:val="20"/>
        </w:rPr>
        <w:t xml:space="preserve"> 10 da Medida Provisória nº 2.200-2, de 24 de agosto de 2001.</w:t>
      </w:r>
    </w:p>
    <w:p w14:paraId="3CC62E9B" w14:textId="77777777" w:rsidR="00F013C2" w:rsidRPr="00677048" w:rsidRDefault="00F013C2" w:rsidP="00F013C2">
      <w:pPr>
        <w:widowControl w:val="0"/>
        <w:spacing w:line="320" w:lineRule="exact"/>
        <w:jc w:val="both"/>
        <w:rPr>
          <w:rFonts w:ascii="Verdana" w:hAnsi="Verdana" w:cs="Tahoma"/>
          <w:sz w:val="20"/>
          <w:szCs w:val="20"/>
        </w:rPr>
      </w:pPr>
    </w:p>
    <w:p w14:paraId="19F6D4B7" w14:textId="15AA2673" w:rsidR="00F013C2" w:rsidRPr="005C471D" w:rsidRDefault="00F013C2" w:rsidP="00F013C2">
      <w:pPr>
        <w:widowControl w:val="0"/>
        <w:spacing w:line="320" w:lineRule="exact"/>
        <w:jc w:val="both"/>
        <w:rPr>
          <w:rFonts w:ascii="Verdana" w:hAnsi="Verdana" w:cs="Tahoma"/>
          <w:sz w:val="20"/>
          <w:szCs w:val="20"/>
        </w:rPr>
      </w:pPr>
      <w:r w:rsidRPr="00677048">
        <w:rPr>
          <w:rFonts w:ascii="Verdana" w:hAnsi="Verdana" w:cs="Tahoma"/>
          <w:sz w:val="20"/>
          <w:szCs w:val="20"/>
        </w:rPr>
        <w:t>As palavras e expressões iniciadas em letra maiúscula que</w:t>
      </w:r>
      <w:r w:rsidRPr="005C471D">
        <w:rPr>
          <w:rFonts w:ascii="Verdana" w:hAnsi="Verdana" w:cs="Tahoma"/>
          <w:sz w:val="20"/>
          <w:szCs w:val="20"/>
        </w:rPr>
        <w:t xml:space="preserv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DE7D13" w:rsidRPr="00B578D5">
        <w:rPr>
          <w:rFonts w:ascii="Verdana" w:hAnsi="Verdana"/>
          <w:sz w:val="20"/>
          <w:szCs w:val="20"/>
        </w:rPr>
        <w:t xml:space="preserve">ª e </w:t>
      </w:r>
      <w:r w:rsidR="00677048">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00450F6A" w:rsidRPr="005C471D">
        <w:rPr>
          <w:rFonts w:ascii="Verdana" w:hAnsi="Verdana"/>
          <w:sz w:val="20"/>
          <w:szCs w:val="20"/>
        </w:rPr>
        <w:t xml:space="preserve">da </w:t>
      </w:r>
      <w:r w:rsidR="00677048">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00677048">
        <w:rPr>
          <w:rFonts w:ascii="Verdana" w:hAnsi="Verdana" w:cs="Tahoma"/>
          <w:sz w:val="20"/>
          <w:szCs w:val="20"/>
        </w:rPr>
        <w:t>“</w:t>
      </w:r>
      <w:r w:rsidRPr="005C471D">
        <w:rPr>
          <w:rFonts w:ascii="Verdana" w:hAnsi="Verdana" w:cs="Tahoma"/>
          <w:sz w:val="20"/>
          <w:szCs w:val="20"/>
          <w:u w:val="single"/>
        </w:rPr>
        <w:t>Termo de Securitização</w:t>
      </w:r>
      <w:r w:rsidR="00677048">
        <w:rPr>
          <w:rFonts w:ascii="Verdana" w:hAnsi="Verdana" w:cs="Tahoma"/>
          <w:sz w:val="20"/>
          <w:szCs w:val="20"/>
          <w:u w:val="single"/>
        </w:rPr>
        <w:t>”</w:t>
      </w:r>
      <w:r w:rsidRPr="005C471D">
        <w:rPr>
          <w:rFonts w:ascii="Verdana" w:hAnsi="Verdana" w:cs="Tahoma"/>
          <w:sz w:val="20"/>
          <w:szCs w:val="20"/>
        </w:rPr>
        <w:t>).</w:t>
      </w:r>
    </w:p>
    <w:p w14:paraId="25104EAE" w14:textId="77777777" w:rsidR="006E1A89" w:rsidRPr="005C471D" w:rsidRDefault="006E1A89" w:rsidP="006E1A89">
      <w:pPr>
        <w:widowControl w:val="0"/>
        <w:spacing w:line="320" w:lineRule="exact"/>
        <w:jc w:val="both"/>
        <w:rPr>
          <w:rFonts w:ascii="Verdana" w:hAnsi="Verdana" w:cs="Arial"/>
          <w:sz w:val="20"/>
          <w:szCs w:val="20"/>
        </w:rPr>
      </w:pPr>
    </w:p>
    <w:p w14:paraId="7DA722C1" w14:textId="24A02EB5" w:rsidR="006E1A89" w:rsidRPr="005C471D" w:rsidRDefault="006E1A89" w:rsidP="006E1A89">
      <w:pPr>
        <w:widowControl w:val="0"/>
        <w:spacing w:line="320" w:lineRule="exact"/>
        <w:jc w:val="center"/>
        <w:rPr>
          <w:rFonts w:ascii="Verdana" w:hAnsi="Verdana"/>
          <w:sz w:val="20"/>
          <w:szCs w:val="20"/>
        </w:rPr>
      </w:pPr>
      <w:r w:rsidRPr="005C471D">
        <w:rPr>
          <w:rFonts w:ascii="Verdana" w:hAnsi="Verdana"/>
          <w:sz w:val="20"/>
          <w:szCs w:val="20"/>
        </w:rPr>
        <w:t>São Paulo,</w:t>
      </w:r>
      <w:r w:rsidR="00B548AD" w:rsidRPr="005C471D">
        <w:rPr>
          <w:rFonts w:ascii="Verdana" w:hAnsi="Verdana"/>
          <w:sz w:val="20"/>
          <w:szCs w:val="20"/>
        </w:rPr>
        <w:t xml:space="preserve">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p>
    <w:p w14:paraId="0FED3323" w14:textId="77777777" w:rsidR="006E1A89" w:rsidRPr="005C471D" w:rsidRDefault="006E1A89" w:rsidP="006E1A89">
      <w:pPr>
        <w:widowControl w:val="0"/>
        <w:spacing w:line="320" w:lineRule="exact"/>
        <w:jc w:val="center"/>
        <w:rPr>
          <w:rFonts w:ascii="Verdana" w:hAnsi="Verdana"/>
          <w:sz w:val="20"/>
          <w:szCs w:val="20"/>
        </w:rPr>
      </w:pPr>
    </w:p>
    <w:p w14:paraId="49128B55" w14:textId="302CA8DA" w:rsidR="006E1A89" w:rsidRPr="005C471D" w:rsidRDefault="00123C04" w:rsidP="00D628AB">
      <w:pPr>
        <w:widowControl w:val="0"/>
        <w:spacing w:line="320" w:lineRule="exact"/>
        <w:jc w:val="center"/>
        <w:rPr>
          <w:rFonts w:ascii="Verdana" w:hAnsi="Verdana" w:cs="Arial"/>
          <w:b/>
          <w:caps/>
          <w:sz w:val="20"/>
          <w:szCs w:val="20"/>
        </w:rPr>
      </w:pPr>
      <w:r w:rsidRPr="005C471D">
        <w:rPr>
          <w:rFonts w:ascii="Verdana" w:hAnsi="Verdana" w:cs="Tahoma"/>
          <w:b/>
          <w:caps/>
          <w:sz w:val="20"/>
          <w:szCs w:val="20"/>
        </w:rPr>
        <w:t>Gaia Securitizadora S.A.</w:t>
      </w:r>
    </w:p>
    <w:p w14:paraId="6778192A" w14:textId="37133163" w:rsidR="006E1A89" w:rsidRDefault="006E1A89" w:rsidP="006E1A89">
      <w:pPr>
        <w:widowControl w:val="0"/>
        <w:spacing w:line="320" w:lineRule="exact"/>
        <w:jc w:val="both"/>
        <w:rPr>
          <w:rFonts w:ascii="Verdana" w:hAnsi="Verdana" w:cs="Arial"/>
          <w:smallCaps/>
          <w:sz w:val="20"/>
          <w:szCs w:val="20"/>
        </w:rPr>
      </w:pPr>
    </w:p>
    <w:p w14:paraId="765A6187" w14:textId="045C6B96" w:rsidR="009377BF" w:rsidRDefault="009377BF" w:rsidP="006E1A89">
      <w:pPr>
        <w:widowControl w:val="0"/>
        <w:spacing w:line="320" w:lineRule="exact"/>
        <w:jc w:val="both"/>
        <w:rPr>
          <w:rFonts w:ascii="Verdana" w:hAnsi="Verdana" w:cs="Arial"/>
          <w:smallCaps/>
          <w:sz w:val="20"/>
          <w:szCs w:val="20"/>
        </w:rPr>
      </w:pPr>
    </w:p>
    <w:p w14:paraId="68981090" w14:textId="77777777" w:rsidR="009377BF" w:rsidRPr="005C471D" w:rsidRDefault="009377BF" w:rsidP="006E1A89">
      <w:pPr>
        <w:widowControl w:val="0"/>
        <w:spacing w:line="320" w:lineRule="exact"/>
        <w:jc w:val="both"/>
        <w:rPr>
          <w:rFonts w:ascii="Verdana" w:hAnsi="Verdana" w:cs="Arial"/>
          <w:smallCaps/>
          <w:sz w:val="20"/>
          <w:szCs w:val="20"/>
        </w:rPr>
      </w:pPr>
    </w:p>
    <w:p w14:paraId="056A3F92"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______________________________</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______________________________</w:t>
      </w:r>
    </w:p>
    <w:p w14:paraId="58157950"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Nome:</w:t>
      </w:r>
      <w:r w:rsidRPr="005C471D">
        <w:rPr>
          <w:rFonts w:ascii="Verdana" w:eastAsia="MS Mincho" w:hAnsi="Verdana"/>
          <w:bCs/>
          <w:smallCaps/>
          <w:sz w:val="20"/>
          <w:szCs w:val="20"/>
        </w:rPr>
        <w:t xml:space="preserve"> </w:t>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Nome:</w:t>
      </w:r>
    </w:p>
    <w:p w14:paraId="4ADBD185"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Cargo:</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Cargo:</w:t>
      </w:r>
    </w:p>
    <w:p w14:paraId="6E01C4E3" w14:textId="77777777" w:rsidR="006E1A89" w:rsidRPr="005C471D" w:rsidRDefault="006E1A89" w:rsidP="006E1A89">
      <w:pPr>
        <w:widowControl w:val="0"/>
        <w:rPr>
          <w:rFonts w:ascii="Verdana" w:eastAsia="MS Mincho" w:hAnsi="Verdana" w:cs="Arial"/>
          <w:i/>
          <w:w w:val="0"/>
          <w:sz w:val="18"/>
          <w:szCs w:val="18"/>
        </w:rPr>
      </w:pPr>
    </w:p>
    <w:p w14:paraId="5E852E51" w14:textId="77777777" w:rsidR="000E3951" w:rsidRPr="005C471D" w:rsidRDefault="000E3951"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364ECFF7" w14:textId="5C34690E" w:rsidR="000E3951" w:rsidRPr="00475644" w:rsidRDefault="000E3951" w:rsidP="005231CE">
      <w:pPr>
        <w:tabs>
          <w:tab w:val="left" w:pos="3060"/>
        </w:tabs>
        <w:spacing w:line="320" w:lineRule="exact"/>
        <w:jc w:val="center"/>
        <w:rPr>
          <w:rFonts w:ascii="Verdana" w:hAnsi="Verdana"/>
          <w:b/>
          <w:caps/>
          <w:sz w:val="20"/>
          <w:szCs w:val="20"/>
        </w:rPr>
      </w:pPr>
      <w:r w:rsidRPr="00475644">
        <w:rPr>
          <w:rFonts w:ascii="Verdana" w:hAnsi="Verdana"/>
          <w:b/>
          <w:caps/>
          <w:sz w:val="20"/>
          <w:szCs w:val="20"/>
        </w:rPr>
        <w:lastRenderedPageBreak/>
        <w:t xml:space="preserve">Anexo </w:t>
      </w:r>
      <w:r w:rsidR="006E1A89" w:rsidRPr="00475644">
        <w:rPr>
          <w:rFonts w:ascii="Verdana" w:hAnsi="Verdana"/>
          <w:b/>
          <w:caps/>
          <w:sz w:val="20"/>
          <w:szCs w:val="20"/>
        </w:rPr>
        <w:t>X</w:t>
      </w:r>
      <w:r w:rsidR="00391B5F" w:rsidRPr="00475644">
        <w:rPr>
          <w:rFonts w:ascii="Verdana" w:hAnsi="Verdana"/>
          <w:b/>
          <w:caps/>
          <w:sz w:val="20"/>
          <w:szCs w:val="20"/>
        </w:rPr>
        <w:t>I</w:t>
      </w:r>
    </w:p>
    <w:p w14:paraId="088CF7D9"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03A5951C" w14:textId="0A91F266" w:rsidR="00F54D47" w:rsidRPr="005C471D" w:rsidRDefault="00F54D47" w:rsidP="00F54D47">
      <w:pPr>
        <w:tabs>
          <w:tab w:val="left" w:pos="3060"/>
        </w:tabs>
        <w:spacing w:line="320" w:lineRule="exact"/>
        <w:jc w:val="both"/>
        <w:rPr>
          <w:rFonts w:ascii="Verdana" w:hAnsi="Verdana"/>
          <w:b/>
          <w:smallCaps/>
          <w:color w:val="000000"/>
          <w:sz w:val="20"/>
          <w:szCs w:val="20"/>
        </w:rPr>
      </w:pPr>
      <w:r w:rsidRPr="005C471D">
        <w:rPr>
          <w:rFonts w:ascii="Verdana" w:hAnsi="Verdana"/>
          <w:b/>
          <w:smallCaps/>
          <w:color w:val="000000"/>
          <w:sz w:val="20"/>
          <w:szCs w:val="20"/>
        </w:rPr>
        <w:t xml:space="preserve">INFORMAÇÕES PARA OS FINS DO ARTIGO 6º, PARÁGRAFO 2º, DA </w:t>
      </w:r>
      <w:r>
        <w:rPr>
          <w:rFonts w:ascii="Verdana" w:hAnsi="Verdana"/>
          <w:b/>
          <w:smallCaps/>
          <w:color w:val="000000"/>
          <w:sz w:val="20"/>
          <w:szCs w:val="20"/>
        </w:rPr>
        <w:t xml:space="preserve">RESOLUÇÃO CVM Nº 17 </w:t>
      </w:r>
      <w:r w:rsidRPr="005C471D">
        <w:rPr>
          <w:rFonts w:ascii="Verdana" w:hAnsi="Verdana"/>
          <w:b/>
          <w:smallCaps/>
          <w:color w:val="000000"/>
          <w:sz w:val="20"/>
          <w:szCs w:val="20"/>
        </w:rPr>
        <w:t>ACERCA DA EXISTÊNCIA DE OUTRAS EMISSÕES DE VALORES MOBILIÁRIOS, PÚBLICAS OU PRIVADAS, REALIZADAS PELA SECURITIZADORA, OU POR SOCIEDADE COLIGADA, CONTROLADA, CONTROLADORA E/OU INTEGRANTE DO MESMO GRUPO DA SECURITIZADORA EM QUE TENHA ATUADO COMO AGENTE FIDUCIÁRIO NO PERÍODO</w:t>
      </w:r>
    </w:p>
    <w:p w14:paraId="0255FFC2" w14:textId="77777777" w:rsidR="00F54D47" w:rsidRPr="005C471D" w:rsidRDefault="00F54D47" w:rsidP="00F54D47">
      <w:pPr>
        <w:spacing w:line="320" w:lineRule="exact"/>
        <w:jc w:val="center"/>
        <w:rPr>
          <w:rFonts w:ascii="Verdana" w:hAnsi="Verdana"/>
          <w:sz w:val="18"/>
          <w:szCs w:val="18"/>
        </w:rPr>
      </w:pPr>
    </w:p>
    <w:p w14:paraId="38416BE0" w14:textId="4E9F6A07" w:rsidR="00F54D47" w:rsidRDefault="00F54D47" w:rsidP="00F54D47">
      <w:pPr>
        <w:spacing w:line="320" w:lineRule="exact"/>
        <w:jc w:val="center"/>
        <w:rPr>
          <w:rFonts w:ascii="Verdana" w:hAnsi="Verdana"/>
          <w:sz w:val="18"/>
          <w:szCs w:val="18"/>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EA19891"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D4454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2513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94EF43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6F5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DAE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AC7B0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D13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E567B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26AFC8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DC2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A444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7CCD28D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7075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903EF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4933033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5353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69EB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R$ 24.501.006,50</w:t>
            </w:r>
          </w:p>
        </w:tc>
      </w:tr>
      <w:tr w:rsidR="00F54D47" w:rsidRPr="00EA4868" w14:paraId="6E968F8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EDB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1D0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67</w:t>
            </w:r>
          </w:p>
        </w:tc>
      </w:tr>
      <w:tr w:rsidR="00F54D47" w:rsidRPr="00EA4868" w14:paraId="0A8F1F6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E33D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E6D5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w:t>
            </w:r>
          </w:p>
        </w:tc>
      </w:tr>
      <w:tr w:rsidR="00F54D47" w:rsidRPr="00EA4868" w14:paraId="6A1C1A7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3E27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3F6B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10/09/2009</w:t>
            </w:r>
          </w:p>
        </w:tc>
      </w:tr>
      <w:tr w:rsidR="00F54D47" w:rsidRPr="00EA4868" w14:paraId="5C320C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F9D6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B7046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10/09/2038</w:t>
            </w:r>
          </w:p>
        </w:tc>
      </w:tr>
      <w:tr w:rsidR="00F54D47" w:rsidRPr="00EA4868" w14:paraId="5F96980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077C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769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TR + 11,00% </w:t>
            </w:r>
            <w:proofErr w:type="spellStart"/>
            <w:proofErr w:type="gramStart"/>
            <w:r w:rsidRPr="00250F62">
              <w:rPr>
                <w:rFonts w:ascii="Verdana" w:hAnsi="Verdana" w:cs="Arial"/>
                <w:sz w:val="20"/>
                <w:szCs w:val="20"/>
              </w:rPr>
              <w:t>a.a</w:t>
            </w:r>
            <w:proofErr w:type="spellEnd"/>
            <w:proofErr w:type="gramEnd"/>
          </w:p>
        </w:tc>
      </w:tr>
      <w:tr w:rsidR="00F54D47" w:rsidRPr="00EA4868" w14:paraId="52E395F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413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19FFD"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FFCCB2A" w14:textId="77777777" w:rsidR="00F54D47" w:rsidRPr="00250F62" w:rsidRDefault="00F54D47" w:rsidP="00F54D47">
      <w:pPr>
        <w:pStyle w:val="Subtitle"/>
        <w:spacing w:after="0" w:line="360" w:lineRule="auto"/>
        <w:rPr>
          <w:rFonts w:ascii="Verdana" w:hAnsi="Verdana"/>
          <w:sz w:val="20"/>
        </w:rPr>
      </w:pPr>
    </w:p>
    <w:p w14:paraId="200B116E" w14:textId="77777777" w:rsidR="00F54D47" w:rsidRDefault="00F54D47" w:rsidP="00F54D47">
      <w:r>
        <w:br w:type="page"/>
      </w: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08BC2C2"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A8768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759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33EBC2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B90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D9A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7D9640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444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957AD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75DC301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0E93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40B1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6F1119A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E1F1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6BF13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0ED09B1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2EE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45E0D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R$ 24.501.006,50</w:t>
            </w:r>
          </w:p>
        </w:tc>
      </w:tr>
      <w:tr w:rsidR="00F54D47" w:rsidRPr="00EA4868" w14:paraId="0BF8099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B61A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F28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w:t>
            </w:r>
          </w:p>
        </w:tc>
      </w:tr>
      <w:tr w:rsidR="00F54D47" w:rsidRPr="00EA4868" w14:paraId="0428FDA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41C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91AE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w:t>
            </w:r>
          </w:p>
        </w:tc>
      </w:tr>
      <w:tr w:rsidR="00F54D47" w:rsidRPr="00EA4868" w14:paraId="54352D7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800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5DF2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10/10/2009</w:t>
            </w:r>
          </w:p>
        </w:tc>
      </w:tr>
      <w:tr w:rsidR="00F54D47" w:rsidRPr="00EA4868" w14:paraId="3739557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E506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FE4F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10/09/2038</w:t>
            </w:r>
          </w:p>
        </w:tc>
      </w:tr>
      <w:tr w:rsidR="00F54D47" w:rsidRPr="00EA4868" w14:paraId="4B84A6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1C7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405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TR + 14,5% </w:t>
            </w:r>
            <w:proofErr w:type="spellStart"/>
            <w:proofErr w:type="gramStart"/>
            <w:r w:rsidRPr="00250F62">
              <w:rPr>
                <w:rFonts w:ascii="Verdana" w:hAnsi="Verdana" w:cs="Arial"/>
                <w:sz w:val="20"/>
                <w:szCs w:val="20"/>
              </w:rPr>
              <w:t>a.a</w:t>
            </w:r>
            <w:proofErr w:type="spellEnd"/>
            <w:proofErr w:type="gramEnd"/>
          </w:p>
        </w:tc>
      </w:tr>
      <w:tr w:rsidR="00F54D47" w:rsidRPr="00EA4868" w14:paraId="174DFA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8105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972AB3"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580B8EC" w14:textId="77777777" w:rsidR="00F54D47" w:rsidRPr="00250F62" w:rsidRDefault="00F54D47" w:rsidP="00F54D47">
      <w:pPr>
        <w:spacing w:line="360" w:lineRule="auto"/>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F0DD549"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430AC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0154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83A9A1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C54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2531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33D24D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5F3B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396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F2C784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A19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5EF6B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452AEB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FA1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748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E23009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4DC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8FB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R$ 85.436.556,00</w:t>
            </w:r>
          </w:p>
        </w:tc>
      </w:tr>
      <w:tr w:rsidR="00F54D47" w:rsidRPr="00EA4868" w14:paraId="3C77870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A3F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2F6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45</w:t>
            </w:r>
          </w:p>
        </w:tc>
      </w:tr>
      <w:tr w:rsidR="00F54D47" w:rsidRPr="00EA4868" w14:paraId="466A35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330F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A5A6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Subordinada</w:t>
            </w:r>
          </w:p>
        </w:tc>
      </w:tr>
      <w:tr w:rsidR="00F54D47" w:rsidRPr="00EA4868" w14:paraId="7D933D1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6F9C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A622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09/09/2009</w:t>
            </w:r>
          </w:p>
        </w:tc>
      </w:tr>
      <w:tr w:rsidR="00F54D47" w:rsidRPr="00EA4868" w14:paraId="50A2C29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A8E0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4816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09/04/2021</w:t>
            </w:r>
          </w:p>
        </w:tc>
      </w:tr>
      <w:tr w:rsidR="00F54D47" w:rsidRPr="00EA4868" w14:paraId="7683039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07A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33B9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IGPM + 14,00 </w:t>
            </w:r>
            <w:proofErr w:type="spellStart"/>
            <w:proofErr w:type="gramStart"/>
            <w:r w:rsidRPr="00250F62">
              <w:rPr>
                <w:rFonts w:ascii="Verdana" w:hAnsi="Verdana" w:cs="Arial"/>
                <w:sz w:val="20"/>
                <w:szCs w:val="20"/>
              </w:rPr>
              <w:t>a.a</w:t>
            </w:r>
            <w:proofErr w:type="spellEnd"/>
            <w:proofErr w:type="gramEnd"/>
          </w:p>
        </w:tc>
      </w:tr>
      <w:tr w:rsidR="00F54D47" w:rsidRPr="00EA4868" w14:paraId="127276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CFCD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EB8C4F"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C47A12E"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1116FC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FF3CD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CD3F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5C4E642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AC0A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E5EF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7E85AB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503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3168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7392AEC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25DF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B8B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18</w:t>
            </w:r>
          </w:p>
        </w:tc>
      </w:tr>
      <w:tr w:rsidR="00F54D47" w:rsidRPr="00EA4868" w14:paraId="01436A6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6DE6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D004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29A282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5C1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E81CB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R$ 210.267.000,00</w:t>
            </w:r>
          </w:p>
        </w:tc>
      </w:tr>
      <w:tr w:rsidR="00F54D47" w:rsidRPr="00EA4868" w14:paraId="782B9A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5F0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73CA7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210.267</w:t>
            </w:r>
          </w:p>
        </w:tc>
      </w:tr>
      <w:tr w:rsidR="00F54D47" w:rsidRPr="00EA4868" w14:paraId="658594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843C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CAD6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3EE0F11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0E9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0633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12/02/2020</w:t>
            </w:r>
          </w:p>
        </w:tc>
      </w:tr>
      <w:tr w:rsidR="00F54D47" w:rsidRPr="00EA4868" w14:paraId="4BD8B2F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E76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74F49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24/02/2023</w:t>
            </w:r>
          </w:p>
        </w:tc>
      </w:tr>
      <w:tr w:rsidR="00F54D47" w:rsidRPr="00EA4868" w14:paraId="4D06E65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7046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0A64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+ 3,00% a.a.</w:t>
            </w:r>
          </w:p>
        </w:tc>
      </w:tr>
      <w:tr w:rsidR="00F54D47" w:rsidRPr="00EA4868" w14:paraId="70C2194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FE3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7E4FA5"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w:t>
            </w:r>
            <w:r w:rsidRPr="00250F62">
              <w:rPr>
                <w:rFonts w:ascii="Verdana" w:hAnsi="Verdana"/>
                <w:sz w:val="20"/>
                <w:szCs w:val="20"/>
              </w:rPr>
              <w:lastRenderedPageBreak/>
              <w:t>antecipado da Emissão, observadas as deliberações das Assembleias Gerais.</w:t>
            </w:r>
          </w:p>
        </w:tc>
      </w:tr>
    </w:tbl>
    <w:p w14:paraId="615166D4"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D5250E5"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E2B4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2D924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7F2F26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6082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A3AB6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9DF05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9E9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7F7CA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731723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3A32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6D64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503B9F0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570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24FC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131</w:t>
            </w:r>
          </w:p>
        </w:tc>
      </w:tr>
      <w:tr w:rsidR="00F54D47" w:rsidRPr="00EA4868" w14:paraId="47F5E43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15E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B2D4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5FB9365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145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08EEA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74.072</w:t>
            </w:r>
          </w:p>
        </w:tc>
      </w:tr>
      <w:tr w:rsidR="00F54D47" w:rsidRPr="00EA4868" w14:paraId="18EE49C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A8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FA5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 e Alienação Fiduciária de Imóvel</w:t>
            </w:r>
          </w:p>
        </w:tc>
      </w:tr>
      <w:tr w:rsidR="00F54D47" w:rsidRPr="00EA4868" w14:paraId="6FC5284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228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162C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4F31722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80D6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622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10/01/2027</w:t>
            </w:r>
          </w:p>
        </w:tc>
      </w:tr>
      <w:tr w:rsidR="00F54D47" w:rsidRPr="00EA4868" w14:paraId="2340423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4FB4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822E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+ 1,00% a.a.</w:t>
            </w:r>
          </w:p>
        </w:tc>
      </w:tr>
      <w:tr w:rsidR="00F54D47" w:rsidRPr="00EA4868" w14:paraId="33A424E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96F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55613"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B2820C3"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E5E24D8"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7D9BD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FD65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086071A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81B2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6993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2AB2B9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3EC2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B6822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C0BDEE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4268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61D3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4B4127C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45EC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3C31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132</w:t>
            </w:r>
          </w:p>
        </w:tc>
      </w:tr>
      <w:tr w:rsidR="00F54D47" w:rsidRPr="00EA4868" w14:paraId="12EC9C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085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1CB8D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6E93B15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825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23E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10.581</w:t>
            </w:r>
          </w:p>
        </w:tc>
      </w:tr>
      <w:tr w:rsidR="00F54D47" w:rsidRPr="00EA4868" w14:paraId="382CF14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D11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8F1BD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4AD2816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23F7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BA65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2C3F115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A64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0F1F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10/01/2027</w:t>
            </w:r>
          </w:p>
        </w:tc>
      </w:tr>
      <w:tr w:rsidR="00F54D47" w:rsidRPr="00EA4868" w14:paraId="14F93EF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8AEB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A45F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+ 3,40% a.a.</w:t>
            </w:r>
          </w:p>
        </w:tc>
      </w:tr>
      <w:tr w:rsidR="00F54D47" w:rsidRPr="00EA4868" w14:paraId="1CEB188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1156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F909A"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21979F8"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99B9768"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68E10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8DC3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21E2BD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C57E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4508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25010A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75C9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81BD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E84268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9B5D3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52CC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6547356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6DCA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C34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133</w:t>
            </w:r>
          </w:p>
        </w:tc>
      </w:tr>
      <w:tr w:rsidR="00F54D47" w:rsidRPr="00EA4868" w14:paraId="051B1AE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839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1C635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2866C9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4E3A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FDF9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3.174</w:t>
            </w:r>
          </w:p>
        </w:tc>
      </w:tr>
      <w:tr w:rsidR="00F54D47" w:rsidRPr="00EA4868" w14:paraId="425FC2C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2107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F4D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4558DF5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096A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135C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449F31F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D1A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7D9A8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10/02/2025</w:t>
            </w:r>
          </w:p>
        </w:tc>
      </w:tr>
      <w:tr w:rsidR="00F54D47" w:rsidRPr="00EA4868" w14:paraId="54EC977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DD98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9E09D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+ 6,00% a.a.</w:t>
            </w:r>
          </w:p>
        </w:tc>
      </w:tr>
      <w:tr w:rsidR="00F54D47" w:rsidRPr="00EA4868" w14:paraId="3BD7BCE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B443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F59EBD"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Agente Fiduciário, sem que este tenha </w:t>
            </w:r>
            <w:r w:rsidRPr="00250F62">
              <w:rPr>
                <w:rFonts w:ascii="Verdana" w:hAnsi="Verdana"/>
                <w:sz w:val="20"/>
                <w:szCs w:val="20"/>
              </w:rPr>
              <w:lastRenderedPageBreak/>
              <w:t>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E77010C"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22CE440"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7011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56D4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894A46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D59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F71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5A242E9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40F4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7C28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C026A1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CAF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9140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1D7CEBD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C15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BBC4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134</w:t>
            </w:r>
          </w:p>
        </w:tc>
      </w:tr>
      <w:tr w:rsidR="00F54D47" w:rsidRPr="00EA4868" w14:paraId="1ED5A2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6E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A90FF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42A6A87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6AE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0CAF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17.988</w:t>
            </w:r>
          </w:p>
        </w:tc>
      </w:tr>
      <w:tr w:rsidR="00F54D47" w:rsidRPr="00EA4868" w14:paraId="0E2DA07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8BA9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9F3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322AE5F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213A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7E0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6B87040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5007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061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10/11/2035</w:t>
            </w:r>
          </w:p>
        </w:tc>
      </w:tr>
      <w:tr w:rsidR="00F54D47" w:rsidRPr="00EA4868" w14:paraId="62A087C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3AE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33C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+ 7,00% a.a.</w:t>
            </w:r>
          </w:p>
        </w:tc>
      </w:tr>
      <w:tr w:rsidR="00F54D47" w:rsidRPr="00EA4868" w14:paraId="7ACD5C4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4F7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66FD6"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358F897"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88C5366"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457D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F4AC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1E3AEE6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8300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07F47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3025F4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87F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18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1CAC46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E5A6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AEBD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w:t>
            </w:r>
          </w:p>
        </w:tc>
      </w:tr>
      <w:tr w:rsidR="00F54D47" w:rsidRPr="00EA4868" w14:paraId="71BFAD3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93E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A0B8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2D95403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41EC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FE44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R$ 120.000.000,00</w:t>
            </w:r>
          </w:p>
        </w:tc>
      </w:tr>
      <w:tr w:rsidR="00F54D47" w:rsidRPr="00EA4868" w14:paraId="71B68CA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DD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CB48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80.000</w:t>
            </w:r>
          </w:p>
        </w:tc>
      </w:tr>
      <w:tr w:rsidR="00F54D47" w:rsidRPr="00EA4868" w14:paraId="3F970CE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F3B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E65D5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Contratos de Cessão e Promessa de Cessão, Cessão Fiduciária</w:t>
            </w:r>
          </w:p>
        </w:tc>
      </w:tr>
      <w:tr w:rsidR="00F54D47" w:rsidRPr="00EA4868" w14:paraId="5D9CA69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7AD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24F3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24/03/2020</w:t>
            </w:r>
          </w:p>
        </w:tc>
      </w:tr>
      <w:tr w:rsidR="00F54D47" w:rsidRPr="00EA4868" w14:paraId="4809B2D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F0B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62D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24/03/2024</w:t>
            </w:r>
          </w:p>
        </w:tc>
      </w:tr>
      <w:tr w:rsidR="00F54D47" w:rsidRPr="00EA4868" w14:paraId="6A6F4C1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DD6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C9AF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+ 1,40% a.a.</w:t>
            </w:r>
          </w:p>
        </w:tc>
      </w:tr>
      <w:tr w:rsidR="00F54D47" w:rsidRPr="00EA4868" w14:paraId="1A2CB70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83B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E4E3F"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0776AC7"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23560B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4834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775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786CDE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12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5CB5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F932D6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5F6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E2AF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2432DF1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2BDC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77A64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w:t>
            </w:r>
          </w:p>
        </w:tc>
      </w:tr>
      <w:tr w:rsidR="00F54D47" w:rsidRPr="00EA4868" w14:paraId="02493A7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635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E94A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E79CA3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577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565A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R$ 120.000.000,00</w:t>
            </w:r>
          </w:p>
        </w:tc>
      </w:tr>
      <w:tr w:rsidR="00F54D47" w:rsidRPr="00EA4868" w14:paraId="6F09CC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FF80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E9E52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40.000</w:t>
            </w:r>
          </w:p>
        </w:tc>
      </w:tr>
      <w:tr w:rsidR="00F54D47" w:rsidRPr="00EA4868" w14:paraId="15770FC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C4DC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40869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Contratos de Cessão e Promessa de Cessão, Cessão Fiduciária</w:t>
            </w:r>
          </w:p>
        </w:tc>
      </w:tr>
      <w:tr w:rsidR="00F54D47" w:rsidRPr="00EA4868" w14:paraId="37748E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58B2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D9328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24/03/2020</w:t>
            </w:r>
          </w:p>
        </w:tc>
      </w:tr>
      <w:tr w:rsidR="00F54D47" w:rsidRPr="00EA4868" w14:paraId="6B379E9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B2B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689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24/03/2024</w:t>
            </w:r>
          </w:p>
        </w:tc>
      </w:tr>
      <w:tr w:rsidR="00F54D47" w:rsidRPr="00EA4868" w14:paraId="4743512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11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6344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+ 1,40% a.a.</w:t>
            </w:r>
          </w:p>
        </w:tc>
      </w:tr>
      <w:tr w:rsidR="00F54D47" w:rsidRPr="00EA4868" w14:paraId="16071C2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CE7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200D7"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9CF3100"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6104BD73"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978F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5640E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26231C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4D55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87D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48C85C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D522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E468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F3EC9E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5DE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608E4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62F6A5F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47EC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108CC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126</w:t>
            </w:r>
          </w:p>
        </w:tc>
      </w:tr>
      <w:tr w:rsidR="00F54D47" w:rsidRPr="00EA4868" w14:paraId="0998A9D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A84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CF8E7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R$ 15.400.000,00</w:t>
            </w:r>
          </w:p>
        </w:tc>
      </w:tr>
      <w:tr w:rsidR="00F54D47" w:rsidRPr="00EA4868" w14:paraId="584E80D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7A1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AF04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15.400</w:t>
            </w:r>
          </w:p>
        </w:tc>
      </w:tr>
      <w:tr w:rsidR="00F54D47" w:rsidRPr="00EA4868" w14:paraId="2E5026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0CBD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89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Cessão de Créditos Imobiliários</w:t>
            </w:r>
          </w:p>
        </w:tc>
      </w:tr>
      <w:tr w:rsidR="00F54D47" w:rsidRPr="00EA4868" w14:paraId="6B3EC56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3CD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477A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26/08/2020</w:t>
            </w:r>
          </w:p>
        </w:tc>
      </w:tr>
      <w:tr w:rsidR="00F54D47" w:rsidRPr="00EA4868" w14:paraId="328B3C0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85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A4DB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12/09/2031</w:t>
            </w:r>
          </w:p>
        </w:tc>
      </w:tr>
      <w:tr w:rsidR="00F54D47" w:rsidRPr="00EA4868" w14:paraId="685EBDD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AD8B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A9E9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IPCA + 5,25%</w:t>
            </w:r>
          </w:p>
        </w:tc>
      </w:tr>
      <w:tr w:rsidR="00F54D47" w:rsidRPr="00EA4868" w14:paraId="1FE4E1D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5AF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41BA2"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AB862E6" w14:textId="77777777" w:rsidR="00F54D47" w:rsidRPr="00250F62" w:rsidRDefault="00F54D47" w:rsidP="00F54D47">
      <w:pPr>
        <w:rPr>
          <w:rFonts w:ascii="Verdana" w:hAnsi="Verdana"/>
          <w:sz w:val="20"/>
          <w:szCs w:val="20"/>
        </w:rPr>
      </w:pPr>
    </w:p>
    <w:p w14:paraId="7EB6E612"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DBE5E0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A53C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1092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564AA18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ACDD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7CF5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864342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2F51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200B7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22F6F80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1EC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F86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758F6CC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6E40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B71A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166ª</w:t>
            </w:r>
          </w:p>
        </w:tc>
      </w:tr>
      <w:tr w:rsidR="00F54D47" w:rsidRPr="00EA4868" w14:paraId="449113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CE0F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E3E8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R$ 14.503.435,09</w:t>
            </w:r>
          </w:p>
        </w:tc>
      </w:tr>
      <w:tr w:rsidR="00F54D47" w:rsidRPr="00EA4868" w14:paraId="7A6B94D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6AA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F0D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14.503</w:t>
            </w:r>
          </w:p>
        </w:tc>
      </w:tr>
      <w:tr w:rsidR="00F54D47" w:rsidRPr="00EA4868" w14:paraId="5656B1E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987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159DE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 em Garantia, Cessão de Créditos Imobiliários, Retrocessão de Créditos Imobiliários sob Condição Resolutiva</w:t>
            </w:r>
          </w:p>
        </w:tc>
      </w:tr>
      <w:tr w:rsidR="00F54D47" w:rsidRPr="00EA4868" w14:paraId="08534F8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2E93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9D31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16/11/2020</w:t>
            </w:r>
          </w:p>
        </w:tc>
      </w:tr>
      <w:tr w:rsidR="00F54D47" w:rsidRPr="00EA4868" w14:paraId="3CF9D0C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FB14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107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25/12/2021</w:t>
            </w:r>
          </w:p>
        </w:tc>
      </w:tr>
      <w:tr w:rsidR="00F54D47" w:rsidRPr="00EA4868" w14:paraId="4B23D0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C7A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750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IPCA + 5,00% a.a.</w:t>
            </w:r>
          </w:p>
        </w:tc>
      </w:tr>
      <w:tr w:rsidR="00F54D47" w:rsidRPr="00EA4868" w14:paraId="58C0C2B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1761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EC6A90"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5FBE835" w14:textId="77777777" w:rsidR="00F54D47" w:rsidRPr="00250F62" w:rsidRDefault="00F54D47" w:rsidP="00F54D47">
      <w:pPr>
        <w:rPr>
          <w:rFonts w:ascii="Verdana" w:hAnsi="Verdana"/>
          <w:sz w:val="20"/>
          <w:szCs w:val="20"/>
        </w:rPr>
      </w:pPr>
    </w:p>
    <w:p w14:paraId="5C083CC0" w14:textId="77777777" w:rsidR="00F54D47" w:rsidRPr="00250F62" w:rsidRDefault="00F54D47" w:rsidP="00F54D47">
      <w:pPr>
        <w:rPr>
          <w:rFonts w:ascii="Verdana" w:hAnsi="Verdana"/>
          <w:sz w:val="20"/>
          <w:szCs w:val="20"/>
        </w:rPr>
      </w:pPr>
    </w:p>
    <w:p w14:paraId="430F898F"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A3A9EA9"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1D1DC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CF5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99E77C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569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FFE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BB4039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CB0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2AE58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31BFE59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9D33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34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28</w:t>
            </w:r>
          </w:p>
        </w:tc>
      </w:tr>
      <w:tr w:rsidR="00F54D47" w:rsidRPr="00EA4868" w14:paraId="1F299C8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6C0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AC32E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7C65063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62A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DD3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R$ 1.050.000,00</w:t>
            </w:r>
          </w:p>
        </w:tc>
      </w:tr>
      <w:tr w:rsidR="00F54D47" w:rsidRPr="00EA4868" w14:paraId="0471C94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B88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6E23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750</w:t>
            </w:r>
          </w:p>
        </w:tc>
      </w:tr>
      <w:tr w:rsidR="00F54D47" w:rsidRPr="00EA4868" w14:paraId="4CDA6E7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2719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0CA9C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com Cessão e Promessa de Cessão e Aquisição de Créditos</w:t>
            </w:r>
          </w:p>
        </w:tc>
      </w:tr>
      <w:tr w:rsidR="00F54D47" w:rsidRPr="00EA4868" w14:paraId="78467DF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DB5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C77E5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10/12/2020</w:t>
            </w:r>
          </w:p>
        </w:tc>
      </w:tr>
      <w:tr w:rsidR="00F54D47" w:rsidRPr="00EA4868" w14:paraId="6C05A4F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C171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ED8F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30/06/2026</w:t>
            </w:r>
          </w:p>
        </w:tc>
      </w:tr>
      <w:tr w:rsidR="00F54D47" w:rsidRPr="00EA4868" w14:paraId="66E1696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6648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B964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5,00% a.a.</w:t>
            </w:r>
          </w:p>
        </w:tc>
      </w:tr>
      <w:tr w:rsidR="00F54D47" w:rsidRPr="00EA4868" w14:paraId="7B65AEF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6A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12B2E4"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6F62748"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18EE68F"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D97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C73D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FB97F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FE9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7B64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3E336F9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DFD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1B1E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A72F1B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CF14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159E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28</w:t>
            </w:r>
          </w:p>
        </w:tc>
      </w:tr>
      <w:tr w:rsidR="00F54D47" w:rsidRPr="00EA4868" w14:paraId="003F3F5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F206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77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4726C1B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E48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CCD57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R$ 1.050.000,00</w:t>
            </w:r>
          </w:p>
        </w:tc>
      </w:tr>
      <w:tr w:rsidR="00F54D47" w:rsidRPr="00EA4868" w14:paraId="13D8F32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209A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84D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w:t>
            </w:r>
          </w:p>
        </w:tc>
      </w:tr>
      <w:tr w:rsidR="00F54D47" w:rsidRPr="00EA4868" w14:paraId="617748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439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4E5DF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com Cessão e Promessa de Cessão e Aquisição de Créditos</w:t>
            </w:r>
          </w:p>
        </w:tc>
      </w:tr>
      <w:tr w:rsidR="00F54D47" w:rsidRPr="00EA4868" w14:paraId="3F5BEE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4E25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DD14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10/12/2020</w:t>
            </w:r>
          </w:p>
        </w:tc>
      </w:tr>
      <w:tr w:rsidR="00F54D47" w:rsidRPr="00EA4868" w14:paraId="4E60AB6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C6E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DB1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30/06/2026</w:t>
            </w:r>
          </w:p>
        </w:tc>
      </w:tr>
      <w:tr w:rsidR="00F54D47" w:rsidRPr="00EA4868" w14:paraId="50FAEFC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D8B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FDA6F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5,00% a.a.</w:t>
            </w:r>
          </w:p>
        </w:tc>
      </w:tr>
      <w:tr w:rsidR="00F54D47" w:rsidRPr="00EA4868" w14:paraId="1E9323A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D78E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477C1"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w:t>
            </w:r>
            <w:r w:rsidRPr="00250F62">
              <w:rPr>
                <w:rFonts w:ascii="Verdana" w:hAnsi="Verdana"/>
                <w:sz w:val="20"/>
                <w:szCs w:val="20"/>
              </w:rPr>
              <w:lastRenderedPageBreak/>
              <w:t>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DCB4696"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37B8662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5FB3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8C2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ECDCD2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3B75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0C6D6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B4BDDB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334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33478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532152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556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553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7333C0D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19E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9CF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596B8C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9B2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539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6D0F11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AF93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8AF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86.250</w:t>
            </w:r>
          </w:p>
        </w:tc>
      </w:tr>
      <w:tr w:rsidR="00F54D47" w:rsidRPr="00EA4868" w14:paraId="4326D0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F2A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6D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5C98AAC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977B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289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47810DC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B78A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B107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65CAB0F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99A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95D9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+ 6,00% a.a.</w:t>
            </w:r>
          </w:p>
        </w:tc>
      </w:tr>
      <w:tr w:rsidR="00F54D47" w:rsidRPr="00EA4868" w14:paraId="5F9E061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46F9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8D41B"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C5DA5D5" w14:textId="77777777" w:rsidR="00F54D47" w:rsidRPr="00250F62" w:rsidRDefault="00F54D47" w:rsidP="00F54D47">
      <w:pPr>
        <w:rPr>
          <w:rFonts w:ascii="Verdana" w:hAnsi="Verdana"/>
          <w:sz w:val="20"/>
          <w:szCs w:val="20"/>
        </w:rPr>
      </w:pPr>
    </w:p>
    <w:p w14:paraId="3FAFBCA9" w14:textId="77777777" w:rsidR="00F54D47" w:rsidRDefault="00F54D47" w:rsidP="00F54D47">
      <w:r>
        <w:br w:type="page"/>
      </w: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46C27C22"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E588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C189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C19E0F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0F4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340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D5A3E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97F6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8D04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4ACB05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C165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1A2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23987CD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582F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E58F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47AFBC0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8F3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9142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6CF2DC4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D28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73C5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11.500</w:t>
            </w:r>
          </w:p>
        </w:tc>
      </w:tr>
      <w:tr w:rsidR="00F54D47" w:rsidRPr="00EA4868" w14:paraId="3735121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86CC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0D2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7EC5A6B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37F6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C639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3DA5137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AFC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56165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472D98D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814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53E2B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+ 12,00% a.a.</w:t>
            </w:r>
          </w:p>
        </w:tc>
      </w:tr>
      <w:tr w:rsidR="00F54D47" w:rsidRPr="00EA4868" w14:paraId="07BFAF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C65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DB6507"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FB732F6"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340D9F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AFF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A06B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E0BBD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78C2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8E52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96BE05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495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62CD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3FB313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B29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BA5FD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2C25367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BE5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C89C6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3ª</w:t>
            </w:r>
          </w:p>
        </w:tc>
      </w:tr>
      <w:tr w:rsidR="00F54D47" w:rsidRPr="00EA4868" w14:paraId="7386902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686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7794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16EFA4B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652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B3B33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17.250</w:t>
            </w:r>
          </w:p>
        </w:tc>
      </w:tr>
      <w:tr w:rsidR="00F54D47" w:rsidRPr="00EA4868" w14:paraId="5DB6C00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EE8D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87F4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759BFB3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26D8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137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2FA762D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0C6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CAB5A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2B9109A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8B6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BB89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1731EC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B2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917492"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15C972B"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66C804B4"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204BD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0AAE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628514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954D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99C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6EFCB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3BCA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950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20E8B7B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2891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332A4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43131F9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D83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7CA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2208BF1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0EE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4D9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3B8BF46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6D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D75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75.000</w:t>
            </w:r>
          </w:p>
        </w:tc>
      </w:tr>
      <w:tr w:rsidR="00F54D47" w:rsidRPr="00EA4868" w14:paraId="47FB175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B22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DD2C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1A6D5C8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B609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6321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7433A9F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3604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1C8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012E27F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BE7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C6C98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+ 5,00% a.a.</w:t>
            </w:r>
          </w:p>
        </w:tc>
      </w:tr>
      <w:tr w:rsidR="00F54D47" w:rsidRPr="00EA4868" w14:paraId="399D3E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02C7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67CC5"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07753CA"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4D6E093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D65A6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56079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27F219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469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6E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6813D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91D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83B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18FB05A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626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35A4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2228B24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574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0CA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1BD2DBE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B514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9558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7A39E2A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A3DA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BED4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10.000</w:t>
            </w:r>
          </w:p>
        </w:tc>
      </w:tr>
      <w:tr w:rsidR="00F54D47" w:rsidRPr="00EA4868" w14:paraId="0AF2120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924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D57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6D36527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A4AE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F1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498F4A8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7582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CD8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65AF4F2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A54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FBE5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55D264E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C06D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E91F6"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374F5C4"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C31034A"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0514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F06A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0C2BD53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8003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DA2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EEB750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F55A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6BE9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31C747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5B8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B7E01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3BB091B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C2C0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22EB7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3ª</w:t>
            </w:r>
          </w:p>
        </w:tc>
      </w:tr>
      <w:tr w:rsidR="00F54D47" w:rsidRPr="00EA4868" w14:paraId="1F3406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316F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5A4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76D077C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4EC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03A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15.000</w:t>
            </w:r>
          </w:p>
        </w:tc>
      </w:tr>
      <w:tr w:rsidR="00F54D47" w:rsidRPr="00EA4868" w14:paraId="176CA2F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0638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467E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4728978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3C9B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4F883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67D3963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A7DD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CBADB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1920FF0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60B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89A3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38A75F8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4A19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17BC80"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807AC03" w14:textId="77777777" w:rsidR="00F54D47" w:rsidRPr="005C471D" w:rsidRDefault="00F54D47" w:rsidP="00F54D47">
      <w:pPr>
        <w:spacing w:line="320" w:lineRule="exact"/>
        <w:jc w:val="center"/>
        <w:rPr>
          <w:rFonts w:ascii="Verdana" w:hAnsi="Verdana"/>
          <w:sz w:val="18"/>
          <w:szCs w:val="18"/>
        </w:rPr>
      </w:pPr>
    </w:p>
    <w:p w14:paraId="295EA1E5" w14:textId="77777777" w:rsidR="00F54D47" w:rsidRPr="005C471D" w:rsidRDefault="00F54D47" w:rsidP="00F54D47">
      <w:pPr>
        <w:spacing w:line="320" w:lineRule="exact"/>
        <w:jc w:val="center"/>
        <w:rPr>
          <w:rFonts w:ascii="Verdana" w:hAnsi="Verdana"/>
          <w:b/>
          <w:smallCaps/>
          <w:color w:val="000000"/>
          <w:sz w:val="20"/>
          <w:szCs w:val="20"/>
        </w:rPr>
      </w:pPr>
    </w:p>
    <w:p w14:paraId="796A4D41" w14:textId="77777777" w:rsidR="00D628AB" w:rsidRPr="005C471D" w:rsidRDefault="00D628AB" w:rsidP="007972FA">
      <w:pPr>
        <w:spacing w:line="320" w:lineRule="exact"/>
        <w:jc w:val="center"/>
        <w:rPr>
          <w:rFonts w:ascii="Verdana" w:hAnsi="Verdana"/>
          <w:b/>
          <w:smallCaps/>
          <w:color w:val="000000"/>
          <w:sz w:val="20"/>
          <w:szCs w:val="20"/>
        </w:rPr>
      </w:pPr>
    </w:p>
    <w:sectPr w:rsidR="00D628AB" w:rsidRPr="005C471D" w:rsidSect="007972FA">
      <w:pgSz w:w="12240" w:h="15840" w:code="1"/>
      <w:pgMar w:top="1560" w:right="1134" w:bottom="1440" w:left="1134"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5BA23" w14:textId="77777777" w:rsidR="001541A6" w:rsidRDefault="001541A6">
      <w:r>
        <w:separator/>
      </w:r>
    </w:p>
  </w:endnote>
  <w:endnote w:type="continuationSeparator" w:id="0">
    <w:p w14:paraId="4E4AA07E" w14:textId="77777777" w:rsidR="001541A6" w:rsidRDefault="001541A6">
      <w:r>
        <w:continuationSeparator/>
      </w:r>
    </w:p>
  </w:endnote>
  <w:endnote w:type="continuationNotice" w:id="1">
    <w:p w14:paraId="1B3092B4" w14:textId="77777777" w:rsidR="001541A6" w:rsidRDefault="00154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rutiger Light">
    <w:altName w:val="Cambria"/>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Lucida Grande">
    <w:altName w:val="Arial"/>
    <w:panose1 w:val="00000000000000000000"/>
    <w:charset w:val="00"/>
    <w:family w:val="auto"/>
    <w:notTrueType/>
    <w:pitch w:val="variable"/>
    <w:sig w:usb0="00000003" w:usb1="00000000" w:usb2="00000000" w:usb3="00000000" w:csb0="00000001" w:csb1="00000000"/>
  </w:font>
  <w:font w:name="ArialMT">
    <w:altName w:val="Arial"/>
    <w:charset w:val="00"/>
    <w:family w:val="auto"/>
    <w:pitch w:val="variable"/>
    <w:sig w:usb0="00000000"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eelawadee">
    <w:panose1 w:val="020B0502040204020203"/>
    <w:charset w:val="DE"/>
    <w:family w:val="swiss"/>
    <w:pitch w:val="variable"/>
    <w:sig w:usb0="81000003" w:usb1="00000000" w:usb2="00000000" w:usb3="00000000" w:csb0="0001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DejaVuSansCondense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857A9" w14:textId="77777777" w:rsidR="001541A6" w:rsidRDefault="00154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E0C84" w14:textId="77777777" w:rsidR="001541A6" w:rsidRDefault="001541A6">
      <w:r>
        <w:separator/>
      </w:r>
    </w:p>
  </w:footnote>
  <w:footnote w:type="continuationSeparator" w:id="0">
    <w:p w14:paraId="76ABD051" w14:textId="77777777" w:rsidR="001541A6" w:rsidRDefault="001541A6">
      <w:r>
        <w:continuationSeparator/>
      </w:r>
    </w:p>
  </w:footnote>
  <w:footnote w:type="continuationNotice" w:id="1">
    <w:p w14:paraId="62BE46F1" w14:textId="77777777" w:rsidR="001541A6" w:rsidRDefault="001541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419FE" w14:textId="77777777" w:rsidR="001541A6" w:rsidRPr="00C5061C" w:rsidRDefault="001541A6" w:rsidP="00AE41D5">
    <w:pPr>
      <w:pStyle w:val="Header"/>
      <w:jc w:val="right"/>
      <w:rPr>
        <w:rFonts w:ascii="Times New Roman" w:hAnsi="Times New Roman"/>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A9B22" w14:textId="5733D956" w:rsidR="001541A6" w:rsidRPr="00B96679" w:rsidRDefault="001541A6" w:rsidP="00B96679">
    <w:pPr>
      <w:pStyle w:val="Header"/>
      <w:jc w:val="right"/>
      <w:rPr>
        <w:rFonts w:ascii="Times New Roman" w:hAnsi="Times New Roman"/>
        <w:b/>
        <w:sz w:val="22"/>
        <w:szCs w:val="22"/>
      </w:rPr>
    </w:pPr>
    <w:r>
      <w:rPr>
        <w:rFonts w:ascii="Tahoma" w:hAnsi="Tahoma" w:cs="Tahoma"/>
        <w:noProof/>
        <w:sz w:val="22"/>
        <w:szCs w:val="22"/>
        <w:lang w:eastAsia="pt-BR"/>
      </w:rPr>
      <w:drawing>
        <wp:anchor distT="0" distB="0" distL="114300" distR="114300" simplePos="0" relativeHeight="251659264" behindDoc="0" locked="0" layoutInCell="1" allowOverlap="1" wp14:anchorId="7B259F1E" wp14:editId="52ADA623">
          <wp:simplePos x="0" y="0"/>
          <wp:positionH relativeFrom="margin">
            <wp:posOffset>-108585</wp:posOffset>
          </wp:positionH>
          <wp:positionV relativeFrom="paragraph">
            <wp:posOffset>-511163</wp:posOffset>
          </wp:positionV>
          <wp:extent cx="1303655" cy="763905"/>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3655" cy="7639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A4DE56F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B01C92"/>
    <w:multiLevelType w:val="multilevel"/>
    <w:tmpl w:val="7CA68E3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4376C"/>
    <w:multiLevelType w:val="multilevel"/>
    <w:tmpl w:val="7060A3A2"/>
    <w:lvl w:ilvl="0">
      <w:start w:val="1"/>
      <w:numFmt w:val="decimal"/>
      <w:pStyle w:val="Heading1"/>
      <w:lvlText w:val="%1"/>
      <w:lvlJc w:val="left"/>
      <w:pPr>
        <w:ind w:left="432" w:hanging="432"/>
      </w:pPr>
      <w:rPr>
        <w:rFonts w:hint="default"/>
        <w:b/>
        <w:bCs w:val="0"/>
      </w:rPr>
    </w:lvl>
    <w:lvl w:ilvl="1">
      <w:start w:val="1"/>
      <w:numFmt w:val="decimal"/>
      <w:pStyle w:val="Heading2"/>
      <w:lvlText w:val="%1.%2"/>
      <w:lvlJc w:val="left"/>
      <w:pPr>
        <w:ind w:left="576" w:hanging="576"/>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sz w:val="20"/>
        <w:szCs w:val="24"/>
      </w:rPr>
    </w:lvl>
    <w:lvl w:ilvl="3">
      <w:start w:val="1"/>
      <w:numFmt w:val="decimal"/>
      <w:pStyle w:val="Heading4"/>
      <w:lvlText w:val="%1.%2.%3.%4"/>
      <w:lvlJc w:val="left"/>
      <w:pPr>
        <w:ind w:left="864" w:hanging="864"/>
      </w:pPr>
      <w:rPr>
        <w:b w:val="0"/>
        <w:bCs/>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8F2395C"/>
    <w:multiLevelType w:val="multilevel"/>
    <w:tmpl w:val="1E0C0CD0"/>
    <w:styleLink w:val="List0"/>
    <w:lvl w:ilvl="0">
      <w:start w:val="1"/>
      <w:numFmt w:val="decimal"/>
      <w:lvlText w:val="%1."/>
      <w:lvlJc w:val="left"/>
      <w:pPr>
        <w:tabs>
          <w:tab w:val="num" w:pos="330"/>
        </w:tabs>
        <w:ind w:left="330" w:hanging="330"/>
      </w:pPr>
      <w:rPr>
        <w:rFonts w:ascii="Arial" w:eastAsia="Times New Roman" w:hAnsi="Arial" w:cs="Arial"/>
        <w:position w:val="0"/>
        <w:sz w:val="22"/>
        <w:szCs w:val="22"/>
      </w:rPr>
    </w:lvl>
    <w:lvl w:ilvl="1">
      <w:start w:val="1"/>
      <w:numFmt w:val="decimal"/>
      <w:lvlText w:val="%1.%2."/>
      <w:lvlJc w:val="left"/>
      <w:pPr>
        <w:tabs>
          <w:tab w:val="num" w:pos="720"/>
        </w:tabs>
        <w:ind w:left="720" w:hanging="720"/>
      </w:pPr>
      <w:rPr>
        <w:rFonts w:ascii="Arial" w:eastAsia="Times New Roman" w:hAnsi="Arial" w:cs="Arial"/>
        <w:position w:val="0"/>
        <w:sz w:val="22"/>
        <w:szCs w:val="22"/>
      </w:rPr>
    </w:lvl>
    <w:lvl w:ilvl="2">
      <w:start w:val="1"/>
      <w:numFmt w:val="decimal"/>
      <w:lvlText w:val="%1.%2.%3."/>
      <w:lvlJc w:val="left"/>
      <w:pPr>
        <w:tabs>
          <w:tab w:val="num" w:pos="1182"/>
        </w:tabs>
        <w:ind w:left="1182" w:hanging="462"/>
      </w:pPr>
      <w:rPr>
        <w:rFonts w:ascii="Arial" w:eastAsia="Times New Roman" w:hAnsi="Arial" w:cs="Arial"/>
        <w:position w:val="0"/>
        <w:sz w:val="22"/>
        <w:szCs w:val="22"/>
      </w:rPr>
    </w:lvl>
    <w:lvl w:ilvl="3">
      <w:start w:val="1"/>
      <w:numFmt w:val="decimal"/>
      <w:lvlText w:val="%1.%2.%3.%4."/>
      <w:lvlJc w:val="left"/>
      <w:pPr>
        <w:tabs>
          <w:tab w:val="num" w:pos="1674"/>
        </w:tabs>
        <w:ind w:left="1674" w:hanging="594"/>
      </w:pPr>
      <w:rPr>
        <w:rFonts w:ascii="Arial" w:eastAsia="Times New Roman" w:hAnsi="Arial" w:cs="Arial"/>
        <w:position w:val="0"/>
        <w:sz w:val="22"/>
        <w:szCs w:val="22"/>
      </w:rPr>
    </w:lvl>
    <w:lvl w:ilvl="4">
      <w:start w:val="1"/>
      <w:numFmt w:val="decimal"/>
      <w:lvlText w:val="%1.%2.%3.%4.%5."/>
      <w:lvlJc w:val="left"/>
      <w:pPr>
        <w:tabs>
          <w:tab w:val="num" w:pos="2166"/>
        </w:tabs>
        <w:ind w:left="2166" w:hanging="726"/>
      </w:pPr>
      <w:rPr>
        <w:rFonts w:ascii="Arial" w:eastAsia="Times New Roman" w:hAnsi="Arial" w:cs="Arial"/>
        <w:position w:val="0"/>
        <w:sz w:val="22"/>
        <w:szCs w:val="22"/>
      </w:rPr>
    </w:lvl>
    <w:lvl w:ilvl="5">
      <w:start w:val="1"/>
      <w:numFmt w:val="decimal"/>
      <w:lvlText w:val="%1.%2.%3.%4.%5.%6."/>
      <w:lvlJc w:val="left"/>
      <w:pPr>
        <w:tabs>
          <w:tab w:val="num" w:pos="2658"/>
        </w:tabs>
        <w:ind w:left="2658" w:hanging="858"/>
      </w:pPr>
      <w:rPr>
        <w:rFonts w:ascii="Arial" w:eastAsia="Times New Roman" w:hAnsi="Arial" w:cs="Arial"/>
        <w:position w:val="0"/>
        <w:sz w:val="22"/>
        <w:szCs w:val="22"/>
      </w:rPr>
    </w:lvl>
    <w:lvl w:ilvl="6">
      <w:start w:val="1"/>
      <w:numFmt w:val="decimal"/>
      <w:lvlText w:val="%1.%2.%3.%4.%5.%6.%7."/>
      <w:lvlJc w:val="left"/>
      <w:pPr>
        <w:tabs>
          <w:tab w:val="num" w:pos="3150"/>
        </w:tabs>
        <w:ind w:left="3150" w:hanging="990"/>
      </w:pPr>
      <w:rPr>
        <w:rFonts w:ascii="Arial" w:eastAsia="Times New Roman" w:hAnsi="Arial" w:cs="Arial"/>
        <w:position w:val="0"/>
        <w:sz w:val="22"/>
        <w:szCs w:val="22"/>
      </w:rPr>
    </w:lvl>
    <w:lvl w:ilvl="7">
      <w:start w:val="1"/>
      <w:numFmt w:val="decimal"/>
      <w:lvlText w:val="%1.%2.%3.%4.%5.%6.%7.%8."/>
      <w:lvlJc w:val="left"/>
      <w:pPr>
        <w:tabs>
          <w:tab w:val="num" w:pos="3642"/>
        </w:tabs>
        <w:ind w:left="3642" w:hanging="1122"/>
      </w:pPr>
      <w:rPr>
        <w:rFonts w:ascii="Arial" w:eastAsia="Times New Roman" w:hAnsi="Arial" w:cs="Arial"/>
        <w:position w:val="0"/>
        <w:sz w:val="22"/>
        <w:szCs w:val="22"/>
      </w:rPr>
    </w:lvl>
    <w:lvl w:ilvl="8">
      <w:start w:val="1"/>
      <w:numFmt w:val="decimal"/>
      <w:lvlText w:val="%1.%2.%3.%4.%5.%6.%7.%8.%9."/>
      <w:lvlJc w:val="left"/>
      <w:pPr>
        <w:tabs>
          <w:tab w:val="num" w:pos="4200"/>
        </w:tabs>
        <w:ind w:left="4200" w:hanging="1320"/>
      </w:pPr>
      <w:rPr>
        <w:rFonts w:ascii="Arial" w:eastAsia="Times New Roman" w:hAnsi="Arial" w:cs="Arial"/>
        <w:position w:val="0"/>
        <w:sz w:val="22"/>
        <w:szCs w:val="22"/>
      </w:rPr>
    </w:lvl>
  </w:abstractNum>
  <w:abstractNum w:abstractNumId="8"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22E7359"/>
    <w:multiLevelType w:val="hybridMultilevel"/>
    <w:tmpl w:val="CCF6ADDC"/>
    <w:lvl w:ilvl="0" w:tplc="922C4E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180AB1"/>
    <w:multiLevelType w:val="multilevel"/>
    <w:tmpl w:val="26CE2A16"/>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7C0BE8"/>
    <w:multiLevelType w:val="multilevel"/>
    <w:tmpl w:val="2F8A2E2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071"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4E29B1"/>
    <w:multiLevelType w:val="multilevel"/>
    <w:tmpl w:val="17A0D59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3D72A8"/>
    <w:multiLevelType w:val="hybridMultilevel"/>
    <w:tmpl w:val="5E0A244C"/>
    <w:lvl w:ilvl="0" w:tplc="FBE2AB0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6A0569E"/>
    <w:multiLevelType w:val="hybridMultilevel"/>
    <w:tmpl w:val="5D8EAA48"/>
    <w:lvl w:ilvl="0" w:tplc="EEF6D998">
      <w:start w:val="1"/>
      <w:numFmt w:val="lowerLetter"/>
      <w:lvlText w:val="(%1)"/>
      <w:lvlJc w:val="left"/>
      <w:pPr>
        <w:ind w:left="1098" w:hanging="3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39CA4A36"/>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3B5B6215"/>
    <w:multiLevelType w:val="multilevel"/>
    <w:tmpl w:val="01B82B9A"/>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E051528"/>
    <w:multiLevelType w:val="hybridMultilevel"/>
    <w:tmpl w:val="E990C5CC"/>
    <w:lvl w:ilvl="0" w:tplc="CF4056DA">
      <w:start w:val="1"/>
      <w:numFmt w:val="lowerRoman"/>
      <w:lvlText w:val="(%1)"/>
      <w:lvlJc w:val="left"/>
      <w:pPr>
        <w:ind w:left="1570" w:hanging="360"/>
      </w:pPr>
      <w:rPr>
        <w:rFonts w:ascii="Verdana" w:hAnsi="Verdana" w:cs="Times New Roman" w:hint="default"/>
        <w:b w:val="0"/>
        <w:i w:val="0"/>
        <w:sz w:val="20"/>
        <w:szCs w:val="20"/>
      </w:rPr>
    </w:lvl>
    <w:lvl w:ilvl="1" w:tplc="04160019">
      <w:start w:val="1"/>
      <w:numFmt w:val="lowerLetter"/>
      <w:lvlText w:val="%2."/>
      <w:lvlJc w:val="left"/>
      <w:pPr>
        <w:ind w:left="2290" w:hanging="360"/>
      </w:pPr>
    </w:lvl>
    <w:lvl w:ilvl="2" w:tplc="0416001B">
      <w:start w:val="1"/>
      <w:numFmt w:val="lowerRoman"/>
      <w:lvlText w:val="%3."/>
      <w:lvlJc w:val="right"/>
      <w:pPr>
        <w:ind w:left="3010" w:hanging="180"/>
      </w:pPr>
    </w:lvl>
    <w:lvl w:ilvl="3" w:tplc="0416000F">
      <w:start w:val="1"/>
      <w:numFmt w:val="decimal"/>
      <w:lvlText w:val="%4."/>
      <w:lvlJc w:val="left"/>
      <w:pPr>
        <w:ind w:left="3730" w:hanging="360"/>
      </w:pPr>
    </w:lvl>
    <w:lvl w:ilvl="4" w:tplc="04160019">
      <w:start w:val="1"/>
      <w:numFmt w:val="lowerLetter"/>
      <w:lvlText w:val="%5."/>
      <w:lvlJc w:val="left"/>
      <w:pPr>
        <w:ind w:left="4450" w:hanging="360"/>
      </w:pPr>
    </w:lvl>
    <w:lvl w:ilvl="5" w:tplc="0416001B">
      <w:start w:val="1"/>
      <w:numFmt w:val="lowerRoman"/>
      <w:lvlText w:val="%6."/>
      <w:lvlJc w:val="right"/>
      <w:pPr>
        <w:ind w:left="5170" w:hanging="180"/>
      </w:pPr>
    </w:lvl>
    <w:lvl w:ilvl="6" w:tplc="0416000F">
      <w:start w:val="1"/>
      <w:numFmt w:val="decimal"/>
      <w:lvlText w:val="%7."/>
      <w:lvlJc w:val="left"/>
      <w:pPr>
        <w:ind w:left="5890" w:hanging="360"/>
      </w:pPr>
    </w:lvl>
    <w:lvl w:ilvl="7" w:tplc="04160019">
      <w:start w:val="1"/>
      <w:numFmt w:val="lowerLetter"/>
      <w:lvlText w:val="%8."/>
      <w:lvlJc w:val="left"/>
      <w:pPr>
        <w:ind w:left="6610" w:hanging="360"/>
      </w:pPr>
    </w:lvl>
    <w:lvl w:ilvl="8" w:tplc="0416001B">
      <w:start w:val="1"/>
      <w:numFmt w:val="lowerRoman"/>
      <w:lvlText w:val="%9."/>
      <w:lvlJc w:val="right"/>
      <w:pPr>
        <w:ind w:left="7330" w:hanging="180"/>
      </w:pPr>
    </w:lvl>
  </w:abstractNum>
  <w:abstractNum w:abstractNumId="19" w15:restartNumberingAfterBreak="0">
    <w:nsid w:val="3E2F5F0F"/>
    <w:multiLevelType w:val="hybridMultilevel"/>
    <w:tmpl w:val="1CC0369C"/>
    <w:lvl w:ilvl="0" w:tplc="5C54716E">
      <w:start w:val="1"/>
      <w:numFmt w:val="bullet"/>
      <w:pStyle w:val="TabBullet1"/>
      <w:lvlText w:val=""/>
      <w:lvlJc w:val="left"/>
      <w:pPr>
        <w:tabs>
          <w:tab w:val="num" w:pos="397"/>
        </w:tabs>
        <w:ind w:left="397" w:hanging="397"/>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68D54AE"/>
    <w:multiLevelType w:val="hybridMultilevel"/>
    <w:tmpl w:val="C8305008"/>
    <w:lvl w:ilvl="0" w:tplc="27E4C3A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693BBB"/>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BC6305C"/>
    <w:multiLevelType w:val="multilevel"/>
    <w:tmpl w:val="F0963160"/>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BE431E5"/>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BE26C2"/>
    <w:multiLevelType w:val="hybridMultilevel"/>
    <w:tmpl w:val="4EAC8266"/>
    <w:lvl w:ilvl="0" w:tplc="9D46023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E8B6E06"/>
    <w:multiLevelType w:val="hybridMultilevel"/>
    <w:tmpl w:val="14A0AECA"/>
    <w:lvl w:ilvl="0" w:tplc="01A4435A">
      <w:start w:val="1"/>
      <w:numFmt w:val="upp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0DC4780"/>
    <w:multiLevelType w:val="hybridMultilevel"/>
    <w:tmpl w:val="0E540042"/>
    <w:lvl w:ilvl="0" w:tplc="57E45F5C">
      <w:start w:val="1"/>
      <w:numFmt w:val="lowerLetter"/>
      <w:lvlText w:val="(%1)"/>
      <w:lvlJc w:val="left"/>
      <w:pPr>
        <w:ind w:left="1441" w:hanging="360"/>
      </w:pPr>
      <w:rPr>
        <w:rFonts w:hint="default"/>
        <w:b w:val="0"/>
        <w:bCs/>
      </w:rPr>
    </w:lvl>
    <w:lvl w:ilvl="1" w:tplc="04160019" w:tentative="1">
      <w:start w:val="1"/>
      <w:numFmt w:val="lowerLetter"/>
      <w:lvlText w:val="%2."/>
      <w:lvlJc w:val="left"/>
      <w:pPr>
        <w:ind w:left="2161" w:hanging="360"/>
      </w:pPr>
    </w:lvl>
    <w:lvl w:ilvl="2" w:tplc="0416001B" w:tentative="1">
      <w:start w:val="1"/>
      <w:numFmt w:val="lowerRoman"/>
      <w:lvlText w:val="%3."/>
      <w:lvlJc w:val="right"/>
      <w:pPr>
        <w:ind w:left="2881" w:hanging="180"/>
      </w:pPr>
    </w:lvl>
    <w:lvl w:ilvl="3" w:tplc="0416000F" w:tentative="1">
      <w:start w:val="1"/>
      <w:numFmt w:val="decimal"/>
      <w:lvlText w:val="%4."/>
      <w:lvlJc w:val="left"/>
      <w:pPr>
        <w:ind w:left="3601" w:hanging="360"/>
      </w:pPr>
    </w:lvl>
    <w:lvl w:ilvl="4" w:tplc="04160019" w:tentative="1">
      <w:start w:val="1"/>
      <w:numFmt w:val="lowerLetter"/>
      <w:lvlText w:val="%5."/>
      <w:lvlJc w:val="left"/>
      <w:pPr>
        <w:ind w:left="4321" w:hanging="360"/>
      </w:pPr>
    </w:lvl>
    <w:lvl w:ilvl="5" w:tplc="0416001B" w:tentative="1">
      <w:start w:val="1"/>
      <w:numFmt w:val="lowerRoman"/>
      <w:lvlText w:val="%6."/>
      <w:lvlJc w:val="right"/>
      <w:pPr>
        <w:ind w:left="5041" w:hanging="180"/>
      </w:pPr>
    </w:lvl>
    <w:lvl w:ilvl="6" w:tplc="0416000F" w:tentative="1">
      <w:start w:val="1"/>
      <w:numFmt w:val="decimal"/>
      <w:lvlText w:val="%7."/>
      <w:lvlJc w:val="left"/>
      <w:pPr>
        <w:ind w:left="5761" w:hanging="360"/>
      </w:pPr>
    </w:lvl>
    <w:lvl w:ilvl="7" w:tplc="04160019" w:tentative="1">
      <w:start w:val="1"/>
      <w:numFmt w:val="lowerLetter"/>
      <w:lvlText w:val="%8."/>
      <w:lvlJc w:val="left"/>
      <w:pPr>
        <w:ind w:left="6481" w:hanging="360"/>
      </w:pPr>
    </w:lvl>
    <w:lvl w:ilvl="8" w:tplc="0416001B" w:tentative="1">
      <w:start w:val="1"/>
      <w:numFmt w:val="lowerRoman"/>
      <w:lvlText w:val="%9."/>
      <w:lvlJc w:val="right"/>
      <w:pPr>
        <w:ind w:left="7201" w:hanging="180"/>
      </w:pPr>
    </w:lvl>
  </w:abstractNum>
  <w:abstractNum w:abstractNumId="30" w15:restartNumberingAfterBreak="0">
    <w:nsid w:val="55532724"/>
    <w:multiLevelType w:val="hybridMultilevel"/>
    <w:tmpl w:val="7A5EFE48"/>
    <w:lvl w:ilvl="0" w:tplc="3DD45AC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55C6E9C"/>
    <w:multiLevelType w:val="hybridMultilevel"/>
    <w:tmpl w:val="A9022F8C"/>
    <w:lvl w:ilvl="0" w:tplc="25CC712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3" w15:restartNumberingAfterBreak="0">
    <w:nsid w:val="58F57C10"/>
    <w:multiLevelType w:val="multilevel"/>
    <w:tmpl w:val="CCB0307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5"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B7A1F54"/>
    <w:multiLevelType w:val="hybridMultilevel"/>
    <w:tmpl w:val="0BB2F1F4"/>
    <w:lvl w:ilvl="0" w:tplc="B7249208">
      <w:start w:val="1"/>
      <w:numFmt w:val="upperRoman"/>
      <w:lvlText w:val="%1."/>
      <w:lvlJc w:val="left"/>
      <w:pPr>
        <w:tabs>
          <w:tab w:val="num" w:pos="709"/>
        </w:tabs>
        <w:ind w:left="709" w:hanging="709"/>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9" w15:restartNumberingAfterBreak="0">
    <w:nsid w:val="5FCB4379"/>
    <w:multiLevelType w:val="multilevel"/>
    <w:tmpl w:val="4F86461C"/>
    <w:lvl w:ilvl="0">
      <w:start w:val="1"/>
      <w:numFmt w:val="upperLetter"/>
      <w:pStyle w:val="Recitals"/>
      <w:lvlText w:val="(%1)"/>
      <w:lvlJc w:val="left"/>
      <w:pPr>
        <w:tabs>
          <w:tab w:val="num" w:pos="680"/>
        </w:tabs>
        <w:ind w:left="680" w:hanging="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32421BD"/>
    <w:multiLevelType w:val="hybridMultilevel"/>
    <w:tmpl w:val="A1B4E0BC"/>
    <w:lvl w:ilvl="0" w:tplc="168C37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147E0D"/>
    <w:multiLevelType w:val="multilevel"/>
    <w:tmpl w:val="B89268E2"/>
    <w:lvl w:ilvl="0">
      <w:start w:val="6"/>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6" w15:restartNumberingAfterBreak="0">
    <w:nsid w:val="6CB36C06"/>
    <w:multiLevelType w:val="hybridMultilevel"/>
    <w:tmpl w:val="E09AF1F0"/>
    <w:lvl w:ilvl="0" w:tplc="34DEB084">
      <w:start w:val="1"/>
      <w:numFmt w:val="lowerRoman"/>
      <w:pStyle w:val="Nivel1"/>
      <w:lvlText w:val="%1)"/>
      <w:lvlJc w:val="left"/>
      <w:pPr>
        <w:tabs>
          <w:tab w:val="num" w:pos="1560"/>
        </w:tabs>
        <w:ind w:left="1560" w:hanging="720"/>
      </w:pPr>
      <w:rPr>
        <w:rFonts w:ascii="Times New Roman" w:hAnsi="Times New Roman" w:cs="Times New Roman" w:hint="default"/>
        <w:b w:val="0"/>
        <w:bCs w:val="0"/>
        <w:i w:val="0"/>
        <w:iCs w:val="0"/>
        <w:sz w:val="24"/>
        <w:szCs w:val="24"/>
      </w:rPr>
    </w:lvl>
    <w:lvl w:ilvl="1" w:tplc="335A8A56">
      <w:start w:val="1"/>
      <w:numFmt w:val="lowerLetter"/>
      <w:lvlText w:val="%2."/>
      <w:lvlJc w:val="left"/>
      <w:pPr>
        <w:tabs>
          <w:tab w:val="num" w:pos="840"/>
        </w:tabs>
        <w:ind w:left="840" w:hanging="360"/>
      </w:pPr>
      <w:rPr>
        <w:rFonts w:cs="Times New Roman"/>
      </w:rPr>
    </w:lvl>
    <w:lvl w:ilvl="2" w:tplc="6F2C818E">
      <w:start w:val="1"/>
      <w:numFmt w:val="lowerRoman"/>
      <w:lvlText w:val="%3."/>
      <w:lvlJc w:val="right"/>
      <w:pPr>
        <w:tabs>
          <w:tab w:val="num" w:pos="1560"/>
        </w:tabs>
        <w:ind w:left="1560" w:hanging="180"/>
      </w:pPr>
      <w:rPr>
        <w:rFonts w:cs="Times New Roman"/>
      </w:rPr>
    </w:lvl>
    <w:lvl w:ilvl="3" w:tplc="0416000F">
      <w:start w:val="1"/>
      <w:numFmt w:val="decimal"/>
      <w:lvlText w:val="%4."/>
      <w:lvlJc w:val="left"/>
      <w:pPr>
        <w:tabs>
          <w:tab w:val="num" w:pos="2280"/>
        </w:tabs>
        <w:ind w:left="2280" w:hanging="360"/>
      </w:pPr>
      <w:rPr>
        <w:rFonts w:cs="Times New Roman"/>
      </w:rPr>
    </w:lvl>
    <w:lvl w:ilvl="4" w:tplc="04160019">
      <w:start w:val="1"/>
      <w:numFmt w:val="lowerLetter"/>
      <w:lvlText w:val="%5."/>
      <w:lvlJc w:val="left"/>
      <w:pPr>
        <w:tabs>
          <w:tab w:val="num" w:pos="3000"/>
        </w:tabs>
        <w:ind w:left="3000" w:hanging="360"/>
      </w:pPr>
      <w:rPr>
        <w:rFonts w:cs="Times New Roman"/>
      </w:rPr>
    </w:lvl>
    <w:lvl w:ilvl="5" w:tplc="0416001B">
      <w:start w:val="1"/>
      <w:numFmt w:val="lowerRoman"/>
      <w:lvlText w:val="%6."/>
      <w:lvlJc w:val="right"/>
      <w:pPr>
        <w:tabs>
          <w:tab w:val="num" w:pos="3720"/>
        </w:tabs>
        <w:ind w:left="3720" w:hanging="180"/>
      </w:pPr>
      <w:rPr>
        <w:rFonts w:cs="Times New Roman"/>
      </w:rPr>
    </w:lvl>
    <w:lvl w:ilvl="6" w:tplc="0416000F">
      <w:start w:val="1"/>
      <w:numFmt w:val="decimal"/>
      <w:lvlText w:val="%7."/>
      <w:lvlJc w:val="left"/>
      <w:pPr>
        <w:tabs>
          <w:tab w:val="num" w:pos="4440"/>
        </w:tabs>
        <w:ind w:left="4440" w:hanging="360"/>
      </w:pPr>
      <w:rPr>
        <w:rFonts w:cs="Times New Roman"/>
      </w:rPr>
    </w:lvl>
    <w:lvl w:ilvl="7" w:tplc="04160019">
      <w:start w:val="1"/>
      <w:numFmt w:val="lowerLetter"/>
      <w:lvlText w:val="%8."/>
      <w:lvlJc w:val="left"/>
      <w:pPr>
        <w:tabs>
          <w:tab w:val="num" w:pos="5160"/>
        </w:tabs>
        <w:ind w:left="5160" w:hanging="360"/>
      </w:pPr>
      <w:rPr>
        <w:rFonts w:cs="Times New Roman"/>
      </w:rPr>
    </w:lvl>
    <w:lvl w:ilvl="8" w:tplc="0416001B">
      <w:start w:val="1"/>
      <w:numFmt w:val="lowerRoman"/>
      <w:lvlText w:val="%9."/>
      <w:lvlJc w:val="right"/>
      <w:pPr>
        <w:tabs>
          <w:tab w:val="num" w:pos="5880"/>
        </w:tabs>
        <w:ind w:left="5880" w:hanging="180"/>
      </w:pPr>
      <w:rPr>
        <w:rFonts w:cs="Times New Roman"/>
      </w:rPr>
    </w:lvl>
  </w:abstractNum>
  <w:abstractNum w:abstractNumId="4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7F25CAF"/>
    <w:multiLevelType w:val="hybridMultilevel"/>
    <w:tmpl w:val="5FA830DA"/>
    <w:lvl w:ilvl="0" w:tplc="36220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B00000"/>
    <w:multiLevelType w:val="hybridMultilevel"/>
    <w:tmpl w:val="48507472"/>
    <w:lvl w:ilvl="0" w:tplc="675237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B792119"/>
    <w:multiLevelType w:val="hybridMultilevel"/>
    <w:tmpl w:val="A75C121E"/>
    <w:lvl w:ilvl="0" w:tplc="CD0243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0"/>
  </w:num>
  <w:num w:numId="2">
    <w:abstractNumId w:val="44"/>
  </w:num>
  <w:num w:numId="3">
    <w:abstractNumId w:val="27"/>
  </w:num>
  <w:num w:numId="4">
    <w:abstractNumId w:val="8"/>
  </w:num>
  <w:num w:numId="5">
    <w:abstractNumId w:val="51"/>
  </w:num>
  <w:num w:numId="6">
    <w:abstractNumId w:val="0"/>
  </w:num>
  <w:num w:numId="7">
    <w:abstractNumId w:val="2"/>
  </w:num>
  <w:num w:numId="8">
    <w:abstractNumId w:val="37"/>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
  </w:num>
  <w:num w:numId="12">
    <w:abstractNumId w:val="4"/>
  </w:num>
  <w:num w:numId="13">
    <w:abstractNumId w:val="47"/>
  </w:num>
  <w:num w:numId="14">
    <w:abstractNumId w:val="34"/>
  </w:num>
  <w:num w:numId="15">
    <w:abstractNumId w:val="17"/>
  </w:num>
  <w:num w:numId="16">
    <w:abstractNumId w:val="52"/>
  </w:num>
  <w:num w:numId="17">
    <w:abstractNumId w:val="32"/>
  </w:num>
  <w:num w:numId="18">
    <w:abstractNumId w:val="11"/>
  </w:num>
  <w:num w:numId="19">
    <w:abstractNumId w:val="40"/>
  </w:num>
  <w:num w:numId="20">
    <w:abstractNumId w:val="43"/>
  </w:num>
  <w:num w:numId="21">
    <w:abstractNumId w:val="35"/>
  </w:num>
  <w:num w:numId="22">
    <w:abstractNumId w:val="25"/>
  </w:num>
  <w:num w:numId="23">
    <w:abstractNumId w:val="3"/>
  </w:num>
  <w:num w:numId="24">
    <w:abstractNumId w:val="48"/>
  </w:num>
  <w:num w:numId="25">
    <w:abstractNumId w:val="46"/>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9"/>
  </w:num>
  <w:num w:numId="29">
    <w:abstractNumId w:val="6"/>
  </w:num>
  <w:num w:numId="30">
    <w:abstractNumId w:val="49"/>
  </w:num>
  <w:num w:numId="31">
    <w:abstractNumId w:val="14"/>
  </w:num>
  <w:num w:numId="32">
    <w:abstractNumId w:val="22"/>
  </w:num>
  <w:num w:numId="33">
    <w:abstractNumId w:val="5"/>
  </w:num>
  <w:num w:numId="34">
    <w:abstractNumId w:val="36"/>
  </w:num>
  <w:num w:numId="35">
    <w:abstractNumId w:val="50"/>
  </w:num>
  <w:num w:numId="36">
    <w:abstractNumId w:val="30"/>
  </w:num>
  <w:num w:numId="37">
    <w:abstractNumId w:val="31"/>
  </w:num>
  <w:num w:numId="38">
    <w:abstractNumId w:val="26"/>
  </w:num>
  <w:num w:numId="39">
    <w:abstractNumId w:val="28"/>
  </w:num>
  <w:num w:numId="40">
    <w:abstractNumId w:val="9"/>
  </w:num>
  <w:num w:numId="41">
    <w:abstractNumId w:val="24"/>
  </w:num>
  <w:num w:numId="42">
    <w:abstractNumId w:val="29"/>
  </w:num>
  <w:num w:numId="43">
    <w:abstractNumId w:val="15"/>
  </w:num>
  <w:num w:numId="44">
    <w:abstractNumId w:val="6"/>
  </w:num>
  <w:num w:numId="45">
    <w:abstractNumId w:val="6"/>
  </w:num>
  <w:num w:numId="46">
    <w:abstractNumId w:val="6"/>
  </w:num>
  <w:num w:numId="47">
    <w:abstractNumId w:val="6"/>
  </w:num>
  <w:num w:numId="48">
    <w:abstractNumId w:val="6"/>
  </w:num>
  <w:num w:numId="49">
    <w:abstractNumId w:val="6"/>
  </w:num>
  <w:num w:numId="50">
    <w:abstractNumId w:val="6"/>
  </w:num>
  <w:num w:numId="51">
    <w:abstractNumId w:val="6"/>
  </w:num>
  <w:num w:numId="52">
    <w:abstractNumId w:val="6"/>
  </w:num>
  <w:num w:numId="53">
    <w:abstractNumId w:val="6"/>
  </w:num>
  <w:num w:numId="54">
    <w:abstractNumId w:val="6"/>
  </w:num>
  <w:num w:numId="55">
    <w:abstractNumId w:val="6"/>
  </w:num>
  <w:num w:numId="56">
    <w:abstractNumId w:val="6"/>
  </w:num>
  <w:num w:numId="57">
    <w:abstractNumId w:val="6"/>
  </w:num>
  <w:num w:numId="58">
    <w:abstractNumId w:val="6"/>
  </w:num>
  <w:num w:numId="59">
    <w:abstractNumId w:val="45"/>
  </w:num>
  <w:num w:numId="60">
    <w:abstractNumId w:val="6"/>
  </w:num>
  <w:num w:numId="61">
    <w:abstractNumId w:val="6"/>
  </w:num>
  <w:num w:numId="62">
    <w:abstractNumId w:val="6"/>
  </w:num>
  <w:num w:numId="63">
    <w:abstractNumId w:val="6"/>
  </w:num>
  <w:num w:numId="64">
    <w:abstractNumId w:val="6"/>
  </w:num>
  <w:num w:numId="65">
    <w:abstractNumId w:val="6"/>
  </w:num>
  <w:num w:numId="66">
    <w:abstractNumId w:val="6"/>
  </w:num>
  <w:num w:numId="67">
    <w:abstractNumId w:val="6"/>
  </w:num>
  <w:num w:numId="68">
    <w:abstractNumId w:val="6"/>
  </w:num>
  <w:num w:numId="69">
    <w:abstractNumId w:val="6"/>
  </w:num>
  <w:num w:numId="70">
    <w:abstractNumId w:val="21"/>
  </w:num>
  <w:num w:numId="71">
    <w:abstractNumId w:val="12"/>
  </w:num>
  <w:num w:numId="72">
    <w:abstractNumId w:val="41"/>
  </w:num>
  <w:num w:numId="73">
    <w:abstractNumId w:val="6"/>
  </w:num>
  <w:num w:numId="74">
    <w:abstractNumId w:val="6"/>
  </w:num>
  <w:num w:numId="75">
    <w:abstractNumId w:val="6"/>
  </w:num>
  <w:num w:numId="76">
    <w:abstractNumId w:val="13"/>
  </w:num>
  <w:num w:numId="77">
    <w:abstractNumId w:val="6"/>
  </w:num>
  <w:num w:numId="78">
    <w:abstractNumId w:val="6"/>
  </w:num>
  <w:num w:numId="79">
    <w:abstractNumId w:val="6"/>
  </w:num>
  <w:num w:numId="80">
    <w:abstractNumId w:val="6"/>
  </w:num>
  <w:num w:numId="81">
    <w:abstractNumId w:val="6"/>
  </w:num>
  <w:num w:numId="82">
    <w:abstractNumId w:val="6"/>
  </w:num>
  <w:num w:numId="83">
    <w:abstractNumId w:val="6"/>
  </w:num>
  <w:num w:numId="84">
    <w:abstractNumId w:val="6"/>
  </w:num>
  <w:num w:numId="85">
    <w:abstractNumId w:val="6"/>
  </w:num>
  <w:num w:numId="86">
    <w:abstractNumId w:val="23"/>
  </w:num>
  <w:num w:numId="87">
    <w:abstractNumId w:val="10"/>
  </w:num>
  <w:num w:numId="88">
    <w:abstractNumId w:val="42"/>
  </w:num>
  <w:num w:numId="89">
    <w:abstractNumId w:val="38"/>
  </w:num>
  <w:num w:numId="90">
    <w:abstractNumId w:val="6"/>
  </w:num>
  <w:num w:numId="91">
    <w:abstractNumId w:val="6"/>
  </w:num>
  <w:num w:numId="92">
    <w:abstractNumId w:val="6"/>
  </w:num>
  <w:num w:numId="93">
    <w:abstractNumId w:val="1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6"/>
  </w:num>
  <w:num w:numId="104">
    <w:abstractNumId w:val="6"/>
  </w:num>
  <w:num w:numId="105">
    <w:abstractNumId w:val="6"/>
  </w:num>
  <w:num w:numId="106">
    <w:abstractNumId w:val="6"/>
  </w:num>
  <w:num w:numId="107">
    <w:abstractNumId w:val="6"/>
  </w:num>
  <w:num w:numId="108">
    <w:abstractNumId w:val="6"/>
  </w:num>
  <w:num w:numId="109">
    <w:abstractNumId w:val="6"/>
  </w:num>
  <w:num w:numId="110">
    <w:abstractNumId w:val="6"/>
  </w:num>
  <w:num w:numId="111">
    <w:abstractNumId w:val="6"/>
  </w:num>
  <w:num w:numId="112">
    <w:abstractNumId w:val="6"/>
  </w:num>
  <w:num w:numId="113">
    <w:abstractNumId w:val="6"/>
  </w:num>
  <w:num w:numId="114">
    <w:abstractNumId w:val="6"/>
  </w:num>
  <w:num w:numId="115">
    <w:abstractNumId w:val="6"/>
  </w:num>
  <w:num w:numId="116">
    <w:abstractNumId w:val="6"/>
  </w:num>
  <w:num w:numId="117">
    <w:abstractNumId w:val="6"/>
  </w:num>
  <w:num w:numId="118">
    <w:abstractNumId w:val="6"/>
  </w:num>
  <w:num w:numId="119">
    <w:abstractNumId w:val="6"/>
  </w:num>
  <w:num w:numId="120">
    <w:abstractNumId w:val="6"/>
  </w:num>
  <w:num w:numId="121">
    <w:abstractNumId w:val="6"/>
  </w:num>
  <w:num w:numId="122">
    <w:abstractNumId w:val="6"/>
  </w:num>
  <w:num w:numId="123">
    <w:abstractNumId w:val="6"/>
  </w:num>
  <w:num w:numId="124">
    <w:abstractNumId w:val="6"/>
  </w:num>
  <w:num w:numId="125">
    <w:abstractNumId w:val="6"/>
  </w:num>
  <w:num w:numId="126">
    <w:abstractNumId w:val="6"/>
  </w:num>
  <w:num w:numId="127">
    <w:abstractNumId w:val="6"/>
  </w:num>
  <w:num w:numId="128">
    <w:abstractNumId w:val="6"/>
  </w:num>
  <w:num w:numId="129">
    <w:abstractNumId w:val="6"/>
  </w:num>
  <w:num w:numId="130">
    <w:abstractNumId w:val="6"/>
  </w:num>
  <w:num w:numId="131">
    <w:abstractNumId w:val="6"/>
  </w:num>
  <w:num w:numId="132">
    <w:abstractNumId w:val="6"/>
  </w:num>
  <w:num w:numId="133">
    <w:abstractNumId w:val="6"/>
  </w:num>
  <w:num w:numId="134">
    <w:abstractNumId w:val="6"/>
  </w:num>
  <w:num w:numId="135">
    <w:abstractNumId w:val="6"/>
  </w:num>
  <w:num w:numId="136">
    <w:abstractNumId w:val="6"/>
  </w:num>
  <w:num w:numId="137">
    <w:abstractNumId w:val="6"/>
  </w:num>
  <w:num w:numId="138">
    <w:abstractNumId w:val="6"/>
  </w:num>
  <w:num w:numId="139">
    <w:abstractNumId w:val="6"/>
  </w:num>
  <w:num w:numId="140">
    <w:abstractNumId w:val="6"/>
  </w:num>
  <w:num w:numId="141">
    <w:abstractNumId w:val="6"/>
  </w:num>
  <w:num w:numId="142">
    <w:abstractNumId w:val="6"/>
  </w:num>
  <w:num w:numId="143">
    <w:abstractNumId w:val="6"/>
  </w:num>
  <w:num w:numId="144">
    <w:abstractNumId w:val="6"/>
  </w:num>
  <w:num w:numId="145">
    <w:abstractNumId w:val="6"/>
  </w:num>
  <w:num w:numId="146">
    <w:abstractNumId w:val="6"/>
  </w:num>
  <w:numIdMacAtCleanup w:val="1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Evangelista">
    <w15:presenceInfo w15:providerId="AD" w15:userId="S-1-5-21-825419234-150732314-3353524455-55660"/>
  </w15:person>
  <w15:person w15:author="Paulo Faria">
    <w15:presenceInfo w15:providerId="AD" w15:userId="S::paulo.faria@grupogaia.com.br::5ce7ae86-6223-4185-91d2-cb75a36e05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EA"/>
    <w:rsid w:val="000007EC"/>
    <w:rsid w:val="00000BC3"/>
    <w:rsid w:val="00001282"/>
    <w:rsid w:val="00001D7E"/>
    <w:rsid w:val="00003331"/>
    <w:rsid w:val="00005306"/>
    <w:rsid w:val="00005657"/>
    <w:rsid w:val="00005AC0"/>
    <w:rsid w:val="00007EED"/>
    <w:rsid w:val="0001022E"/>
    <w:rsid w:val="00010694"/>
    <w:rsid w:val="00010C58"/>
    <w:rsid w:val="000112F0"/>
    <w:rsid w:val="00011DD5"/>
    <w:rsid w:val="0001220C"/>
    <w:rsid w:val="000122E1"/>
    <w:rsid w:val="00012B27"/>
    <w:rsid w:val="0001467D"/>
    <w:rsid w:val="00014CDC"/>
    <w:rsid w:val="00015140"/>
    <w:rsid w:val="0001545E"/>
    <w:rsid w:val="00015482"/>
    <w:rsid w:val="00015CDB"/>
    <w:rsid w:val="000162BE"/>
    <w:rsid w:val="00016560"/>
    <w:rsid w:val="00016770"/>
    <w:rsid w:val="00017601"/>
    <w:rsid w:val="000178B8"/>
    <w:rsid w:val="00017E98"/>
    <w:rsid w:val="0002092A"/>
    <w:rsid w:val="00020B17"/>
    <w:rsid w:val="000213A1"/>
    <w:rsid w:val="00021649"/>
    <w:rsid w:val="000218C9"/>
    <w:rsid w:val="00021AC8"/>
    <w:rsid w:val="00021FB8"/>
    <w:rsid w:val="000225C7"/>
    <w:rsid w:val="000226ED"/>
    <w:rsid w:val="000233C8"/>
    <w:rsid w:val="00024191"/>
    <w:rsid w:val="00024A7E"/>
    <w:rsid w:val="00024C40"/>
    <w:rsid w:val="000257C3"/>
    <w:rsid w:val="00026305"/>
    <w:rsid w:val="0002685A"/>
    <w:rsid w:val="00027D4C"/>
    <w:rsid w:val="00027FAB"/>
    <w:rsid w:val="00030066"/>
    <w:rsid w:val="00030319"/>
    <w:rsid w:val="00030530"/>
    <w:rsid w:val="0003175B"/>
    <w:rsid w:val="00031A16"/>
    <w:rsid w:val="00032185"/>
    <w:rsid w:val="000338BE"/>
    <w:rsid w:val="00033A97"/>
    <w:rsid w:val="00034267"/>
    <w:rsid w:val="00034332"/>
    <w:rsid w:val="00034823"/>
    <w:rsid w:val="00034A33"/>
    <w:rsid w:val="00034DC4"/>
    <w:rsid w:val="00034E25"/>
    <w:rsid w:val="00035819"/>
    <w:rsid w:val="00035E0A"/>
    <w:rsid w:val="00036322"/>
    <w:rsid w:val="00037361"/>
    <w:rsid w:val="00037E59"/>
    <w:rsid w:val="00041185"/>
    <w:rsid w:val="00041A41"/>
    <w:rsid w:val="00041A9F"/>
    <w:rsid w:val="00041D41"/>
    <w:rsid w:val="00042646"/>
    <w:rsid w:val="000427C1"/>
    <w:rsid w:val="00042AFF"/>
    <w:rsid w:val="00043758"/>
    <w:rsid w:val="00044878"/>
    <w:rsid w:val="00044AD5"/>
    <w:rsid w:val="00045CFA"/>
    <w:rsid w:val="00045D82"/>
    <w:rsid w:val="000461F5"/>
    <w:rsid w:val="00046223"/>
    <w:rsid w:val="00046370"/>
    <w:rsid w:val="00046522"/>
    <w:rsid w:val="000465C9"/>
    <w:rsid w:val="00046BC1"/>
    <w:rsid w:val="0004702C"/>
    <w:rsid w:val="0005036D"/>
    <w:rsid w:val="00050AFC"/>
    <w:rsid w:val="000513FE"/>
    <w:rsid w:val="0005253E"/>
    <w:rsid w:val="0005270D"/>
    <w:rsid w:val="00052CD9"/>
    <w:rsid w:val="0005305D"/>
    <w:rsid w:val="00053FAA"/>
    <w:rsid w:val="000547E8"/>
    <w:rsid w:val="0005524D"/>
    <w:rsid w:val="000559E6"/>
    <w:rsid w:val="00055AA7"/>
    <w:rsid w:val="000571E3"/>
    <w:rsid w:val="000605A7"/>
    <w:rsid w:val="0006064D"/>
    <w:rsid w:val="00060889"/>
    <w:rsid w:val="00061325"/>
    <w:rsid w:val="000615AF"/>
    <w:rsid w:val="00061875"/>
    <w:rsid w:val="000626BD"/>
    <w:rsid w:val="00062D88"/>
    <w:rsid w:val="00063B0B"/>
    <w:rsid w:val="0006425D"/>
    <w:rsid w:val="000642DB"/>
    <w:rsid w:val="00064B0D"/>
    <w:rsid w:val="000656A9"/>
    <w:rsid w:val="00065C74"/>
    <w:rsid w:val="00066750"/>
    <w:rsid w:val="000679B1"/>
    <w:rsid w:val="0007012B"/>
    <w:rsid w:val="000706FF"/>
    <w:rsid w:val="000707AA"/>
    <w:rsid w:val="00070B24"/>
    <w:rsid w:val="0007100F"/>
    <w:rsid w:val="00071780"/>
    <w:rsid w:val="00072A86"/>
    <w:rsid w:val="0007404F"/>
    <w:rsid w:val="000743C5"/>
    <w:rsid w:val="00074483"/>
    <w:rsid w:val="000748C7"/>
    <w:rsid w:val="000750BF"/>
    <w:rsid w:val="000752D8"/>
    <w:rsid w:val="00076481"/>
    <w:rsid w:val="0007685D"/>
    <w:rsid w:val="00077095"/>
    <w:rsid w:val="00077601"/>
    <w:rsid w:val="00081C4A"/>
    <w:rsid w:val="0008210E"/>
    <w:rsid w:val="00082392"/>
    <w:rsid w:val="000828BC"/>
    <w:rsid w:val="00083C71"/>
    <w:rsid w:val="000844C0"/>
    <w:rsid w:val="00084ACB"/>
    <w:rsid w:val="00086244"/>
    <w:rsid w:val="000863AE"/>
    <w:rsid w:val="00087468"/>
    <w:rsid w:val="00087679"/>
    <w:rsid w:val="00087CEE"/>
    <w:rsid w:val="00087D30"/>
    <w:rsid w:val="0009076F"/>
    <w:rsid w:val="00091B0E"/>
    <w:rsid w:val="00091DCD"/>
    <w:rsid w:val="000940A9"/>
    <w:rsid w:val="00095303"/>
    <w:rsid w:val="000975A1"/>
    <w:rsid w:val="00097749"/>
    <w:rsid w:val="000A0387"/>
    <w:rsid w:val="000A0823"/>
    <w:rsid w:val="000A148C"/>
    <w:rsid w:val="000A2084"/>
    <w:rsid w:val="000A2675"/>
    <w:rsid w:val="000A2746"/>
    <w:rsid w:val="000A3E25"/>
    <w:rsid w:val="000A4381"/>
    <w:rsid w:val="000A489B"/>
    <w:rsid w:val="000A64A0"/>
    <w:rsid w:val="000A6DFA"/>
    <w:rsid w:val="000A7A0A"/>
    <w:rsid w:val="000B0889"/>
    <w:rsid w:val="000B0B38"/>
    <w:rsid w:val="000B12BF"/>
    <w:rsid w:val="000B2237"/>
    <w:rsid w:val="000B25AF"/>
    <w:rsid w:val="000B3875"/>
    <w:rsid w:val="000B387E"/>
    <w:rsid w:val="000B39CD"/>
    <w:rsid w:val="000B41BC"/>
    <w:rsid w:val="000B448F"/>
    <w:rsid w:val="000B4CAD"/>
    <w:rsid w:val="000B5579"/>
    <w:rsid w:val="000B5C0F"/>
    <w:rsid w:val="000B5E69"/>
    <w:rsid w:val="000B5F3A"/>
    <w:rsid w:val="000B635B"/>
    <w:rsid w:val="000B63C1"/>
    <w:rsid w:val="000B7762"/>
    <w:rsid w:val="000B7B98"/>
    <w:rsid w:val="000B7DD1"/>
    <w:rsid w:val="000C1A91"/>
    <w:rsid w:val="000C2C77"/>
    <w:rsid w:val="000C31C1"/>
    <w:rsid w:val="000C412A"/>
    <w:rsid w:val="000C47F1"/>
    <w:rsid w:val="000C5D97"/>
    <w:rsid w:val="000C6BC9"/>
    <w:rsid w:val="000C6CC6"/>
    <w:rsid w:val="000C6DEF"/>
    <w:rsid w:val="000D04A3"/>
    <w:rsid w:val="000D0CAA"/>
    <w:rsid w:val="000D10F6"/>
    <w:rsid w:val="000D145C"/>
    <w:rsid w:val="000D17C7"/>
    <w:rsid w:val="000D2812"/>
    <w:rsid w:val="000D29AE"/>
    <w:rsid w:val="000D2F36"/>
    <w:rsid w:val="000D2FE5"/>
    <w:rsid w:val="000D30E7"/>
    <w:rsid w:val="000D3798"/>
    <w:rsid w:val="000D38B0"/>
    <w:rsid w:val="000D48AF"/>
    <w:rsid w:val="000D4DBB"/>
    <w:rsid w:val="000D5DBD"/>
    <w:rsid w:val="000D6A31"/>
    <w:rsid w:val="000D704F"/>
    <w:rsid w:val="000D7270"/>
    <w:rsid w:val="000D7EF7"/>
    <w:rsid w:val="000E0534"/>
    <w:rsid w:val="000E08F0"/>
    <w:rsid w:val="000E091D"/>
    <w:rsid w:val="000E229F"/>
    <w:rsid w:val="000E291A"/>
    <w:rsid w:val="000E2EA0"/>
    <w:rsid w:val="000E3951"/>
    <w:rsid w:val="000E3D6E"/>
    <w:rsid w:val="000E529B"/>
    <w:rsid w:val="000E5421"/>
    <w:rsid w:val="000E6B5A"/>
    <w:rsid w:val="000E6D28"/>
    <w:rsid w:val="000F0BD3"/>
    <w:rsid w:val="000F0E4F"/>
    <w:rsid w:val="000F180F"/>
    <w:rsid w:val="000F1B62"/>
    <w:rsid w:val="000F2035"/>
    <w:rsid w:val="000F35F4"/>
    <w:rsid w:val="000F4541"/>
    <w:rsid w:val="000F47FD"/>
    <w:rsid w:val="000F4B17"/>
    <w:rsid w:val="000F4E15"/>
    <w:rsid w:val="000F4FB2"/>
    <w:rsid w:val="000F50D7"/>
    <w:rsid w:val="000F559C"/>
    <w:rsid w:val="000F6021"/>
    <w:rsid w:val="000F689D"/>
    <w:rsid w:val="000F6FD8"/>
    <w:rsid w:val="000F73AD"/>
    <w:rsid w:val="000F7435"/>
    <w:rsid w:val="000F7D1E"/>
    <w:rsid w:val="000F7F89"/>
    <w:rsid w:val="00100D3A"/>
    <w:rsid w:val="00101179"/>
    <w:rsid w:val="001012B3"/>
    <w:rsid w:val="00102183"/>
    <w:rsid w:val="00102A0B"/>
    <w:rsid w:val="001032B1"/>
    <w:rsid w:val="0010346D"/>
    <w:rsid w:val="00103B26"/>
    <w:rsid w:val="0010488C"/>
    <w:rsid w:val="00105203"/>
    <w:rsid w:val="00106D1D"/>
    <w:rsid w:val="00107F0E"/>
    <w:rsid w:val="00110002"/>
    <w:rsid w:val="00110F51"/>
    <w:rsid w:val="001111ED"/>
    <w:rsid w:val="00111B49"/>
    <w:rsid w:val="001134D2"/>
    <w:rsid w:val="001142CC"/>
    <w:rsid w:val="00114A84"/>
    <w:rsid w:val="00114DA6"/>
    <w:rsid w:val="00115E1C"/>
    <w:rsid w:val="0011635D"/>
    <w:rsid w:val="0011673B"/>
    <w:rsid w:val="001173CF"/>
    <w:rsid w:val="001176BD"/>
    <w:rsid w:val="00120283"/>
    <w:rsid w:val="001219CE"/>
    <w:rsid w:val="00121E29"/>
    <w:rsid w:val="00122B76"/>
    <w:rsid w:val="00122C2F"/>
    <w:rsid w:val="001238E4"/>
    <w:rsid w:val="00123935"/>
    <w:rsid w:val="00123C04"/>
    <w:rsid w:val="00123E5B"/>
    <w:rsid w:val="00124826"/>
    <w:rsid w:val="00124CCB"/>
    <w:rsid w:val="001251E3"/>
    <w:rsid w:val="00125208"/>
    <w:rsid w:val="00125798"/>
    <w:rsid w:val="0012634D"/>
    <w:rsid w:val="00126E9B"/>
    <w:rsid w:val="0012701E"/>
    <w:rsid w:val="00127F0F"/>
    <w:rsid w:val="00130293"/>
    <w:rsid w:val="00130335"/>
    <w:rsid w:val="001306AA"/>
    <w:rsid w:val="001310C5"/>
    <w:rsid w:val="0013161C"/>
    <w:rsid w:val="001320C4"/>
    <w:rsid w:val="00132876"/>
    <w:rsid w:val="00133A47"/>
    <w:rsid w:val="00134027"/>
    <w:rsid w:val="00134442"/>
    <w:rsid w:val="001347CE"/>
    <w:rsid w:val="0013481F"/>
    <w:rsid w:val="00134B4B"/>
    <w:rsid w:val="001365E5"/>
    <w:rsid w:val="00136B6B"/>
    <w:rsid w:val="00136CFA"/>
    <w:rsid w:val="00137382"/>
    <w:rsid w:val="00140084"/>
    <w:rsid w:val="001401B3"/>
    <w:rsid w:val="00140849"/>
    <w:rsid w:val="00140BDF"/>
    <w:rsid w:val="00140DED"/>
    <w:rsid w:val="001415C9"/>
    <w:rsid w:val="00142183"/>
    <w:rsid w:val="001430B5"/>
    <w:rsid w:val="00143FFD"/>
    <w:rsid w:val="00144264"/>
    <w:rsid w:val="00144C54"/>
    <w:rsid w:val="00144F30"/>
    <w:rsid w:val="001452C0"/>
    <w:rsid w:val="0014668D"/>
    <w:rsid w:val="00146E42"/>
    <w:rsid w:val="0014711B"/>
    <w:rsid w:val="00150239"/>
    <w:rsid w:val="00150C7D"/>
    <w:rsid w:val="001515D0"/>
    <w:rsid w:val="0015213D"/>
    <w:rsid w:val="001525F1"/>
    <w:rsid w:val="00152D32"/>
    <w:rsid w:val="00154167"/>
    <w:rsid w:val="001541A6"/>
    <w:rsid w:val="00154392"/>
    <w:rsid w:val="0015482B"/>
    <w:rsid w:val="00154901"/>
    <w:rsid w:val="0015625F"/>
    <w:rsid w:val="00156887"/>
    <w:rsid w:val="00156AD9"/>
    <w:rsid w:val="00156E92"/>
    <w:rsid w:val="00156F01"/>
    <w:rsid w:val="001576E6"/>
    <w:rsid w:val="00161A67"/>
    <w:rsid w:val="001621E8"/>
    <w:rsid w:val="00162244"/>
    <w:rsid w:val="001628AE"/>
    <w:rsid w:val="00162C1B"/>
    <w:rsid w:val="00163516"/>
    <w:rsid w:val="00163CCC"/>
    <w:rsid w:val="00163F1E"/>
    <w:rsid w:val="00164C1A"/>
    <w:rsid w:val="001656D9"/>
    <w:rsid w:val="00165B03"/>
    <w:rsid w:val="001661DB"/>
    <w:rsid w:val="0016630E"/>
    <w:rsid w:val="00166C8B"/>
    <w:rsid w:val="00167048"/>
    <w:rsid w:val="0016739A"/>
    <w:rsid w:val="001673BA"/>
    <w:rsid w:val="001673D0"/>
    <w:rsid w:val="00167A19"/>
    <w:rsid w:val="001701EB"/>
    <w:rsid w:val="0017048B"/>
    <w:rsid w:val="001705BF"/>
    <w:rsid w:val="00171A33"/>
    <w:rsid w:val="001729FF"/>
    <w:rsid w:val="00172D7E"/>
    <w:rsid w:val="001735F7"/>
    <w:rsid w:val="001742C9"/>
    <w:rsid w:val="001752BC"/>
    <w:rsid w:val="001755A3"/>
    <w:rsid w:val="001756B0"/>
    <w:rsid w:val="00175C80"/>
    <w:rsid w:val="00175DCA"/>
    <w:rsid w:val="0017683C"/>
    <w:rsid w:val="001769F4"/>
    <w:rsid w:val="00176C04"/>
    <w:rsid w:val="00176F20"/>
    <w:rsid w:val="00177223"/>
    <w:rsid w:val="001806C4"/>
    <w:rsid w:val="00180B07"/>
    <w:rsid w:val="001812A4"/>
    <w:rsid w:val="00181313"/>
    <w:rsid w:val="00181E06"/>
    <w:rsid w:val="00182924"/>
    <w:rsid w:val="00182F9E"/>
    <w:rsid w:val="0018316C"/>
    <w:rsid w:val="001834DC"/>
    <w:rsid w:val="0018438B"/>
    <w:rsid w:val="001850C4"/>
    <w:rsid w:val="00185DC9"/>
    <w:rsid w:val="0018714E"/>
    <w:rsid w:val="00190619"/>
    <w:rsid w:val="00190BE3"/>
    <w:rsid w:val="0019101E"/>
    <w:rsid w:val="001915BF"/>
    <w:rsid w:val="00191A09"/>
    <w:rsid w:val="00191CD4"/>
    <w:rsid w:val="00192204"/>
    <w:rsid w:val="00192BBA"/>
    <w:rsid w:val="00192C27"/>
    <w:rsid w:val="001934F3"/>
    <w:rsid w:val="00193E27"/>
    <w:rsid w:val="001946A8"/>
    <w:rsid w:val="001961F3"/>
    <w:rsid w:val="001964B5"/>
    <w:rsid w:val="00196780"/>
    <w:rsid w:val="00196CBD"/>
    <w:rsid w:val="00196D4D"/>
    <w:rsid w:val="0019720F"/>
    <w:rsid w:val="00197D26"/>
    <w:rsid w:val="001A010D"/>
    <w:rsid w:val="001A03C9"/>
    <w:rsid w:val="001A0825"/>
    <w:rsid w:val="001A0D55"/>
    <w:rsid w:val="001A1047"/>
    <w:rsid w:val="001A2234"/>
    <w:rsid w:val="001A3A63"/>
    <w:rsid w:val="001A43E7"/>
    <w:rsid w:val="001A4DBC"/>
    <w:rsid w:val="001A5965"/>
    <w:rsid w:val="001A63F0"/>
    <w:rsid w:val="001A6A5D"/>
    <w:rsid w:val="001A6C0A"/>
    <w:rsid w:val="001A6D10"/>
    <w:rsid w:val="001A794A"/>
    <w:rsid w:val="001A7B60"/>
    <w:rsid w:val="001B1474"/>
    <w:rsid w:val="001B1ADA"/>
    <w:rsid w:val="001B1EF6"/>
    <w:rsid w:val="001B25E1"/>
    <w:rsid w:val="001B3A0C"/>
    <w:rsid w:val="001B4209"/>
    <w:rsid w:val="001B4403"/>
    <w:rsid w:val="001B522A"/>
    <w:rsid w:val="001B55E1"/>
    <w:rsid w:val="001B7C52"/>
    <w:rsid w:val="001C0278"/>
    <w:rsid w:val="001C0E77"/>
    <w:rsid w:val="001C1CFA"/>
    <w:rsid w:val="001C26CD"/>
    <w:rsid w:val="001C43EC"/>
    <w:rsid w:val="001C4757"/>
    <w:rsid w:val="001C4DBB"/>
    <w:rsid w:val="001C5B5F"/>
    <w:rsid w:val="001C5FCC"/>
    <w:rsid w:val="001C6169"/>
    <w:rsid w:val="001C6DCF"/>
    <w:rsid w:val="001D01E0"/>
    <w:rsid w:val="001D0297"/>
    <w:rsid w:val="001D0C4E"/>
    <w:rsid w:val="001D1724"/>
    <w:rsid w:val="001D2BE6"/>
    <w:rsid w:val="001D2D2F"/>
    <w:rsid w:val="001D426E"/>
    <w:rsid w:val="001D48BE"/>
    <w:rsid w:val="001D4FDD"/>
    <w:rsid w:val="001D5394"/>
    <w:rsid w:val="001D5853"/>
    <w:rsid w:val="001D5DF7"/>
    <w:rsid w:val="001D6233"/>
    <w:rsid w:val="001D6A7E"/>
    <w:rsid w:val="001D75C5"/>
    <w:rsid w:val="001D7B94"/>
    <w:rsid w:val="001D7E7E"/>
    <w:rsid w:val="001D7FA9"/>
    <w:rsid w:val="001E06D1"/>
    <w:rsid w:val="001E0CCF"/>
    <w:rsid w:val="001E1A11"/>
    <w:rsid w:val="001E2EF3"/>
    <w:rsid w:val="001E3195"/>
    <w:rsid w:val="001E4225"/>
    <w:rsid w:val="001E4B22"/>
    <w:rsid w:val="001E5029"/>
    <w:rsid w:val="001E5358"/>
    <w:rsid w:val="001E53BE"/>
    <w:rsid w:val="001E53C6"/>
    <w:rsid w:val="001E5E0C"/>
    <w:rsid w:val="001E64C0"/>
    <w:rsid w:val="001E6852"/>
    <w:rsid w:val="001F03C3"/>
    <w:rsid w:val="001F0462"/>
    <w:rsid w:val="001F09D3"/>
    <w:rsid w:val="001F0DC7"/>
    <w:rsid w:val="001F0DED"/>
    <w:rsid w:val="001F13D0"/>
    <w:rsid w:val="001F1855"/>
    <w:rsid w:val="001F19C4"/>
    <w:rsid w:val="001F20E7"/>
    <w:rsid w:val="001F2232"/>
    <w:rsid w:val="001F27F5"/>
    <w:rsid w:val="001F310A"/>
    <w:rsid w:val="001F33DC"/>
    <w:rsid w:val="001F3CAF"/>
    <w:rsid w:val="001F43DE"/>
    <w:rsid w:val="001F52C2"/>
    <w:rsid w:val="001F54B4"/>
    <w:rsid w:val="001F56CC"/>
    <w:rsid w:val="001F71EF"/>
    <w:rsid w:val="001F7467"/>
    <w:rsid w:val="00200ACB"/>
    <w:rsid w:val="00200C6D"/>
    <w:rsid w:val="002010F5"/>
    <w:rsid w:val="002012AC"/>
    <w:rsid w:val="00201636"/>
    <w:rsid w:val="002019FE"/>
    <w:rsid w:val="00201D68"/>
    <w:rsid w:val="00201E4E"/>
    <w:rsid w:val="002027ED"/>
    <w:rsid w:val="00203BA2"/>
    <w:rsid w:val="002045B2"/>
    <w:rsid w:val="00204FCD"/>
    <w:rsid w:val="002050BC"/>
    <w:rsid w:val="002050F6"/>
    <w:rsid w:val="002055E6"/>
    <w:rsid w:val="002058F6"/>
    <w:rsid w:val="0020601E"/>
    <w:rsid w:val="002066A8"/>
    <w:rsid w:val="00207260"/>
    <w:rsid w:val="00207725"/>
    <w:rsid w:val="0020772F"/>
    <w:rsid w:val="00207F91"/>
    <w:rsid w:val="002103D5"/>
    <w:rsid w:val="00211C22"/>
    <w:rsid w:val="00212521"/>
    <w:rsid w:val="00212BCA"/>
    <w:rsid w:val="0021415E"/>
    <w:rsid w:val="002144A2"/>
    <w:rsid w:val="002158EB"/>
    <w:rsid w:val="002160A6"/>
    <w:rsid w:val="00216B97"/>
    <w:rsid w:val="00216C55"/>
    <w:rsid w:val="00216DAD"/>
    <w:rsid w:val="002173E2"/>
    <w:rsid w:val="0021742C"/>
    <w:rsid w:val="0022012D"/>
    <w:rsid w:val="0022102C"/>
    <w:rsid w:val="00222239"/>
    <w:rsid w:val="00222D32"/>
    <w:rsid w:val="0022302E"/>
    <w:rsid w:val="00223565"/>
    <w:rsid w:val="002242B5"/>
    <w:rsid w:val="00224566"/>
    <w:rsid w:val="002246A3"/>
    <w:rsid w:val="002251FA"/>
    <w:rsid w:val="002258A9"/>
    <w:rsid w:val="00226002"/>
    <w:rsid w:val="0022670E"/>
    <w:rsid w:val="0022696D"/>
    <w:rsid w:val="0022724C"/>
    <w:rsid w:val="0022792B"/>
    <w:rsid w:val="00230594"/>
    <w:rsid w:val="00230AAF"/>
    <w:rsid w:val="0023174E"/>
    <w:rsid w:val="002325F0"/>
    <w:rsid w:val="00232C43"/>
    <w:rsid w:val="00233D20"/>
    <w:rsid w:val="00234C4E"/>
    <w:rsid w:val="00235BC0"/>
    <w:rsid w:val="00235DD2"/>
    <w:rsid w:val="00236344"/>
    <w:rsid w:val="00236B01"/>
    <w:rsid w:val="00236E1F"/>
    <w:rsid w:val="00237AE9"/>
    <w:rsid w:val="00237FAC"/>
    <w:rsid w:val="002409D3"/>
    <w:rsid w:val="00241764"/>
    <w:rsid w:val="00241CD7"/>
    <w:rsid w:val="00241E3F"/>
    <w:rsid w:val="00242297"/>
    <w:rsid w:val="00242D5D"/>
    <w:rsid w:val="00244C40"/>
    <w:rsid w:val="00244C81"/>
    <w:rsid w:val="00244E6A"/>
    <w:rsid w:val="00246A65"/>
    <w:rsid w:val="00246F5C"/>
    <w:rsid w:val="00247872"/>
    <w:rsid w:val="002505F0"/>
    <w:rsid w:val="00250EEE"/>
    <w:rsid w:val="00250F62"/>
    <w:rsid w:val="0025131C"/>
    <w:rsid w:val="0025144E"/>
    <w:rsid w:val="002514D5"/>
    <w:rsid w:val="00253B0C"/>
    <w:rsid w:val="002547CA"/>
    <w:rsid w:val="00254F65"/>
    <w:rsid w:val="002551E5"/>
    <w:rsid w:val="00255E17"/>
    <w:rsid w:val="00255EB6"/>
    <w:rsid w:val="002566B3"/>
    <w:rsid w:val="0026121D"/>
    <w:rsid w:val="00261C4F"/>
    <w:rsid w:val="00262FF4"/>
    <w:rsid w:val="002649CB"/>
    <w:rsid w:val="00264EF5"/>
    <w:rsid w:val="00265080"/>
    <w:rsid w:val="0026569C"/>
    <w:rsid w:val="00266099"/>
    <w:rsid w:val="002668D1"/>
    <w:rsid w:val="00266ED2"/>
    <w:rsid w:val="00267A7A"/>
    <w:rsid w:val="00270118"/>
    <w:rsid w:val="00270DC8"/>
    <w:rsid w:val="00271947"/>
    <w:rsid w:val="00271AB3"/>
    <w:rsid w:val="0027261E"/>
    <w:rsid w:val="00273777"/>
    <w:rsid w:val="00273838"/>
    <w:rsid w:val="00273D9C"/>
    <w:rsid w:val="00273FB8"/>
    <w:rsid w:val="002752E3"/>
    <w:rsid w:val="00275EF1"/>
    <w:rsid w:val="00275F15"/>
    <w:rsid w:val="00276C44"/>
    <w:rsid w:val="00277151"/>
    <w:rsid w:val="00277A45"/>
    <w:rsid w:val="00277D4A"/>
    <w:rsid w:val="0028074D"/>
    <w:rsid w:val="00280ED9"/>
    <w:rsid w:val="00281356"/>
    <w:rsid w:val="00281561"/>
    <w:rsid w:val="00282632"/>
    <w:rsid w:val="002828FC"/>
    <w:rsid w:val="0028293D"/>
    <w:rsid w:val="00283CD5"/>
    <w:rsid w:val="00284600"/>
    <w:rsid w:val="00286A28"/>
    <w:rsid w:val="00286FB8"/>
    <w:rsid w:val="00290343"/>
    <w:rsid w:val="00290828"/>
    <w:rsid w:val="002910FB"/>
    <w:rsid w:val="00291392"/>
    <w:rsid w:val="0029212E"/>
    <w:rsid w:val="0029281A"/>
    <w:rsid w:val="002931CC"/>
    <w:rsid w:val="00294240"/>
    <w:rsid w:val="00295447"/>
    <w:rsid w:val="002960E3"/>
    <w:rsid w:val="00296CC7"/>
    <w:rsid w:val="002978F8"/>
    <w:rsid w:val="002A0016"/>
    <w:rsid w:val="002A015F"/>
    <w:rsid w:val="002A0A53"/>
    <w:rsid w:val="002A1089"/>
    <w:rsid w:val="002A13EE"/>
    <w:rsid w:val="002A14F9"/>
    <w:rsid w:val="002A19CF"/>
    <w:rsid w:val="002A207A"/>
    <w:rsid w:val="002A2081"/>
    <w:rsid w:val="002A22C4"/>
    <w:rsid w:val="002A2875"/>
    <w:rsid w:val="002A2DAB"/>
    <w:rsid w:val="002A334E"/>
    <w:rsid w:val="002A35D7"/>
    <w:rsid w:val="002A5D6A"/>
    <w:rsid w:val="002A5EDD"/>
    <w:rsid w:val="002A5F9B"/>
    <w:rsid w:val="002A646B"/>
    <w:rsid w:val="002A68EA"/>
    <w:rsid w:val="002A6F9E"/>
    <w:rsid w:val="002A72BF"/>
    <w:rsid w:val="002A736B"/>
    <w:rsid w:val="002A7887"/>
    <w:rsid w:val="002A7CE4"/>
    <w:rsid w:val="002A7E14"/>
    <w:rsid w:val="002B03DB"/>
    <w:rsid w:val="002B075A"/>
    <w:rsid w:val="002B1074"/>
    <w:rsid w:val="002B13E2"/>
    <w:rsid w:val="002B167F"/>
    <w:rsid w:val="002B1766"/>
    <w:rsid w:val="002B1A6B"/>
    <w:rsid w:val="002B1ADA"/>
    <w:rsid w:val="002B1B25"/>
    <w:rsid w:val="002B2B9E"/>
    <w:rsid w:val="002B2E94"/>
    <w:rsid w:val="002B2FE3"/>
    <w:rsid w:val="002B46FA"/>
    <w:rsid w:val="002B51CC"/>
    <w:rsid w:val="002B590A"/>
    <w:rsid w:val="002C04D0"/>
    <w:rsid w:val="002C0D5F"/>
    <w:rsid w:val="002C128A"/>
    <w:rsid w:val="002C1327"/>
    <w:rsid w:val="002C1CCB"/>
    <w:rsid w:val="002C352A"/>
    <w:rsid w:val="002C3CAE"/>
    <w:rsid w:val="002C4659"/>
    <w:rsid w:val="002C6664"/>
    <w:rsid w:val="002C6F24"/>
    <w:rsid w:val="002D13FE"/>
    <w:rsid w:val="002D1E4E"/>
    <w:rsid w:val="002D23DD"/>
    <w:rsid w:val="002D2832"/>
    <w:rsid w:val="002D42F4"/>
    <w:rsid w:val="002D4BCA"/>
    <w:rsid w:val="002D4CC9"/>
    <w:rsid w:val="002D5B90"/>
    <w:rsid w:val="002D5DCA"/>
    <w:rsid w:val="002D5E98"/>
    <w:rsid w:val="002D6CD3"/>
    <w:rsid w:val="002D706A"/>
    <w:rsid w:val="002D7377"/>
    <w:rsid w:val="002E0477"/>
    <w:rsid w:val="002E0CFE"/>
    <w:rsid w:val="002E15FA"/>
    <w:rsid w:val="002E275A"/>
    <w:rsid w:val="002E2793"/>
    <w:rsid w:val="002E327D"/>
    <w:rsid w:val="002E3756"/>
    <w:rsid w:val="002E37E3"/>
    <w:rsid w:val="002E402A"/>
    <w:rsid w:val="002E43F7"/>
    <w:rsid w:val="002E4555"/>
    <w:rsid w:val="002E4CDF"/>
    <w:rsid w:val="002E5155"/>
    <w:rsid w:val="002E5705"/>
    <w:rsid w:val="002E59D5"/>
    <w:rsid w:val="002E6127"/>
    <w:rsid w:val="002E618F"/>
    <w:rsid w:val="002E6255"/>
    <w:rsid w:val="002E6297"/>
    <w:rsid w:val="002E740A"/>
    <w:rsid w:val="002E7AFB"/>
    <w:rsid w:val="002F05A8"/>
    <w:rsid w:val="002F1333"/>
    <w:rsid w:val="002F15D4"/>
    <w:rsid w:val="002F17B5"/>
    <w:rsid w:val="002F2BA5"/>
    <w:rsid w:val="002F33FC"/>
    <w:rsid w:val="002F3445"/>
    <w:rsid w:val="002F387F"/>
    <w:rsid w:val="002F3C7B"/>
    <w:rsid w:val="002F4C8B"/>
    <w:rsid w:val="002F4FFF"/>
    <w:rsid w:val="002F5267"/>
    <w:rsid w:val="002F57CB"/>
    <w:rsid w:val="002F610B"/>
    <w:rsid w:val="002F67DA"/>
    <w:rsid w:val="002F7F8D"/>
    <w:rsid w:val="0030052E"/>
    <w:rsid w:val="0030105E"/>
    <w:rsid w:val="003024E2"/>
    <w:rsid w:val="0030269F"/>
    <w:rsid w:val="00303541"/>
    <w:rsid w:val="00303B41"/>
    <w:rsid w:val="00303F59"/>
    <w:rsid w:val="00304CC7"/>
    <w:rsid w:val="00304DAF"/>
    <w:rsid w:val="0030527C"/>
    <w:rsid w:val="0030573D"/>
    <w:rsid w:val="00305865"/>
    <w:rsid w:val="00306967"/>
    <w:rsid w:val="00306CBF"/>
    <w:rsid w:val="00307559"/>
    <w:rsid w:val="0030790A"/>
    <w:rsid w:val="003105DF"/>
    <w:rsid w:val="0031247C"/>
    <w:rsid w:val="0031293F"/>
    <w:rsid w:val="00312E9D"/>
    <w:rsid w:val="003145EA"/>
    <w:rsid w:val="003152AF"/>
    <w:rsid w:val="003153D4"/>
    <w:rsid w:val="0031545E"/>
    <w:rsid w:val="00315786"/>
    <w:rsid w:val="00315E79"/>
    <w:rsid w:val="00316364"/>
    <w:rsid w:val="00316E37"/>
    <w:rsid w:val="00316E95"/>
    <w:rsid w:val="003170BD"/>
    <w:rsid w:val="003175EF"/>
    <w:rsid w:val="00317673"/>
    <w:rsid w:val="003202D6"/>
    <w:rsid w:val="0032140E"/>
    <w:rsid w:val="003216AB"/>
    <w:rsid w:val="00321B69"/>
    <w:rsid w:val="00321DE6"/>
    <w:rsid w:val="00324872"/>
    <w:rsid w:val="003249B6"/>
    <w:rsid w:val="003251FF"/>
    <w:rsid w:val="0032556A"/>
    <w:rsid w:val="0032589B"/>
    <w:rsid w:val="00325B4C"/>
    <w:rsid w:val="00326A3B"/>
    <w:rsid w:val="00327EDA"/>
    <w:rsid w:val="00327FEC"/>
    <w:rsid w:val="0033302E"/>
    <w:rsid w:val="00333399"/>
    <w:rsid w:val="00334274"/>
    <w:rsid w:val="00334F9E"/>
    <w:rsid w:val="00335E8A"/>
    <w:rsid w:val="00335EEA"/>
    <w:rsid w:val="00336188"/>
    <w:rsid w:val="003373FB"/>
    <w:rsid w:val="003374FB"/>
    <w:rsid w:val="0034128F"/>
    <w:rsid w:val="00341659"/>
    <w:rsid w:val="00341682"/>
    <w:rsid w:val="003423A4"/>
    <w:rsid w:val="003432E9"/>
    <w:rsid w:val="0034359F"/>
    <w:rsid w:val="0034410F"/>
    <w:rsid w:val="003452A9"/>
    <w:rsid w:val="00345A65"/>
    <w:rsid w:val="0034662C"/>
    <w:rsid w:val="0034748E"/>
    <w:rsid w:val="00347E09"/>
    <w:rsid w:val="00347E47"/>
    <w:rsid w:val="0035019E"/>
    <w:rsid w:val="00352BF8"/>
    <w:rsid w:val="00353028"/>
    <w:rsid w:val="003533E3"/>
    <w:rsid w:val="00353438"/>
    <w:rsid w:val="00354495"/>
    <w:rsid w:val="00354CCA"/>
    <w:rsid w:val="00355036"/>
    <w:rsid w:val="0035560D"/>
    <w:rsid w:val="0035585A"/>
    <w:rsid w:val="00355BE8"/>
    <w:rsid w:val="00355C48"/>
    <w:rsid w:val="00355D02"/>
    <w:rsid w:val="00355F62"/>
    <w:rsid w:val="003568FC"/>
    <w:rsid w:val="00356FFF"/>
    <w:rsid w:val="0035729D"/>
    <w:rsid w:val="00357867"/>
    <w:rsid w:val="00360A4D"/>
    <w:rsid w:val="00360DFE"/>
    <w:rsid w:val="00360E58"/>
    <w:rsid w:val="00361153"/>
    <w:rsid w:val="00361AB4"/>
    <w:rsid w:val="00362A29"/>
    <w:rsid w:val="003632D6"/>
    <w:rsid w:val="00363E3F"/>
    <w:rsid w:val="00364193"/>
    <w:rsid w:val="00364E95"/>
    <w:rsid w:val="00364F65"/>
    <w:rsid w:val="00364FC0"/>
    <w:rsid w:val="00365833"/>
    <w:rsid w:val="003667AF"/>
    <w:rsid w:val="00366CA2"/>
    <w:rsid w:val="00367109"/>
    <w:rsid w:val="003671DB"/>
    <w:rsid w:val="003715BE"/>
    <w:rsid w:val="003722A7"/>
    <w:rsid w:val="00372570"/>
    <w:rsid w:val="00372D03"/>
    <w:rsid w:val="00373183"/>
    <w:rsid w:val="00373341"/>
    <w:rsid w:val="0037336B"/>
    <w:rsid w:val="00373572"/>
    <w:rsid w:val="0037384A"/>
    <w:rsid w:val="003749C8"/>
    <w:rsid w:val="00374CA1"/>
    <w:rsid w:val="00375A96"/>
    <w:rsid w:val="00376357"/>
    <w:rsid w:val="00377260"/>
    <w:rsid w:val="0037740E"/>
    <w:rsid w:val="00377477"/>
    <w:rsid w:val="00377E66"/>
    <w:rsid w:val="00377E9A"/>
    <w:rsid w:val="00380216"/>
    <w:rsid w:val="003804F1"/>
    <w:rsid w:val="003805FF"/>
    <w:rsid w:val="003806B6"/>
    <w:rsid w:val="0038074E"/>
    <w:rsid w:val="003807FC"/>
    <w:rsid w:val="003809FC"/>
    <w:rsid w:val="00380DE8"/>
    <w:rsid w:val="00381638"/>
    <w:rsid w:val="003820FD"/>
    <w:rsid w:val="003823F5"/>
    <w:rsid w:val="003827A8"/>
    <w:rsid w:val="00382A74"/>
    <w:rsid w:val="0038489E"/>
    <w:rsid w:val="00384D1E"/>
    <w:rsid w:val="00384D66"/>
    <w:rsid w:val="00385FAF"/>
    <w:rsid w:val="003868A4"/>
    <w:rsid w:val="003901C3"/>
    <w:rsid w:val="00390852"/>
    <w:rsid w:val="00390FF2"/>
    <w:rsid w:val="00391778"/>
    <w:rsid w:val="00391B5F"/>
    <w:rsid w:val="003925B1"/>
    <w:rsid w:val="003929F5"/>
    <w:rsid w:val="003938C6"/>
    <w:rsid w:val="00393F95"/>
    <w:rsid w:val="00394F38"/>
    <w:rsid w:val="003955FC"/>
    <w:rsid w:val="003962ED"/>
    <w:rsid w:val="0039689E"/>
    <w:rsid w:val="003969A6"/>
    <w:rsid w:val="00396CAD"/>
    <w:rsid w:val="00397379"/>
    <w:rsid w:val="00397443"/>
    <w:rsid w:val="003A0C1C"/>
    <w:rsid w:val="003A0C29"/>
    <w:rsid w:val="003A12B8"/>
    <w:rsid w:val="003A1353"/>
    <w:rsid w:val="003A18D0"/>
    <w:rsid w:val="003A216F"/>
    <w:rsid w:val="003A27EA"/>
    <w:rsid w:val="003A348F"/>
    <w:rsid w:val="003A3612"/>
    <w:rsid w:val="003A47F8"/>
    <w:rsid w:val="003A495C"/>
    <w:rsid w:val="003A497E"/>
    <w:rsid w:val="003A4BEF"/>
    <w:rsid w:val="003A56CE"/>
    <w:rsid w:val="003A5867"/>
    <w:rsid w:val="003A7CC9"/>
    <w:rsid w:val="003A7E24"/>
    <w:rsid w:val="003B0EBC"/>
    <w:rsid w:val="003B19E7"/>
    <w:rsid w:val="003B1A83"/>
    <w:rsid w:val="003B1C91"/>
    <w:rsid w:val="003B1EDE"/>
    <w:rsid w:val="003B2908"/>
    <w:rsid w:val="003B4D72"/>
    <w:rsid w:val="003B59F7"/>
    <w:rsid w:val="003B616E"/>
    <w:rsid w:val="003B6B7C"/>
    <w:rsid w:val="003B7298"/>
    <w:rsid w:val="003B7315"/>
    <w:rsid w:val="003C0063"/>
    <w:rsid w:val="003C02A0"/>
    <w:rsid w:val="003C0615"/>
    <w:rsid w:val="003C0820"/>
    <w:rsid w:val="003C08F4"/>
    <w:rsid w:val="003C0DB5"/>
    <w:rsid w:val="003C12AF"/>
    <w:rsid w:val="003C14DE"/>
    <w:rsid w:val="003C1778"/>
    <w:rsid w:val="003C1B83"/>
    <w:rsid w:val="003C2106"/>
    <w:rsid w:val="003C2E58"/>
    <w:rsid w:val="003C4A23"/>
    <w:rsid w:val="003C4A3E"/>
    <w:rsid w:val="003C67B9"/>
    <w:rsid w:val="003C761C"/>
    <w:rsid w:val="003C7FEC"/>
    <w:rsid w:val="003D0450"/>
    <w:rsid w:val="003D2357"/>
    <w:rsid w:val="003D2459"/>
    <w:rsid w:val="003D2902"/>
    <w:rsid w:val="003D302C"/>
    <w:rsid w:val="003D307E"/>
    <w:rsid w:val="003D341F"/>
    <w:rsid w:val="003D3A77"/>
    <w:rsid w:val="003D4136"/>
    <w:rsid w:val="003D4144"/>
    <w:rsid w:val="003D4485"/>
    <w:rsid w:val="003D5074"/>
    <w:rsid w:val="003D55D2"/>
    <w:rsid w:val="003D57DA"/>
    <w:rsid w:val="003D59DB"/>
    <w:rsid w:val="003D6AC4"/>
    <w:rsid w:val="003D6BDD"/>
    <w:rsid w:val="003D7347"/>
    <w:rsid w:val="003D7426"/>
    <w:rsid w:val="003D7610"/>
    <w:rsid w:val="003E01EE"/>
    <w:rsid w:val="003E05FB"/>
    <w:rsid w:val="003E10DE"/>
    <w:rsid w:val="003E135C"/>
    <w:rsid w:val="003E1625"/>
    <w:rsid w:val="003E2591"/>
    <w:rsid w:val="003E26B4"/>
    <w:rsid w:val="003E2A53"/>
    <w:rsid w:val="003E2D34"/>
    <w:rsid w:val="003E3842"/>
    <w:rsid w:val="003E450A"/>
    <w:rsid w:val="003E4889"/>
    <w:rsid w:val="003E4B82"/>
    <w:rsid w:val="003E5D5A"/>
    <w:rsid w:val="003E5DA4"/>
    <w:rsid w:val="003E76E9"/>
    <w:rsid w:val="003F0F67"/>
    <w:rsid w:val="003F2503"/>
    <w:rsid w:val="003F25AB"/>
    <w:rsid w:val="003F2870"/>
    <w:rsid w:val="003F29CC"/>
    <w:rsid w:val="003F43A9"/>
    <w:rsid w:val="003F516B"/>
    <w:rsid w:val="003F5328"/>
    <w:rsid w:val="003F5529"/>
    <w:rsid w:val="003F62A3"/>
    <w:rsid w:val="003F66F6"/>
    <w:rsid w:val="003F67A4"/>
    <w:rsid w:val="003F69CD"/>
    <w:rsid w:val="003F6EFC"/>
    <w:rsid w:val="003F71D7"/>
    <w:rsid w:val="003F735C"/>
    <w:rsid w:val="003F74A8"/>
    <w:rsid w:val="003F75F0"/>
    <w:rsid w:val="00400329"/>
    <w:rsid w:val="004014D3"/>
    <w:rsid w:val="00401635"/>
    <w:rsid w:val="004021AC"/>
    <w:rsid w:val="00402635"/>
    <w:rsid w:val="00403877"/>
    <w:rsid w:val="00403E7B"/>
    <w:rsid w:val="0040674B"/>
    <w:rsid w:val="004077D0"/>
    <w:rsid w:val="00407BC8"/>
    <w:rsid w:val="00407DD5"/>
    <w:rsid w:val="00410A36"/>
    <w:rsid w:val="00410CF7"/>
    <w:rsid w:val="00411392"/>
    <w:rsid w:val="00411580"/>
    <w:rsid w:val="0041257D"/>
    <w:rsid w:val="004127F6"/>
    <w:rsid w:val="00412C8A"/>
    <w:rsid w:val="0041367E"/>
    <w:rsid w:val="00413FE0"/>
    <w:rsid w:val="004149D9"/>
    <w:rsid w:val="004151D5"/>
    <w:rsid w:val="0041524F"/>
    <w:rsid w:val="004154B5"/>
    <w:rsid w:val="004155A9"/>
    <w:rsid w:val="00415E34"/>
    <w:rsid w:val="00415F05"/>
    <w:rsid w:val="004161D2"/>
    <w:rsid w:val="00416523"/>
    <w:rsid w:val="00416ADF"/>
    <w:rsid w:val="0041713A"/>
    <w:rsid w:val="0041734D"/>
    <w:rsid w:val="004176F6"/>
    <w:rsid w:val="00420BF0"/>
    <w:rsid w:val="00421787"/>
    <w:rsid w:val="0042181D"/>
    <w:rsid w:val="0042364B"/>
    <w:rsid w:val="00424A86"/>
    <w:rsid w:val="004250FE"/>
    <w:rsid w:val="00426D91"/>
    <w:rsid w:val="004270E0"/>
    <w:rsid w:val="00427462"/>
    <w:rsid w:val="00427927"/>
    <w:rsid w:val="00430C0F"/>
    <w:rsid w:val="004311E7"/>
    <w:rsid w:val="004313EC"/>
    <w:rsid w:val="00432F34"/>
    <w:rsid w:val="0043362D"/>
    <w:rsid w:val="00433A11"/>
    <w:rsid w:val="00433CF2"/>
    <w:rsid w:val="00434260"/>
    <w:rsid w:val="00434BB2"/>
    <w:rsid w:val="00435537"/>
    <w:rsid w:val="00435E8A"/>
    <w:rsid w:val="00435F0C"/>
    <w:rsid w:val="00436187"/>
    <w:rsid w:val="004369A4"/>
    <w:rsid w:val="00436B51"/>
    <w:rsid w:val="004373DE"/>
    <w:rsid w:val="0044061A"/>
    <w:rsid w:val="00440FF0"/>
    <w:rsid w:val="00442597"/>
    <w:rsid w:val="00442A7C"/>
    <w:rsid w:val="004430B8"/>
    <w:rsid w:val="004440F0"/>
    <w:rsid w:val="00445F05"/>
    <w:rsid w:val="00446144"/>
    <w:rsid w:val="00446B12"/>
    <w:rsid w:val="00446F57"/>
    <w:rsid w:val="0044761D"/>
    <w:rsid w:val="00447A92"/>
    <w:rsid w:val="00447C38"/>
    <w:rsid w:val="0045006D"/>
    <w:rsid w:val="00450395"/>
    <w:rsid w:val="00450778"/>
    <w:rsid w:val="00450C30"/>
    <w:rsid w:val="00450F6A"/>
    <w:rsid w:val="00451745"/>
    <w:rsid w:val="00452409"/>
    <w:rsid w:val="0045293A"/>
    <w:rsid w:val="00452E7A"/>
    <w:rsid w:val="004540CB"/>
    <w:rsid w:val="0045430D"/>
    <w:rsid w:val="00454444"/>
    <w:rsid w:val="00455716"/>
    <w:rsid w:val="00455E5E"/>
    <w:rsid w:val="004561C5"/>
    <w:rsid w:val="00457333"/>
    <w:rsid w:val="00457BAB"/>
    <w:rsid w:val="004604BA"/>
    <w:rsid w:val="004608E5"/>
    <w:rsid w:val="0046150C"/>
    <w:rsid w:val="00462905"/>
    <w:rsid w:val="00462B31"/>
    <w:rsid w:val="0046347B"/>
    <w:rsid w:val="0046389D"/>
    <w:rsid w:val="00464240"/>
    <w:rsid w:val="004649D5"/>
    <w:rsid w:val="004657B2"/>
    <w:rsid w:val="00465DCA"/>
    <w:rsid w:val="00466581"/>
    <w:rsid w:val="004667FB"/>
    <w:rsid w:val="004669D1"/>
    <w:rsid w:val="00466C88"/>
    <w:rsid w:val="004678AA"/>
    <w:rsid w:val="00467936"/>
    <w:rsid w:val="004679EE"/>
    <w:rsid w:val="004679EF"/>
    <w:rsid w:val="0047062E"/>
    <w:rsid w:val="00471465"/>
    <w:rsid w:val="00472838"/>
    <w:rsid w:val="00473477"/>
    <w:rsid w:val="00473F9E"/>
    <w:rsid w:val="00473FAC"/>
    <w:rsid w:val="00474852"/>
    <w:rsid w:val="004749AA"/>
    <w:rsid w:val="00475257"/>
    <w:rsid w:val="00475644"/>
    <w:rsid w:val="00475CEC"/>
    <w:rsid w:val="00475D3C"/>
    <w:rsid w:val="004765A2"/>
    <w:rsid w:val="00476BC8"/>
    <w:rsid w:val="004774BB"/>
    <w:rsid w:val="00480E42"/>
    <w:rsid w:val="00480F69"/>
    <w:rsid w:val="00481278"/>
    <w:rsid w:val="00481C08"/>
    <w:rsid w:val="00481D2B"/>
    <w:rsid w:val="00481D69"/>
    <w:rsid w:val="00481E87"/>
    <w:rsid w:val="00482F8B"/>
    <w:rsid w:val="0048354A"/>
    <w:rsid w:val="00484EB7"/>
    <w:rsid w:val="00484FC1"/>
    <w:rsid w:val="00485B7D"/>
    <w:rsid w:val="004860C5"/>
    <w:rsid w:val="004862A0"/>
    <w:rsid w:val="00486FE1"/>
    <w:rsid w:val="004878AC"/>
    <w:rsid w:val="00490838"/>
    <w:rsid w:val="00490A26"/>
    <w:rsid w:val="00490F09"/>
    <w:rsid w:val="00491041"/>
    <w:rsid w:val="004916C6"/>
    <w:rsid w:val="004919F0"/>
    <w:rsid w:val="00493F07"/>
    <w:rsid w:val="004952B8"/>
    <w:rsid w:val="004952E2"/>
    <w:rsid w:val="00495C36"/>
    <w:rsid w:val="00496055"/>
    <w:rsid w:val="00496789"/>
    <w:rsid w:val="00496BF1"/>
    <w:rsid w:val="004970D6"/>
    <w:rsid w:val="00497466"/>
    <w:rsid w:val="0049756B"/>
    <w:rsid w:val="004975B5"/>
    <w:rsid w:val="004A0606"/>
    <w:rsid w:val="004A06C5"/>
    <w:rsid w:val="004A12A0"/>
    <w:rsid w:val="004A1AF1"/>
    <w:rsid w:val="004A1D7C"/>
    <w:rsid w:val="004A20C1"/>
    <w:rsid w:val="004A235E"/>
    <w:rsid w:val="004A27F1"/>
    <w:rsid w:val="004A2B2E"/>
    <w:rsid w:val="004A3671"/>
    <w:rsid w:val="004A374C"/>
    <w:rsid w:val="004A3E93"/>
    <w:rsid w:val="004A527B"/>
    <w:rsid w:val="004A5874"/>
    <w:rsid w:val="004A62E4"/>
    <w:rsid w:val="004A7CD8"/>
    <w:rsid w:val="004B00C6"/>
    <w:rsid w:val="004B0F02"/>
    <w:rsid w:val="004B1DB1"/>
    <w:rsid w:val="004B2DD2"/>
    <w:rsid w:val="004B353E"/>
    <w:rsid w:val="004B3637"/>
    <w:rsid w:val="004B41AE"/>
    <w:rsid w:val="004B46C5"/>
    <w:rsid w:val="004B4A82"/>
    <w:rsid w:val="004B4CBA"/>
    <w:rsid w:val="004B4FDC"/>
    <w:rsid w:val="004B5248"/>
    <w:rsid w:val="004B54EE"/>
    <w:rsid w:val="004B67A4"/>
    <w:rsid w:val="004B6B27"/>
    <w:rsid w:val="004B6B93"/>
    <w:rsid w:val="004B6D06"/>
    <w:rsid w:val="004B7AC4"/>
    <w:rsid w:val="004C0038"/>
    <w:rsid w:val="004C0EFF"/>
    <w:rsid w:val="004C19D5"/>
    <w:rsid w:val="004C295F"/>
    <w:rsid w:val="004C2FE8"/>
    <w:rsid w:val="004C3955"/>
    <w:rsid w:val="004C414D"/>
    <w:rsid w:val="004C441C"/>
    <w:rsid w:val="004C51D8"/>
    <w:rsid w:val="004C64EF"/>
    <w:rsid w:val="004D1537"/>
    <w:rsid w:val="004D24C2"/>
    <w:rsid w:val="004D28A6"/>
    <w:rsid w:val="004D2C1D"/>
    <w:rsid w:val="004D2D03"/>
    <w:rsid w:val="004D2ECA"/>
    <w:rsid w:val="004D3C26"/>
    <w:rsid w:val="004D3EB2"/>
    <w:rsid w:val="004D503A"/>
    <w:rsid w:val="004D571E"/>
    <w:rsid w:val="004D59E2"/>
    <w:rsid w:val="004D5A21"/>
    <w:rsid w:val="004D5B73"/>
    <w:rsid w:val="004D5F79"/>
    <w:rsid w:val="004D6D65"/>
    <w:rsid w:val="004D70E4"/>
    <w:rsid w:val="004E0307"/>
    <w:rsid w:val="004E071E"/>
    <w:rsid w:val="004E0E55"/>
    <w:rsid w:val="004E268E"/>
    <w:rsid w:val="004E38B5"/>
    <w:rsid w:val="004E3FBE"/>
    <w:rsid w:val="004E3FBF"/>
    <w:rsid w:val="004E564F"/>
    <w:rsid w:val="004E5D53"/>
    <w:rsid w:val="004E6289"/>
    <w:rsid w:val="004E708C"/>
    <w:rsid w:val="004E7F71"/>
    <w:rsid w:val="004F110F"/>
    <w:rsid w:val="004F220D"/>
    <w:rsid w:val="004F23EB"/>
    <w:rsid w:val="004F2B92"/>
    <w:rsid w:val="004F2DD8"/>
    <w:rsid w:val="004F3910"/>
    <w:rsid w:val="004F4485"/>
    <w:rsid w:val="004F47DF"/>
    <w:rsid w:val="004F54A7"/>
    <w:rsid w:val="004F5B21"/>
    <w:rsid w:val="004F5BAB"/>
    <w:rsid w:val="004F5F41"/>
    <w:rsid w:val="004F6411"/>
    <w:rsid w:val="004F6A87"/>
    <w:rsid w:val="004F6AE6"/>
    <w:rsid w:val="004F71C5"/>
    <w:rsid w:val="004F73D0"/>
    <w:rsid w:val="005006D0"/>
    <w:rsid w:val="00500B1F"/>
    <w:rsid w:val="00500C0C"/>
    <w:rsid w:val="00500D48"/>
    <w:rsid w:val="005010E7"/>
    <w:rsid w:val="00501269"/>
    <w:rsid w:val="005015E4"/>
    <w:rsid w:val="0050186B"/>
    <w:rsid w:val="00501A20"/>
    <w:rsid w:val="00501D74"/>
    <w:rsid w:val="00502790"/>
    <w:rsid w:val="005036CF"/>
    <w:rsid w:val="005037B1"/>
    <w:rsid w:val="005041A7"/>
    <w:rsid w:val="005044AE"/>
    <w:rsid w:val="00504BF3"/>
    <w:rsid w:val="00504C98"/>
    <w:rsid w:val="00505E20"/>
    <w:rsid w:val="005061A1"/>
    <w:rsid w:val="00506D5F"/>
    <w:rsid w:val="0050726D"/>
    <w:rsid w:val="005077B0"/>
    <w:rsid w:val="00510104"/>
    <w:rsid w:val="00510311"/>
    <w:rsid w:val="0051053D"/>
    <w:rsid w:val="0051080E"/>
    <w:rsid w:val="005115F0"/>
    <w:rsid w:val="00511CC7"/>
    <w:rsid w:val="00511F64"/>
    <w:rsid w:val="00513310"/>
    <w:rsid w:val="00513ED4"/>
    <w:rsid w:val="00514325"/>
    <w:rsid w:val="005148F2"/>
    <w:rsid w:val="00514E26"/>
    <w:rsid w:val="0051514F"/>
    <w:rsid w:val="00515754"/>
    <w:rsid w:val="0051580C"/>
    <w:rsid w:val="00515BE0"/>
    <w:rsid w:val="00516A98"/>
    <w:rsid w:val="00516E0F"/>
    <w:rsid w:val="00517690"/>
    <w:rsid w:val="00517D4B"/>
    <w:rsid w:val="00517E4D"/>
    <w:rsid w:val="00520002"/>
    <w:rsid w:val="005211EE"/>
    <w:rsid w:val="0052143A"/>
    <w:rsid w:val="00521EBE"/>
    <w:rsid w:val="00522B92"/>
    <w:rsid w:val="00522DC1"/>
    <w:rsid w:val="005231CE"/>
    <w:rsid w:val="00523418"/>
    <w:rsid w:val="00523924"/>
    <w:rsid w:val="00523D2E"/>
    <w:rsid w:val="00525902"/>
    <w:rsid w:val="00525F28"/>
    <w:rsid w:val="00526797"/>
    <w:rsid w:val="005276AC"/>
    <w:rsid w:val="00527E05"/>
    <w:rsid w:val="00527E48"/>
    <w:rsid w:val="00530841"/>
    <w:rsid w:val="00530E20"/>
    <w:rsid w:val="00531248"/>
    <w:rsid w:val="00532473"/>
    <w:rsid w:val="00533A95"/>
    <w:rsid w:val="00533C0E"/>
    <w:rsid w:val="00533D8E"/>
    <w:rsid w:val="0053404B"/>
    <w:rsid w:val="00534981"/>
    <w:rsid w:val="00535800"/>
    <w:rsid w:val="005362C2"/>
    <w:rsid w:val="005364AE"/>
    <w:rsid w:val="00536B6E"/>
    <w:rsid w:val="00536BE9"/>
    <w:rsid w:val="00537EB6"/>
    <w:rsid w:val="00541FCB"/>
    <w:rsid w:val="00542499"/>
    <w:rsid w:val="00542B3D"/>
    <w:rsid w:val="00543244"/>
    <w:rsid w:val="00543E5F"/>
    <w:rsid w:val="00544205"/>
    <w:rsid w:val="00544819"/>
    <w:rsid w:val="00545A5E"/>
    <w:rsid w:val="00545BD1"/>
    <w:rsid w:val="00545DD5"/>
    <w:rsid w:val="00545E4D"/>
    <w:rsid w:val="00546D00"/>
    <w:rsid w:val="00547823"/>
    <w:rsid w:val="0055032E"/>
    <w:rsid w:val="00550ACB"/>
    <w:rsid w:val="005515D6"/>
    <w:rsid w:val="005515EE"/>
    <w:rsid w:val="005523E8"/>
    <w:rsid w:val="005524EF"/>
    <w:rsid w:val="005525CA"/>
    <w:rsid w:val="00552BEC"/>
    <w:rsid w:val="005549AE"/>
    <w:rsid w:val="0055592E"/>
    <w:rsid w:val="00555CF3"/>
    <w:rsid w:val="005569C6"/>
    <w:rsid w:val="0055707B"/>
    <w:rsid w:val="00557EFA"/>
    <w:rsid w:val="00562707"/>
    <w:rsid w:val="005627EA"/>
    <w:rsid w:val="00562E76"/>
    <w:rsid w:val="00563C4F"/>
    <w:rsid w:val="00563D5B"/>
    <w:rsid w:val="0056428B"/>
    <w:rsid w:val="00564505"/>
    <w:rsid w:val="0056453E"/>
    <w:rsid w:val="00565547"/>
    <w:rsid w:val="0056580A"/>
    <w:rsid w:val="00565C64"/>
    <w:rsid w:val="00565D77"/>
    <w:rsid w:val="005677F1"/>
    <w:rsid w:val="005702F0"/>
    <w:rsid w:val="00570AE1"/>
    <w:rsid w:val="00570ECF"/>
    <w:rsid w:val="00571B69"/>
    <w:rsid w:val="00571D47"/>
    <w:rsid w:val="00572BD0"/>
    <w:rsid w:val="005738B5"/>
    <w:rsid w:val="005741E3"/>
    <w:rsid w:val="005742C5"/>
    <w:rsid w:val="00574708"/>
    <w:rsid w:val="00574981"/>
    <w:rsid w:val="00574991"/>
    <w:rsid w:val="00575BC9"/>
    <w:rsid w:val="00575EC7"/>
    <w:rsid w:val="00576B2A"/>
    <w:rsid w:val="00577DAA"/>
    <w:rsid w:val="00580061"/>
    <w:rsid w:val="005805C1"/>
    <w:rsid w:val="00581262"/>
    <w:rsid w:val="0058188D"/>
    <w:rsid w:val="0058215C"/>
    <w:rsid w:val="00582CAA"/>
    <w:rsid w:val="00583F94"/>
    <w:rsid w:val="005847B4"/>
    <w:rsid w:val="00584CA0"/>
    <w:rsid w:val="00585264"/>
    <w:rsid w:val="005854F6"/>
    <w:rsid w:val="00585D76"/>
    <w:rsid w:val="00586191"/>
    <w:rsid w:val="0058701C"/>
    <w:rsid w:val="005873A3"/>
    <w:rsid w:val="0058788C"/>
    <w:rsid w:val="0059065B"/>
    <w:rsid w:val="00590667"/>
    <w:rsid w:val="00590AAA"/>
    <w:rsid w:val="005910CD"/>
    <w:rsid w:val="005911CB"/>
    <w:rsid w:val="0059120D"/>
    <w:rsid w:val="00591B83"/>
    <w:rsid w:val="005921BF"/>
    <w:rsid w:val="005930C0"/>
    <w:rsid w:val="00593648"/>
    <w:rsid w:val="0059429C"/>
    <w:rsid w:val="00594CB0"/>
    <w:rsid w:val="00595169"/>
    <w:rsid w:val="00595733"/>
    <w:rsid w:val="00595E4E"/>
    <w:rsid w:val="00596C14"/>
    <w:rsid w:val="00596ECF"/>
    <w:rsid w:val="00597129"/>
    <w:rsid w:val="00597D19"/>
    <w:rsid w:val="005A01F1"/>
    <w:rsid w:val="005A0972"/>
    <w:rsid w:val="005A1146"/>
    <w:rsid w:val="005A1180"/>
    <w:rsid w:val="005A1983"/>
    <w:rsid w:val="005A1C8F"/>
    <w:rsid w:val="005A23FA"/>
    <w:rsid w:val="005A29CA"/>
    <w:rsid w:val="005A2A9A"/>
    <w:rsid w:val="005A2C23"/>
    <w:rsid w:val="005A2F4D"/>
    <w:rsid w:val="005A3277"/>
    <w:rsid w:val="005A3304"/>
    <w:rsid w:val="005A34C9"/>
    <w:rsid w:val="005A3CD4"/>
    <w:rsid w:val="005A3DBD"/>
    <w:rsid w:val="005A4971"/>
    <w:rsid w:val="005A4A7E"/>
    <w:rsid w:val="005A4E40"/>
    <w:rsid w:val="005A4FD3"/>
    <w:rsid w:val="005A641B"/>
    <w:rsid w:val="005B0386"/>
    <w:rsid w:val="005B0FFF"/>
    <w:rsid w:val="005B11CD"/>
    <w:rsid w:val="005B1CCD"/>
    <w:rsid w:val="005B20B8"/>
    <w:rsid w:val="005B2193"/>
    <w:rsid w:val="005B2B71"/>
    <w:rsid w:val="005B2D34"/>
    <w:rsid w:val="005B32A2"/>
    <w:rsid w:val="005B36DB"/>
    <w:rsid w:val="005B49F5"/>
    <w:rsid w:val="005B4A16"/>
    <w:rsid w:val="005B5281"/>
    <w:rsid w:val="005B608A"/>
    <w:rsid w:val="005B76A8"/>
    <w:rsid w:val="005C0444"/>
    <w:rsid w:val="005C0D09"/>
    <w:rsid w:val="005C1088"/>
    <w:rsid w:val="005C2F33"/>
    <w:rsid w:val="005C38A5"/>
    <w:rsid w:val="005C471D"/>
    <w:rsid w:val="005C4B89"/>
    <w:rsid w:val="005C6B2F"/>
    <w:rsid w:val="005C7A9E"/>
    <w:rsid w:val="005D02BC"/>
    <w:rsid w:val="005D0650"/>
    <w:rsid w:val="005D143C"/>
    <w:rsid w:val="005D299E"/>
    <w:rsid w:val="005D3187"/>
    <w:rsid w:val="005D4398"/>
    <w:rsid w:val="005D4709"/>
    <w:rsid w:val="005D4927"/>
    <w:rsid w:val="005D4963"/>
    <w:rsid w:val="005D4E21"/>
    <w:rsid w:val="005D50BF"/>
    <w:rsid w:val="005D5102"/>
    <w:rsid w:val="005D54EB"/>
    <w:rsid w:val="005D565B"/>
    <w:rsid w:val="005D62D6"/>
    <w:rsid w:val="005D6557"/>
    <w:rsid w:val="005D6867"/>
    <w:rsid w:val="005D6BF7"/>
    <w:rsid w:val="005D784A"/>
    <w:rsid w:val="005D78F0"/>
    <w:rsid w:val="005D7AC4"/>
    <w:rsid w:val="005E0A6D"/>
    <w:rsid w:val="005E10BB"/>
    <w:rsid w:val="005E16ED"/>
    <w:rsid w:val="005E17AE"/>
    <w:rsid w:val="005E1A4B"/>
    <w:rsid w:val="005E294F"/>
    <w:rsid w:val="005E318B"/>
    <w:rsid w:val="005E360D"/>
    <w:rsid w:val="005E3650"/>
    <w:rsid w:val="005E3C56"/>
    <w:rsid w:val="005E3D33"/>
    <w:rsid w:val="005E3E9B"/>
    <w:rsid w:val="005E43B8"/>
    <w:rsid w:val="005E4DBF"/>
    <w:rsid w:val="005E683F"/>
    <w:rsid w:val="005E68F0"/>
    <w:rsid w:val="005E6D5A"/>
    <w:rsid w:val="005E6F90"/>
    <w:rsid w:val="005E7081"/>
    <w:rsid w:val="005F06C5"/>
    <w:rsid w:val="005F0D57"/>
    <w:rsid w:val="005F0D95"/>
    <w:rsid w:val="005F0E3E"/>
    <w:rsid w:val="005F2463"/>
    <w:rsid w:val="005F2D85"/>
    <w:rsid w:val="005F327F"/>
    <w:rsid w:val="005F33BC"/>
    <w:rsid w:val="005F38AE"/>
    <w:rsid w:val="005F4B5E"/>
    <w:rsid w:val="005F4DB2"/>
    <w:rsid w:val="005F5EE4"/>
    <w:rsid w:val="005F6767"/>
    <w:rsid w:val="006006D6"/>
    <w:rsid w:val="006008CB"/>
    <w:rsid w:val="00600DD2"/>
    <w:rsid w:val="00600E1A"/>
    <w:rsid w:val="00602CA3"/>
    <w:rsid w:val="00602DA0"/>
    <w:rsid w:val="006034E4"/>
    <w:rsid w:val="00604F9E"/>
    <w:rsid w:val="00605961"/>
    <w:rsid w:val="00605E3E"/>
    <w:rsid w:val="00606900"/>
    <w:rsid w:val="00606C5E"/>
    <w:rsid w:val="00607874"/>
    <w:rsid w:val="00607A32"/>
    <w:rsid w:val="0061063B"/>
    <w:rsid w:val="00610713"/>
    <w:rsid w:val="00610C58"/>
    <w:rsid w:val="00610EF5"/>
    <w:rsid w:val="00611903"/>
    <w:rsid w:val="00611973"/>
    <w:rsid w:val="00613439"/>
    <w:rsid w:val="00613EAD"/>
    <w:rsid w:val="006148D6"/>
    <w:rsid w:val="0061518C"/>
    <w:rsid w:val="006156E3"/>
    <w:rsid w:val="00615725"/>
    <w:rsid w:val="0061588F"/>
    <w:rsid w:val="00615903"/>
    <w:rsid w:val="00615BAA"/>
    <w:rsid w:val="006167A8"/>
    <w:rsid w:val="006167F4"/>
    <w:rsid w:val="00617C5D"/>
    <w:rsid w:val="00620406"/>
    <w:rsid w:val="00620431"/>
    <w:rsid w:val="00620475"/>
    <w:rsid w:val="0062052F"/>
    <w:rsid w:val="00620AC2"/>
    <w:rsid w:val="00621197"/>
    <w:rsid w:val="006222D3"/>
    <w:rsid w:val="0062230F"/>
    <w:rsid w:val="00622924"/>
    <w:rsid w:val="00622A3B"/>
    <w:rsid w:val="00622AFE"/>
    <w:rsid w:val="006231CA"/>
    <w:rsid w:val="0062351D"/>
    <w:rsid w:val="00623A8C"/>
    <w:rsid w:val="00624537"/>
    <w:rsid w:val="00624A6E"/>
    <w:rsid w:val="0062501F"/>
    <w:rsid w:val="006253AF"/>
    <w:rsid w:val="0062651B"/>
    <w:rsid w:val="00626F9A"/>
    <w:rsid w:val="00627050"/>
    <w:rsid w:val="0063114D"/>
    <w:rsid w:val="006312C1"/>
    <w:rsid w:val="006313B2"/>
    <w:rsid w:val="0063145C"/>
    <w:rsid w:val="00631D72"/>
    <w:rsid w:val="00631E39"/>
    <w:rsid w:val="00631F7E"/>
    <w:rsid w:val="006325E2"/>
    <w:rsid w:val="006329A6"/>
    <w:rsid w:val="00632E71"/>
    <w:rsid w:val="00632F10"/>
    <w:rsid w:val="00633636"/>
    <w:rsid w:val="00633FB2"/>
    <w:rsid w:val="00633FC8"/>
    <w:rsid w:val="006344E5"/>
    <w:rsid w:val="006346B3"/>
    <w:rsid w:val="00634A49"/>
    <w:rsid w:val="006358CC"/>
    <w:rsid w:val="00635B9E"/>
    <w:rsid w:val="00635BFB"/>
    <w:rsid w:val="00636CAF"/>
    <w:rsid w:val="00636D8D"/>
    <w:rsid w:val="00637865"/>
    <w:rsid w:val="00637930"/>
    <w:rsid w:val="0064287B"/>
    <w:rsid w:val="006434DF"/>
    <w:rsid w:val="00645CBA"/>
    <w:rsid w:val="006465A4"/>
    <w:rsid w:val="006470C5"/>
    <w:rsid w:val="006471D6"/>
    <w:rsid w:val="00650919"/>
    <w:rsid w:val="0065171D"/>
    <w:rsid w:val="006517B4"/>
    <w:rsid w:val="006517BC"/>
    <w:rsid w:val="00651B3A"/>
    <w:rsid w:val="00651C1E"/>
    <w:rsid w:val="00651FF4"/>
    <w:rsid w:val="00652635"/>
    <w:rsid w:val="006527A3"/>
    <w:rsid w:val="00652C30"/>
    <w:rsid w:val="006537C4"/>
    <w:rsid w:val="006544A7"/>
    <w:rsid w:val="006553ED"/>
    <w:rsid w:val="00655A0F"/>
    <w:rsid w:val="006568E8"/>
    <w:rsid w:val="00656C82"/>
    <w:rsid w:val="00657099"/>
    <w:rsid w:val="00660651"/>
    <w:rsid w:val="006609CB"/>
    <w:rsid w:val="00660A5A"/>
    <w:rsid w:val="00661574"/>
    <w:rsid w:val="00661614"/>
    <w:rsid w:val="006617D8"/>
    <w:rsid w:val="00661DF4"/>
    <w:rsid w:val="0066209A"/>
    <w:rsid w:val="006622BD"/>
    <w:rsid w:val="0066264B"/>
    <w:rsid w:val="006629E8"/>
    <w:rsid w:val="00662C29"/>
    <w:rsid w:val="00663492"/>
    <w:rsid w:val="00663C4F"/>
    <w:rsid w:val="00663FAF"/>
    <w:rsid w:val="00664294"/>
    <w:rsid w:val="00664464"/>
    <w:rsid w:val="0066484C"/>
    <w:rsid w:val="00664C14"/>
    <w:rsid w:val="0066576F"/>
    <w:rsid w:val="00665DDD"/>
    <w:rsid w:val="00665E7A"/>
    <w:rsid w:val="00666162"/>
    <w:rsid w:val="0066650C"/>
    <w:rsid w:val="006665F2"/>
    <w:rsid w:val="00666E2D"/>
    <w:rsid w:val="00670355"/>
    <w:rsid w:val="006708F8"/>
    <w:rsid w:val="00670C9D"/>
    <w:rsid w:val="00670EF4"/>
    <w:rsid w:val="00671CFC"/>
    <w:rsid w:val="00671E69"/>
    <w:rsid w:val="00672082"/>
    <w:rsid w:val="00672E23"/>
    <w:rsid w:val="006738EA"/>
    <w:rsid w:val="00673C6B"/>
    <w:rsid w:val="00675A55"/>
    <w:rsid w:val="00676525"/>
    <w:rsid w:val="0067672B"/>
    <w:rsid w:val="00677048"/>
    <w:rsid w:val="0067728A"/>
    <w:rsid w:val="0067744F"/>
    <w:rsid w:val="006776FC"/>
    <w:rsid w:val="00677A1A"/>
    <w:rsid w:val="00680103"/>
    <w:rsid w:val="00680F2A"/>
    <w:rsid w:val="00680F72"/>
    <w:rsid w:val="00681122"/>
    <w:rsid w:val="00681562"/>
    <w:rsid w:val="00681923"/>
    <w:rsid w:val="00681B79"/>
    <w:rsid w:val="006839FE"/>
    <w:rsid w:val="00684337"/>
    <w:rsid w:val="00684F69"/>
    <w:rsid w:val="006850C7"/>
    <w:rsid w:val="00685239"/>
    <w:rsid w:val="006852BF"/>
    <w:rsid w:val="00685CFC"/>
    <w:rsid w:val="00685F2E"/>
    <w:rsid w:val="0068602F"/>
    <w:rsid w:val="00687BE6"/>
    <w:rsid w:val="006901FC"/>
    <w:rsid w:val="00690392"/>
    <w:rsid w:val="00690E22"/>
    <w:rsid w:val="006914BE"/>
    <w:rsid w:val="006916FB"/>
    <w:rsid w:val="00691B56"/>
    <w:rsid w:val="0069238A"/>
    <w:rsid w:val="006964A7"/>
    <w:rsid w:val="00696654"/>
    <w:rsid w:val="00697A96"/>
    <w:rsid w:val="00697BA0"/>
    <w:rsid w:val="006A0395"/>
    <w:rsid w:val="006A0733"/>
    <w:rsid w:val="006A239B"/>
    <w:rsid w:val="006A2645"/>
    <w:rsid w:val="006A27DD"/>
    <w:rsid w:val="006A2A61"/>
    <w:rsid w:val="006A2C0C"/>
    <w:rsid w:val="006A33E0"/>
    <w:rsid w:val="006A533E"/>
    <w:rsid w:val="006A55EF"/>
    <w:rsid w:val="006A5F27"/>
    <w:rsid w:val="006A685D"/>
    <w:rsid w:val="006A69F4"/>
    <w:rsid w:val="006A6D6E"/>
    <w:rsid w:val="006A7967"/>
    <w:rsid w:val="006B0253"/>
    <w:rsid w:val="006B0DCB"/>
    <w:rsid w:val="006B16ED"/>
    <w:rsid w:val="006B1E63"/>
    <w:rsid w:val="006B203A"/>
    <w:rsid w:val="006B2994"/>
    <w:rsid w:val="006B2AA7"/>
    <w:rsid w:val="006B2FB6"/>
    <w:rsid w:val="006B356D"/>
    <w:rsid w:val="006B3D2E"/>
    <w:rsid w:val="006B3F11"/>
    <w:rsid w:val="006B4572"/>
    <w:rsid w:val="006B5804"/>
    <w:rsid w:val="006B5C54"/>
    <w:rsid w:val="006B639D"/>
    <w:rsid w:val="006B6E9F"/>
    <w:rsid w:val="006B6F6B"/>
    <w:rsid w:val="006B763D"/>
    <w:rsid w:val="006B7BDE"/>
    <w:rsid w:val="006C0881"/>
    <w:rsid w:val="006C0B1B"/>
    <w:rsid w:val="006C2BEC"/>
    <w:rsid w:val="006C348B"/>
    <w:rsid w:val="006C4287"/>
    <w:rsid w:val="006C50E2"/>
    <w:rsid w:val="006C5331"/>
    <w:rsid w:val="006C5A0E"/>
    <w:rsid w:val="006C5EDF"/>
    <w:rsid w:val="006C6F37"/>
    <w:rsid w:val="006C726D"/>
    <w:rsid w:val="006C7BE9"/>
    <w:rsid w:val="006D02AB"/>
    <w:rsid w:val="006D15FA"/>
    <w:rsid w:val="006D160F"/>
    <w:rsid w:val="006D237B"/>
    <w:rsid w:val="006D3028"/>
    <w:rsid w:val="006D4816"/>
    <w:rsid w:val="006D4FF6"/>
    <w:rsid w:val="006D6682"/>
    <w:rsid w:val="006D6889"/>
    <w:rsid w:val="006D6B6C"/>
    <w:rsid w:val="006D746F"/>
    <w:rsid w:val="006E0028"/>
    <w:rsid w:val="006E033C"/>
    <w:rsid w:val="006E1A89"/>
    <w:rsid w:val="006E1F24"/>
    <w:rsid w:val="006E21A6"/>
    <w:rsid w:val="006E272B"/>
    <w:rsid w:val="006E281D"/>
    <w:rsid w:val="006E2D77"/>
    <w:rsid w:val="006E3E38"/>
    <w:rsid w:val="006E4060"/>
    <w:rsid w:val="006E5036"/>
    <w:rsid w:val="006E5193"/>
    <w:rsid w:val="006E5ED6"/>
    <w:rsid w:val="006E717F"/>
    <w:rsid w:val="006E7507"/>
    <w:rsid w:val="006F0424"/>
    <w:rsid w:val="006F0A35"/>
    <w:rsid w:val="006F13A0"/>
    <w:rsid w:val="006F13E6"/>
    <w:rsid w:val="006F1EB2"/>
    <w:rsid w:val="006F3204"/>
    <w:rsid w:val="006F3504"/>
    <w:rsid w:val="006F37B8"/>
    <w:rsid w:val="006F3A80"/>
    <w:rsid w:val="006F51EE"/>
    <w:rsid w:val="006F64C3"/>
    <w:rsid w:val="006F6EAD"/>
    <w:rsid w:val="006F7CC0"/>
    <w:rsid w:val="007018F6"/>
    <w:rsid w:val="00701DAB"/>
    <w:rsid w:val="00702EEE"/>
    <w:rsid w:val="00705C43"/>
    <w:rsid w:val="00705F14"/>
    <w:rsid w:val="0070648B"/>
    <w:rsid w:val="00707E84"/>
    <w:rsid w:val="00711520"/>
    <w:rsid w:val="00711880"/>
    <w:rsid w:val="00711C91"/>
    <w:rsid w:val="00711D49"/>
    <w:rsid w:val="00713398"/>
    <w:rsid w:val="00713F8B"/>
    <w:rsid w:val="00714BDC"/>
    <w:rsid w:val="007151B1"/>
    <w:rsid w:val="00715D6B"/>
    <w:rsid w:val="007166C7"/>
    <w:rsid w:val="00716837"/>
    <w:rsid w:val="00716BBF"/>
    <w:rsid w:val="00717292"/>
    <w:rsid w:val="00717830"/>
    <w:rsid w:val="00717FAD"/>
    <w:rsid w:val="007206A7"/>
    <w:rsid w:val="00720895"/>
    <w:rsid w:val="00720D55"/>
    <w:rsid w:val="00721716"/>
    <w:rsid w:val="00721E7A"/>
    <w:rsid w:val="0072286F"/>
    <w:rsid w:val="00722BEE"/>
    <w:rsid w:val="00722BFD"/>
    <w:rsid w:val="0072359B"/>
    <w:rsid w:val="00724534"/>
    <w:rsid w:val="007249D3"/>
    <w:rsid w:val="00725D0A"/>
    <w:rsid w:val="0072619B"/>
    <w:rsid w:val="00726B61"/>
    <w:rsid w:val="007270D6"/>
    <w:rsid w:val="007275BF"/>
    <w:rsid w:val="007277F4"/>
    <w:rsid w:val="0073030D"/>
    <w:rsid w:val="007305B7"/>
    <w:rsid w:val="007317B9"/>
    <w:rsid w:val="00731B3F"/>
    <w:rsid w:val="00732AAF"/>
    <w:rsid w:val="00732AFE"/>
    <w:rsid w:val="00733FB6"/>
    <w:rsid w:val="00734E55"/>
    <w:rsid w:val="00736319"/>
    <w:rsid w:val="00736A42"/>
    <w:rsid w:val="0073714C"/>
    <w:rsid w:val="007371F8"/>
    <w:rsid w:val="00737717"/>
    <w:rsid w:val="00737911"/>
    <w:rsid w:val="00737F34"/>
    <w:rsid w:val="007407E9"/>
    <w:rsid w:val="007413CC"/>
    <w:rsid w:val="00741701"/>
    <w:rsid w:val="00742434"/>
    <w:rsid w:val="007427B2"/>
    <w:rsid w:val="007427FE"/>
    <w:rsid w:val="0074314A"/>
    <w:rsid w:val="00743E3E"/>
    <w:rsid w:val="00743E97"/>
    <w:rsid w:val="00745DAB"/>
    <w:rsid w:val="00745FF2"/>
    <w:rsid w:val="007463FC"/>
    <w:rsid w:val="00750685"/>
    <w:rsid w:val="00750A73"/>
    <w:rsid w:val="00750F00"/>
    <w:rsid w:val="007511CE"/>
    <w:rsid w:val="00751EB0"/>
    <w:rsid w:val="00752B4D"/>
    <w:rsid w:val="00753051"/>
    <w:rsid w:val="00753093"/>
    <w:rsid w:val="0075309B"/>
    <w:rsid w:val="00753557"/>
    <w:rsid w:val="007545ED"/>
    <w:rsid w:val="00755AE0"/>
    <w:rsid w:val="00755B6A"/>
    <w:rsid w:val="00756C6C"/>
    <w:rsid w:val="00756EEF"/>
    <w:rsid w:val="00757F75"/>
    <w:rsid w:val="00760796"/>
    <w:rsid w:val="00760B0E"/>
    <w:rsid w:val="00760E00"/>
    <w:rsid w:val="00761482"/>
    <w:rsid w:val="0076164F"/>
    <w:rsid w:val="00761A19"/>
    <w:rsid w:val="00761ABA"/>
    <w:rsid w:val="00761E56"/>
    <w:rsid w:val="00761F35"/>
    <w:rsid w:val="0076235F"/>
    <w:rsid w:val="0076239F"/>
    <w:rsid w:val="0076291B"/>
    <w:rsid w:val="00763571"/>
    <w:rsid w:val="00763929"/>
    <w:rsid w:val="00763E03"/>
    <w:rsid w:val="0076427B"/>
    <w:rsid w:val="0076480C"/>
    <w:rsid w:val="00764E4F"/>
    <w:rsid w:val="00764EF6"/>
    <w:rsid w:val="007657E9"/>
    <w:rsid w:val="0076601F"/>
    <w:rsid w:val="0076609A"/>
    <w:rsid w:val="007662D2"/>
    <w:rsid w:val="00766660"/>
    <w:rsid w:val="007667B3"/>
    <w:rsid w:val="00766F1F"/>
    <w:rsid w:val="00767954"/>
    <w:rsid w:val="007707A9"/>
    <w:rsid w:val="00770C08"/>
    <w:rsid w:val="00771056"/>
    <w:rsid w:val="0077105B"/>
    <w:rsid w:val="007711A6"/>
    <w:rsid w:val="0077144A"/>
    <w:rsid w:val="007719E7"/>
    <w:rsid w:val="00771A35"/>
    <w:rsid w:val="00771EC5"/>
    <w:rsid w:val="0077233D"/>
    <w:rsid w:val="00772627"/>
    <w:rsid w:val="007726F8"/>
    <w:rsid w:val="007728E8"/>
    <w:rsid w:val="00773C08"/>
    <w:rsid w:val="00773EED"/>
    <w:rsid w:val="00773F1D"/>
    <w:rsid w:val="00774268"/>
    <w:rsid w:val="00774550"/>
    <w:rsid w:val="007749DF"/>
    <w:rsid w:val="00774FD6"/>
    <w:rsid w:val="0077569E"/>
    <w:rsid w:val="0077580B"/>
    <w:rsid w:val="00775C5F"/>
    <w:rsid w:val="007760FB"/>
    <w:rsid w:val="00776970"/>
    <w:rsid w:val="00777459"/>
    <w:rsid w:val="0077752C"/>
    <w:rsid w:val="00777AA4"/>
    <w:rsid w:val="00781AE5"/>
    <w:rsid w:val="0078211F"/>
    <w:rsid w:val="0078260C"/>
    <w:rsid w:val="0078436F"/>
    <w:rsid w:val="0078472A"/>
    <w:rsid w:val="00784D3E"/>
    <w:rsid w:val="00785793"/>
    <w:rsid w:val="00785AFE"/>
    <w:rsid w:val="0078655A"/>
    <w:rsid w:val="00787B89"/>
    <w:rsid w:val="00791074"/>
    <w:rsid w:val="007912C5"/>
    <w:rsid w:val="00791ECF"/>
    <w:rsid w:val="00792607"/>
    <w:rsid w:val="00792997"/>
    <w:rsid w:val="00792A20"/>
    <w:rsid w:val="007933AC"/>
    <w:rsid w:val="007943F0"/>
    <w:rsid w:val="007955AB"/>
    <w:rsid w:val="00795CC8"/>
    <w:rsid w:val="007972FA"/>
    <w:rsid w:val="007975FE"/>
    <w:rsid w:val="00797637"/>
    <w:rsid w:val="00797C37"/>
    <w:rsid w:val="00797ED9"/>
    <w:rsid w:val="007A015A"/>
    <w:rsid w:val="007A2B7A"/>
    <w:rsid w:val="007A2BB9"/>
    <w:rsid w:val="007A38D9"/>
    <w:rsid w:val="007A3ECB"/>
    <w:rsid w:val="007A4B50"/>
    <w:rsid w:val="007A543E"/>
    <w:rsid w:val="007A595A"/>
    <w:rsid w:val="007A5CDD"/>
    <w:rsid w:val="007A65E6"/>
    <w:rsid w:val="007A66BD"/>
    <w:rsid w:val="007A6D0D"/>
    <w:rsid w:val="007A6DC6"/>
    <w:rsid w:val="007A75ED"/>
    <w:rsid w:val="007A7BCF"/>
    <w:rsid w:val="007B004F"/>
    <w:rsid w:val="007B0140"/>
    <w:rsid w:val="007B0909"/>
    <w:rsid w:val="007B1B1A"/>
    <w:rsid w:val="007B1ECB"/>
    <w:rsid w:val="007B22C7"/>
    <w:rsid w:val="007B2512"/>
    <w:rsid w:val="007B5836"/>
    <w:rsid w:val="007B5E71"/>
    <w:rsid w:val="007B7421"/>
    <w:rsid w:val="007C03E2"/>
    <w:rsid w:val="007C068D"/>
    <w:rsid w:val="007C0DAC"/>
    <w:rsid w:val="007C1227"/>
    <w:rsid w:val="007C1B57"/>
    <w:rsid w:val="007C1F29"/>
    <w:rsid w:val="007C265D"/>
    <w:rsid w:val="007C2789"/>
    <w:rsid w:val="007C3697"/>
    <w:rsid w:val="007C36B4"/>
    <w:rsid w:val="007C45E4"/>
    <w:rsid w:val="007C515E"/>
    <w:rsid w:val="007C5893"/>
    <w:rsid w:val="007C5B2C"/>
    <w:rsid w:val="007C63B7"/>
    <w:rsid w:val="007C6A79"/>
    <w:rsid w:val="007C6D60"/>
    <w:rsid w:val="007C6F98"/>
    <w:rsid w:val="007C7536"/>
    <w:rsid w:val="007D00A8"/>
    <w:rsid w:val="007D04B6"/>
    <w:rsid w:val="007D0B50"/>
    <w:rsid w:val="007D1CCB"/>
    <w:rsid w:val="007D20E8"/>
    <w:rsid w:val="007D248A"/>
    <w:rsid w:val="007D4B42"/>
    <w:rsid w:val="007D5334"/>
    <w:rsid w:val="007D5428"/>
    <w:rsid w:val="007D5592"/>
    <w:rsid w:val="007D563D"/>
    <w:rsid w:val="007D597E"/>
    <w:rsid w:val="007D5C59"/>
    <w:rsid w:val="007D61CB"/>
    <w:rsid w:val="007D621A"/>
    <w:rsid w:val="007D697D"/>
    <w:rsid w:val="007D7C85"/>
    <w:rsid w:val="007E0964"/>
    <w:rsid w:val="007E0AF3"/>
    <w:rsid w:val="007E0FF8"/>
    <w:rsid w:val="007E2134"/>
    <w:rsid w:val="007E2265"/>
    <w:rsid w:val="007E3FE0"/>
    <w:rsid w:val="007E4087"/>
    <w:rsid w:val="007E5778"/>
    <w:rsid w:val="007E5840"/>
    <w:rsid w:val="007E5D71"/>
    <w:rsid w:val="007E602A"/>
    <w:rsid w:val="007E75E2"/>
    <w:rsid w:val="007E7B97"/>
    <w:rsid w:val="007E7EAD"/>
    <w:rsid w:val="007F0375"/>
    <w:rsid w:val="007F15A6"/>
    <w:rsid w:val="007F1FA2"/>
    <w:rsid w:val="007F252A"/>
    <w:rsid w:val="007F2655"/>
    <w:rsid w:val="007F2D63"/>
    <w:rsid w:val="007F319E"/>
    <w:rsid w:val="007F33C8"/>
    <w:rsid w:val="007F3AE3"/>
    <w:rsid w:val="007F4415"/>
    <w:rsid w:val="007F46CC"/>
    <w:rsid w:val="007F5D06"/>
    <w:rsid w:val="007F64D0"/>
    <w:rsid w:val="007F71EB"/>
    <w:rsid w:val="007F7D3D"/>
    <w:rsid w:val="00800A16"/>
    <w:rsid w:val="008016C8"/>
    <w:rsid w:val="008017BE"/>
    <w:rsid w:val="008018E4"/>
    <w:rsid w:val="00802953"/>
    <w:rsid w:val="00803817"/>
    <w:rsid w:val="00803AFD"/>
    <w:rsid w:val="00803C86"/>
    <w:rsid w:val="008040E2"/>
    <w:rsid w:val="00804B07"/>
    <w:rsid w:val="00805C75"/>
    <w:rsid w:val="00805E67"/>
    <w:rsid w:val="008072C5"/>
    <w:rsid w:val="00807569"/>
    <w:rsid w:val="00810EC0"/>
    <w:rsid w:val="008112DE"/>
    <w:rsid w:val="008125B8"/>
    <w:rsid w:val="00812D59"/>
    <w:rsid w:val="008137AA"/>
    <w:rsid w:val="008141C4"/>
    <w:rsid w:val="00814BE3"/>
    <w:rsid w:val="008163CF"/>
    <w:rsid w:val="00816B0A"/>
    <w:rsid w:val="00817462"/>
    <w:rsid w:val="00817F92"/>
    <w:rsid w:val="008208D4"/>
    <w:rsid w:val="0082100A"/>
    <w:rsid w:val="0082134C"/>
    <w:rsid w:val="00822E29"/>
    <w:rsid w:val="00824628"/>
    <w:rsid w:val="00824771"/>
    <w:rsid w:val="00824959"/>
    <w:rsid w:val="008250D0"/>
    <w:rsid w:val="0082552B"/>
    <w:rsid w:val="008257AC"/>
    <w:rsid w:val="00825BF6"/>
    <w:rsid w:val="00825EC9"/>
    <w:rsid w:val="00826026"/>
    <w:rsid w:val="008268B9"/>
    <w:rsid w:val="00826F0C"/>
    <w:rsid w:val="00827967"/>
    <w:rsid w:val="00827E80"/>
    <w:rsid w:val="00830DFC"/>
    <w:rsid w:val="00831285"/>
    <w:rsid w:val="008320E2"/>
    <w:rsid w:val="0083230C"/>
    <w:rsid w:val="0083243B"/>
    <w:rsid w:val="00832655"/>
    <w:rsid w:val="00835764"/>
    <w:rsid w:val="0083584A"/>
    <w:rsid w:val="00835A4C"/>
    <w:rsid w:val="00835C49"/>
    <w:rsid w:val="008360C2"/>
    <w:rsid w:val="00837DFB"/>
    <w:rsid w:val="008403E2"/>
    <w:rsid w:val="00840B17"/>
    <w:rsid w:val="008411DD"/>
    <w:rsid w:val="008414E2"/>
    <w:rsid w:val="00841D37"/>
    <w:rsid w:val="008424DD"/>
    <w:rsid w:val="00842825"/>
    <w:rsid w:val="00842C65"/>
    <w:rsid w:val="0084401F"/>
    <w:rsid w:val="008440CF"/>
    <w:rsid w:val="008443F9"/>
    <w:rsid w:val="008458BA"/>
    <w:rsid w:val="0084620F"/>
    <w:rsid w:val="00846246"/>
    <w:rsid w:val="00846AF5"/>
    <w:rsid w:val="00847132"/>
    <w:rsid w:val="00847617"/>
    <w:rsid w:val="008476F3"/>
    <w:rsid w:val="0084788E"/>
    <w:rsid w:val="00850273"/>
    <w:rsid w:val="008505E8"/>
    <w:rsid w:val="00850D9D"/>
    <w:rsid w:val="00850E55"/>
    <w:rsid w:val="00851181"/>
    <w:rsid w:val="008513DD"/>
    <w:rsid w:val="00851531"/>
    <w:rsid w:val="00851A62"/>
    <w:rsid w:val="008520A7"/>
    <w:rsid w:val="00852385"/>
    <w:rsid w:val="00855A21"/>
    <w:rsid w:val="0085625B"/>
    <w:rsid w:val="008572C5"/>
    <w:rsid w:val="00857D66"/>
    <w:rsid w:val="00860DE0"/>
    <w:rsid w:val="00860DFC"/>
    <w:rsid w:val="00861342"/>
    <w:rsid w:val="00861813"/>
    <w:rsid w:val="00861817"/>
    <w:rsid w:val="00861961"/>
    <w:rsid w:val="008627FD"/>
    <w:rsid w:val="00862A8F"/>
    <w:rsid w:val="00863E7A"/>
    <w:rsid w:val="00863EDD"/>
    <w:rsid w:val="00864173"/>
    <w:rsid w:val="00864630"/>
    <w:rsid w:val="008652DA"/>
    <w:rsid w:val="008654C2"/>
    <w:rsid w:val="00865A84"/>
    <w:rsid w:val="00865B12"/>
    <w:rsid w:val="0086652E"/>
    <w:rsid w:val="008674D0"/>
    <w:rsid w:val="0086752A"/>
    <w:rsid w:val="008677E9"/>
    <w:rsid w:val="00871E35"/>
    <w:rsid w:val="0087219E"/>
    <w:rsid w:val="00872269"/>
    <w:rsid w:val="008724B6"/>
    <w:rsid w:val="008746EB"/>
    <w:rsid w:val="0087487E"/>
    <w:rsid w:val="00874B24"/>
    <w:rsid w:val="0087505C"/>
    <w:rsid w:val="008752E9"/>
    <w:rsid w:val="00875829"/>
    <w:rsid w:val="00875898"/>
    <w:rsid w:val="00875FC5"/>
    <w:rsid w:val="00876CED"/>
    <w:rsid w:val="00880001"/>
    <w:rsid w:val="00880ADB"/>
    <w:rsid w:val="008814C3"/>
    <w:rsid w:val="008814CF"/>
    <w:rsid w:val="00881F8B"/>
    <w:rsid w:val="00882310"/>
    <w:rsid w:val="008825BE"/>
    <w:rsid w:val="00882B03"/>
    <w:rsid w:val="00882CE5"/>
    <w:rsid w:val="00882F91"/>
    <w:rsid w:val="008832B1"/>
    <w:rsid w:val="00883364"/>
    <w:rsid w:val="008838F0"/>
    <w:rsid w:val="00884AA7"/>
    <w:rsid w:val="00884C14"/>
    <w:rsid w:val="00886512"/>
    <w:rsid w:val="00886656"/>
    <w:rsid w:val="0088703C"/>
    <w:rsid w:val="008874AF"/>
    <w:rsid w:val="00887D73"/>
    <w:rsid w:val="00890286"/>
    <w:rsid w:val="0089051D"/>
    <w:rsid w:val="0089067C"/>
    <w:rsid w:val="00890AA1"/>
    <w:rsid w:val="008911FA"/>
    <w:rsid w:val="0089233D"/>
    <w:rsid w:val="00892E92"/>
    <w:rsid w:val="008934F1"/>
    <w:rsid w:val="008935CC"/>
    <w:rsid w:val="008936B5"/>
    <w:rsid w:val="00894625"/>
    <w:rsid w:val="00895029"/>
    <w:rsid w:val="00895361"/>
    <w:rsid w:val="00896A03"/>
    <w:rsid w:val="00896B29"/>
    <w:rsid w:val="008972C9"/>
    <w:rsid w:val="00897819"/>
    <w:rsid w:val="00897CBF"/>
    <w:rsid w:val="008A0F16"/>
    <w:rsid w:val="008A2787"/>
    <w:rsid w:val="008A2FD8"/>
    <w:rsid w:val="008A3BE1"/>
    <w:rsid w:val="008A45A2"/>
    <w:rsid w:val="008A4709"/>
    <w:rsid w:val="008A47B2"/>
    <w:rsid w:val="008A5654"/>
    <w:rsid w:val="008A6903"/>
    <w:rsid w:val="008A6B2C"/>
    <w:rsid w:val="008A6C8A"/>
    <w:rsid w:val="008A6D92"/>
    <w:rsid w:val="008A6D9C"/>
    <w:rsid w:val="008A76A5"/>
    <w:rsid w:val="008B0563"/>
    <w:rsid w:val="008B0E65"/>
    <w:rsid w:val="008B13EB"/>
    <w:rsid w:val="008B193A"/>
    <w:rsid w:val="008B2525"/>
    <w:rsid w:val="008B2DAA"/>
    <w:rsid w:val="008B2EE4"/>
    <w:rsid w:val="008B5775"/>
    <w:rsid w:val="008B6C2A"/>
    <w:rsid w:val="008B6DF3"/>
    <w:rsid w:val="008B7231"/>
    <w:rsid w:val="008B7246"/>
    <w:rsid w:val="008B7546"/>
    <w:rsid w:val="008B7B5B"/>
    <w:rsid w:val="008C015A"/>
    <w:rsid w:val="008C0294"/>
    <w:rsid w:val="008C079E"/>
    <w:rsid w:val="008C0E0D"/>
    <w:rsid w:val="008C1463"/>
    <w:rsid w:val="008C1E04"/>
    <w:rsid w:val="008C1FEF"/>
    <w:rsid w:val="008C31B4"/>
    <w:rsid w:val="008C3B94"/>
    <w:rsid w:val="008C3D6D"/>
    <w:rsid w:val="008C3E93"/>
    <w:rsid w:val="008C4076"/>
    <w:rsid w:val="008C4269"/>
    <w:rsid w:val="008C4402"/>
    <w:rsid w:val="008C4DDB"/>
    <w:rsid w:val="008C5677"/>
    <w:rsid w:val="008C7C0E"/>
    <w:rsid w:val="008D0150"/>
    <w:rsid w:val="008D1565"/>
    <w:rsid w:val="008D1731"/>
    <w:rsid w:val="008D1830"/>
    <w:rsid w:val="008D1E83"/>
    <w:rsid w:val="008D21BB"/>
    <w:rsid w:val="008D2611"/>
    <w:rsid w:val="008D3334"/>
    <w:rsid w:val="008D34EB"/>
    <w:rsid w:val="008D3769"/>
    <w:rsid w:val="008D3B45"/>
    <w:rsid w:val="008D463E"/>
    <w:rsid w:val="008D6F7A"/>
    <w:rsid w:val="008D6FF7"/>
    <w:rsid w:val="008D70FB"/>
    <w:rsid w:val="008E301E"/>
    <w:rsid w:val="008E319B"/>
    <w:rsid w:val="008E3286"/>
    <w:rsid w:val="008E3E3D"/>
    <w:rsid w:val="008E43A3"/>
    <w:rsid w:val="008E4AC9"/>
    <w:rsid w:val="008E4F7F"/>
    <w:rsid w:val="008E5F38"/>
    <w:rsid w:val="008E6341"/>
    <w:rsid w:val="008E721E"/>
    <w:rsid w:val="008E7A94"/>
    <w:rsid w:val="008E7D5A"/>
    <w:rsid w:val="008F0548"/>
    <w:rsid w:val="008F0601"/>
    <w:rsid w:val="008F128D"/>
    <w:rsid w:val="008F158F"/>
    <w:rsid w:val="008F1667"/>
    <w:rsid w:val="008F1A08"/>
    <w:rsid w:val="008F236F"/>
    <w:rsid w:val="008F30F9"/>
    <w:rsid w:val="008F3F6D"/>
    <w:rsid w:val="008F4311"/>
    <w:rsid w:val="008F608E"/>
    <w:rsid w:val="008F6132"/>
    <w:rsid w:val="0090024A"/>
    <w:rsid w:val="00900D44"/>
    <w:rsid w:val="009013E5"/>
    <w:rsid w:val="00901E50"/>
    <w:rsid w:val="0090210C"/>
    <w:rsid w:val="00902A79"/>
    <w:rsid w:val="00902B93"/>
    <w:rsid w:val="0090309E"/>
    <w:rsid w:val="0090314B"/>
    <w:rsid w:val="00903A8C"/>
    <w:rsid w:val="00905386"/>
    <w:rsid w:val="0090582F"/>
    <w:rsid w:val="00910244"/>
    <w:rsid w:val="00910854"/>
    <w:rsid w:val="00910F31"/>
    <w:rsid w:val="00910F55"/>
    <w:rsid w:val="00912297"/>
    <w:rsid w:val="00912543"/>
    <w:rsid w:val="00913700"/>
    <w:rsid w:val="0091381F"/>
    <w:rsid w:val="00913AD2"/>
    <w:rsid w:val="009144B6"/>
    <w:rsid w:val="00915027"/>
    <w:rsid w:val="00915217"/>
    <w:rsid w:val="00915CD4"/>
    <w:rsid w:val="00915EF0"/>
    <w:rsid w:val="00917D5A"/>
    <w:rsid w:val="00917E84"/>
    <w:rsid w:val="00921022"/>
    <w:rsid w:val="00921ACC"/>
    <w:rsid w:val="00922703"/>
    <w:rsid w:val="00922968"/>
    <w:rsid w:val="00922BAD"/>
    <w:rsid w:val="009249D8"/>
    <w:rsid w:val="009258D6"/>
    <w:rsid w:val="00925A5C"/>
    <w:rsid w:val="00925C97"/>
    <w:rsid w:val="00926071"/>
    <w:rsid w:val="0092687B"/>
    <w:rsid w:val="00927BD7"/>
    <w:rsid w:val="00927C8C"/>
    <w:rsid w:val="009301F1"/>
    <w:rsid w:val="009305FA"/>
    <w:rsid w:val="0093117B"/>
    <w:rsid w:val="0093127B"/>
    <w:rsid w:val="00932F56"/>
    <w:rsid w:val="009335D3"/>
    <w:rsid w:val="00934057"/>
    <w:rsid w:val="0093437E"/>
    <w:rsid w:val="00936814"/>
    <w:rsid w:val="00936D93"/>
    <w:rsid w:val="00936F5A"/>
    <w:rsid w:val="009377BF"/>
    <w:rsid w:val="00937BB1"/>
    <w:rsid w:val="00937BEA"/>
    <w:rsid w:val="009412A8"/>
    <w:rsid w:val="00941332"/>
    <w:rsid w:val="00941486"/>
    <w:rsid w:val="009416BB"/>
    <w:rsid w:val="00941C00"/>
    <w:rsid w:val="0094225E"/>
    <w:rsid w:val="00942901"/>
    <w:rsid w:val="00942EE5"/>
    <w:rsid w:val="009446BC"/>
    <w:rsid w:val="00944B27"/>
    <w:rsid w:val="00944F8A"/>
    <w:rsid w:val="00945342"/>
    <w:rsid w:val="00945640"/>
    <w:rsid w:val="009459BB"/>
    <w:rsid w:val="0094632E"/>
    <w:rsid w:val="0094695E"/>
    <w:rsid w:val="00946A26"/>
    <w:rsid w:val="00946ECF"/>
    <w:rsid w:val="00947076"/>
    <w:rsid w:val="0095012A"/>
    <w:rsid w:val="009506E7"/>
    <w:rsid w:val="00951A36"/>
    <w:rsid w:val="0095252B"/>
    <w:rsid w:val="0095259A"/>
    <w:rsid w:val="009526FC"/>
    <w:rsid w:val="00953523"/>
    <w:rsid w:val="00953A0C"/>
    <w:rsid w:val="00953EC1"/>
    <w:rsid w:val="00954304"/>
    <w:rsid w:val="0095457A"/>
    <w:rsid w:val="00954933"/>
    <w:rsid w:val="00954AF1"/>
    <w:rsid w:val="00954DCF"/>
    <w:rsid w:val="00954DED"/>
    <w:rsid w:val="00955196"/>
    <w:rsid w:val="009555A6"/>
    <w:rsid w:val="00957036"/>
    <w:rsid w:val="009571A7"/>
    <w:rsid w:val="00957887"/>
    <w:rsid w:val="00957EA4"/>
    <w:rsid w:val="00960FCA"/>
    <w:rsid w:val="0096169B"/>
    <w:rsid w:val="00961D32"/>
    <w:rsid w:val="009620B5"/>
    <w:rsid w:val="00962636"/>
    <w:rsid w:val="00962BC6"/>
    <w:rsid w:val="009638E2"/>
    <w:rsid w:val="0096424A"/>
    <w:rsid w:val="009644B6"/>
    <w:rsid w:val="00964919"/>
    <w:rsid w:val="00964DBC"/>
    <w:rsid w:val="00964FF2"/>
    <w:rsid w:val="0096530A"/>
    <w:rsid w:val="00965474"/>
    <w:rsid w:val="00965D01"/>
    <w:rsid w:val="009662A7"/>
    <w:rsid w:val="009667B4"/>
    <w:rsid w:val="009670A1"/>
    <w:rsid w:val="009709E2"/>
    <w:rsid w:val="0097287A"/>
    <w:rsid w:val="00972A04"/>
    <w:rsid w:val="00972C60"/>
    <w:rsid w:val="009741EE"/>
    <w:rsid w:val="0097443C"/>
    <w:rsid w:val="00974454"/>
    <w:rsid w:val="0097451F"/>
    <w:rsid w:val="00974AAE"/>
    <w:rsid w:val="00976ACE"/>
    <w:rsid w:val="00980354"/>
    <w:rsid w:val="00980F52"/>
    <w:rsid w:val="00980FAD"/>
    <w:rsid w:val="0098108D"/>
    <w:rsid w:val="00982123"/>
    <w:rsid w:val="00982209"/>
    <w:rsid w:val="00982E0C"/>
    <w:rsid w:val="00983D3D"/>
    <w:rsid w:val="00984654"/>
    <w:rsid w:val="00984F30"/>
    <w:rsid w:val="0098558F"/>
    <w:rsid w:val="00986CAD"/>
    <w:rsid w:val="009871E9"/>
    <w:rsid w:val="009875C9"/>
    <w:rsid w:val="00987BF0"/>
    <w:rsid w:val="00990272"/>
    <w:rsid w:val="00990A62"/>
    <w:rsid w:val="009910E2"/>
    <w:rsid w:val="009915B4"/>
    <w:rsid w:val="009920E9"/>
    <w:rsid w:val="00992862"/>
    <w:rsid w:val="00993823"/>
    <w:rsid w:val="009942E7"/>
    <w:rsid w:val="009949FA"/>
    <w:rsid w:val="0099580D"/>
    <w:rsid w:val="00995AD4"/>
    <w:rsid w:val="00995D23"/>
    <w:rsid w:val="00995DE7"/>
    <w:rsid w:val="00997606"/>
    <w:rsid w:val="00997889"/>
    <w:rsid w:val="009A0F78"/>
    <w:rsid w:val="009A169F"/>
    <w:rsid w:val="009A16D2"/>
    <w:rsid w:val="009A1A48"/>
    <w:rsid w:val="009A2152"/>
    <w:rsid w:val="009A2474"/>
    <w:rsid w:val="009A2F77"/>
    <w:rsid w:val="009A2FAF"/>
    <w:rsid w:val="009A3229"/>
    <w:rsid w:val="009A4595"/>
    <w:rsid w:val="009A5B5C"/>
    <w:rsid w:val="009A5E04"/>
    <w:rsid w:val="009A68AC"/>
    <w:rsid w:val="009A71A1"/>
    <w:rsid w:val="009A7802"/>
    <w:rsid w:val="009A791D"/>
    <w:rsid w:val="009B068A"/>
    <w:rsid w:val="009B0AD4"/>
    <w:rsid w:val="009B18FA"/>
    <w:rsid w:val="009B29AF"/>
    <w:rsid w:val="009B306D"/>
    <w:rsid w:val="009B3774"/>
    <w:rsid w:val="009B3B13"/>
    <w:rsid w:val="009B4B3A"/>
    <w:rsid w:val="009B65BA"/>
    <w:rsid w:val="009B66F8"/>
    <w:rsid w:val="009B6792"/>
    <w:rsid w:val="009B6BE1"/>
    <w:rsid w:val="009B73A0"/>
    <w:rsid w:val="009B76B3"/>
    <w:rsid w:val="009C0585"/>
    <w:rsid w:val="009C0889"/>
    <w:rsid w:val="009C0C58"/>
    <w:rsid w:val="009C136B"/>
    <w:rsid w:val="009C1F93"/>
    <w:rsid w:val="009C207E"/>
    <w:rsid w:val="009C22B3"/>
    <w:rsid w:val="009C2758"/>
    <w:rsid w:val="009C3096"/>
    <w:rsid w:val="009C3C2C"/>
    <w:rsid w:val="009C41EA"/>
    <w:rsid w:val="009C46E5"/>
    <w:rsid w:val="009C4788"/>
    <w:rsid w:val="009C48A3"/>
    <w:rsid w:val="009C59DA"/>
    <w:rsid w:val="009C639D"/>
    <w:rsid w:val="009C69F4"/>
    <w:rsid w:val="009C6F67"/>
    <w:rsid w:val="009C7D79"/>
    <w:rsid w:val="009C7F7D"/>
    <w:rsid w:val="009C7FA1"/>
    <w:rsid w:val="009D042C"/>
    <w:rsid w:val="009D0530"/>
    <w:rsid w:val="009D1DF1"/>
    <w:rsid w:val="009D1F83"/>
    <w:rsid w:val="009D2119"/>
    <w:rsid w:val="009D213D"/>
    <w:rsid w:val="009D21EB"/>
    <w:rsid w:val="009D2C74"/>
    <w:rsid w:val="009D2E02"/>
    <w:rsid w:val="009D409F"/>
    <w:rsid w:val="009D42C0"/>
    <w:rsid w:val="009D5487"/>
    <w:rsid w:val="009D5586"/>
    <w:rsid w:val="009D56E7"/>
    <w:rsid w:val="009D5E42"/>
    <w:rsid w:val="009D7333"/>
    <w:rsid w:val="009D7F8B"/>
    <w:rsid w:val="009E123D"/>
    <w:rsid w:val="009E1A25"/>
    <w:rsid w:val="009E1CDD"/>
    <w:rsid w:val="009E1E62"/>
    <w:rsid w:val="009E2BEC"/>
    <w:rsid w:val="009E3414"/>
    <w:rsid w:val="009E42C5"/>
    <w:rsid w:val="009E515D"/>
    <w:rsid w:val="009E52AA"/>
    <w:rsid w:val="009E5734"/>
    <w:rsid w:val="009E59EC"/>
    <w:rsid w:val="009E5A00"/>
    <w:rsid w:val="009E5C38"/>
    <w:rsid w:val="009E66B9"/>
    <w:rsid w:val="009E6AE1"/>
    <w:rsid w:val="009E7007"/>
    <w:rsid w:val="009E7A72"/>
    <w:rsid w:val="009F0052"/>
    <w:rsid w:val="009F06D2"/>
    <w:rsid w:val="009F09B0"/>
    <w:rsid w:val="009F0B35"/>
    <w:rsid w:val="009F2266"/>
    <w:rsid w:val="009F2EE8"/>
    <w:rsid w:val="009F33B3"/>
    <w:rsid w:val="009F41B7"/>
    <w:rsid w:val="009F475A"/>
    <w:rsid w:val="009F4B40"/>
    <w:rsid w:val="009F5EB0"/>
    <w:rsid w:val="009F658F"/>
    <w:rsid w:val="009F65AC"/>
    <w:rsid w:val="009F737F"/>
    <w:rsid w:val="009F783E"/>
    <w:rsid w:val="009F7EE0"/>
    <w:rsid w:val="00A0093A"/>
    <w:rsid w:val="00A0114C"/>
    <w:rsid w:val="00A022FE"/>
    <w:rsid w:val="00A03461"/>
    <w:rsid w:val="00A03DA8"/>
    <w:rsid w:val="00A0483F"/>
    <w:rsid w:val="00A04983"/>
    <w:rsid w:val="00A04CE3"/>
    <w:rsid w:val="00A04D90"/>
    <w:rsid w:val="00A05156"/>
    <w:rsid w:val="00A05C91"/>
    <w:rsid w:val="00A0675F"/>
    <w:rsid w:val="00A070F8"/>
    <w:rsid w:val="00A07927"/>
    <w:rsid w:val="00A10173"/>
    <w:rsid w:val="00A12138"/>
    <w:rsid w:val="00A12413"/>
    <w:rsid w:val="00A1241C"/>
    <w:rsid w:val="00A13984"/>
    <w:rsid w:val="00A13E16"/>
    <w:rsid w:val="00A1601A"/>
    <w:rsid w:val="00A1632E"/>
    <w:rsid w:val="00A16BF5"/>
    <w:rsid w:val="00A16DB4"/>
    <w:rsid w:val="00A21F41"/>
    <w:rsid w:val="00A220D6"/>
    <w:rsid w:val="00A2218F"/>
    <w:rsid w:val="00A22CC9"/>
    <w:rsid w:val="00A22D5C"/>
    <w:rsid w:val="00A235FD"/>
    <w:rsid w:val="00A247DA"/>
    <w:rsid w:val="00A24809"/>
    <w:rsid w:val="00A24A2A"/>
    <w:rsid w:val="00A251A8"/>
    <w:rsid w:val="00A2579F"/>
    <w:rsid w:val="00A25FAC"/>
    <w:rsid w:val="00A2633F"/>
    <w:rsid w:val="00A26B21"/>
    <w:rsid w:val="00A26B98"/>
    <w:rsid w:val="00A26E61"/>
    <w:rsid w:val="00A27063"/>
    <w:rsid w:val="00A2724D"/>
    <w:rsid w:val="00A273C3"/>
    <w:rsid w:val="00A27989"/>
    <w:rsid w:val="00A27BA3"/>
    <w:rsid w:val="00A27CBB"/>
    <w:rsid w:val="00A303D5"/>
    <w:rsid w:val="00A3047D"/>
    <w:rsid w:val="00A3085C"/>
    <w:rsid w:val="00A31AE2"/>
    <w:rsid w:val="00A31D61"/>
    <w:rsid w:val="00A32FA1"/>
    <w:rsid w:val="00A34724"/>
    <w:rsid w:val="00A35082"/>
    <w:rsid w:val="00A3581B"/>
    <w:rsid w:val="00A358A5"/>
    <w:rsid w:val="00A36125"/>
    <w:rsid w:val="00A366ED"/>
    <w:rsid w:val="00A37EF5"/>
    <w:rsid w:val="00A401EE"/>
    <w:rsid w:val="00A415BF"/>
    <w:rsid w:val="00A4165B"/>
    <w:rsid w:val="00A42390"/>
    <w:rsid w:val="00A42421"/>
    <w:rsid w:val="00A428C5"/>
    <w:rsid w:val="00A429EF"/>
    <w:rsid w:val="00A43F57"/>
    <w:rsid w:val="00A44081"/>
    <w:rsid w:val="00A44B33"/>
    <w:rsid w:val="00A452A9"/>
    <w:rsid w:val="00A454E6"/>
    <w:rsid w:val="00A460B0"/>
    <w:rsid w:val="00A4611A"/>
    <w:rsid w:val="00A461E6"/>
    <w:rsid w:val="00A46F8B"/>
    <w:rsid w:val="00A47A85"/>
    <w:rsid w:val="00A47D52"/>
    <w:rsid w:val="00A509CF"/>
    <w:rsid w:val="00A50CD0"/>
    <w:rsid w:val="00A51B29"/>
    <w:rsid w:val="00A53388"/>
    <w:rsid w:val="00A537F2"/>
    <w:rsid w:val="00A53958"/>
    <w:rsid w:val="00A54671"/>
    <w:rsid w:val="00A54A56"/>
    <w:rsid w:val="00A54E3B"/>
    <w:rsid w:val="00A551CE"/>
    <w:rsid w:val="00A555F3"/>
    <w:rsid w:val="00A55F14"/>
    <w:rsid w:val="00A56746"/>
    <w:rsid w:val="00A57267"/>
    <w:rsid w:val="00A57332"/>
    <w:rsid w:val="00A57A05"/>
    <w:rsid w:val="00A605F9"/>
    <w:rsid w:val="00A609DA"/>
    <w:rsid w:val="00A6112C"/>
    <w:rsid w:val="00A6175E"/>
    <w:rsid w:val="00A6280A"/>
    <w:rsid w:val="00A62A84"/>
    <w:rsid w:val="00A63C0F"/>
    <w:rsid w:val="00A64344"/>
    <w:rsid w:val="00A66E89"/>
    <w:rsid w:val="00A672C9"/>
    <w:rsid w:val="00A67851"/>
    <w:rsid w:val="00A67955"/>
    <w:rsid w:val="00A67A77"/>
    <w:rsid w:val="00A70376"/>
    <w:rsid w:val="00A70970"/>
    <w:rsid w:val="00A716DC"/>
    <w:rsid w:val="00A71DD9"/>
    <w:rsid w:val="00A727AE"/>
    <w:rsid w:val="00A72BDF"/>
    <w:rsid w:val="00A72CE2"/>
    <w:rsid w:val="00A737B8"/>
    <w:rsid w:val="00A73A70"/>
    <w:rsid w:val="00A73BD3"/>
    <w:rsid w:val="00A73CFF"/>
    <w:rsid w:val="00A746E5"/>
    <w:rsid w:val="00A74A64"/>
    <w:rsid w:val="00A75ABA"/>
    <w:rsid w:val="00A7648E"/>
    <w:rsid w:val="00A766EA"/>
    <w:rsid w:val="00A772EF"/>
    <w:rsid w:val="00A7753F"/>
    <w:rsid w:val="00A77542"/>
    <w:rsid w:val="00A81A50"/>
    <w:rsid w:val="00A81B1B"/>
    <w:rsid w:val="00A81BFD"/>
    <w:rsid w:val="00A820DF"/>
    <w:rsid w:val="00A8331C"/>
    <w:rsid w:val="00A8349C"/>
    <w:rsid w:val="00A835AA"/>
    <w:rsid w:val="00A83933"/>
    <w:rsid w:val="00A84A5A"/>
    <w:rsid w:val="00A84D5D"/>
    <w:rsid w:val="00A84EF5"/>
    <w:rsid w:val="00A864E1"/>
    <w:rsid w:val="00A86A1F"/>
    <w:rsid w:val="00A87280"/>
    <w:rsid w:val="00A877AF"/>
    <w:rsid w:val="00A87802"/>
    <w:rsid w:val="00A87BAE"/>
    <w:rsid w:val="00A87FF5"/>
    <w:rsid w:val="00A920BF"/>
    <w:rsid w:val="00A925D4"/>
    <w:rsid w:val="00A93B3E"/>
    <w:rsid w:val="00A93EF5"/>
    <w:rsid w:val="00A94EDE"/>
    <w:rsid w:val="00A95441"/>
    <w:rsid w:val="00A95BD1"/>
    <w:rsid w:val="00A96291"/>
    <w:rsid w:val="00A96F28"/>
    <w:rsid w:val="00A97181"/>
    <w:rsid w:val="00A979BC"/>
    <w:rsid w:val="00A97A7A"/>
    <w:rsid w:val="00A97B06"/>
    <w:rsid w:val="00AA04EF"/>
    <w:rsid w:val="00AA05CF"/>
    <w:rsid w:val="00AA18FA"/>
    <w:rsid w:val="00AA1E91"/>
    <w:rsid w:val="00AA27F3"/>
    <w:rsid w:val="00AA2B4F"/>
    <w:rsid w:val="00AA2E52"/>
    <w:rsid w:val="00AA2ED1"/>
    <w:rsid w:val="00AA3CDD"/>
    <w:rsid w:val="00AA4024"/>
    <w:rsid w:val="00AA4452"/>
    <w:rsid w:val="00AA5528"/>
    <w:rsid w:val="00AA59EE"/>
    <w:rsid w:val="00AA71C2"/>
    <w:rsid w:val="00AB0458"/>
    <w:rsid w:val="00AB0A95"/>
    <w:rsid w:val="00AB1056"/>
    <w:rsid w:val="00AB2A6B"/>
    <w:rsid w:val="00AB2DEE"/>
    <w:rsid w:val="00AB305D"/>
    <w:rsid w:val="00AB3E2F"/>
    <w:rsid w:val="00AB3E66"/>
    <w:rsid w:val="00AB4125"/>
    <w:rsid w:val="00AB437E"/>
    <w:rsid w:val="00AB500D"/>
    <w:rsid w:val="00AB502D"/>
    <w:rsid w:val="00AB558D"/>
    <w:rsid w:val="00AB6C9C"/>
    <w:rsid w:val="00AB6ED7"/>
    <w:rsid w:val="00AB758D"/>
    <w:rsid w:val="00AC0C64"/>
    <w:rsid w:val="00AC2184"/>
    <w:rsid w:val="00AC2421"/>
    <w:rsid w:val="00AC2820"/>
    <w:rsid w:val="00AC2E4B"/>
    <w:rsid w:val="00AC38D1"/>
    <w:rsid w:val="00AC4186"/>
    <w:rsid w:val="00AC439C"/>
    <w:rsid w:val="00AC45FC"/>
    <w:rsid w:val="00AC5A06"/>
    <w:rsid w:val="00AC68FA"/>
    <w:rsid w:val="00AC7168"/>
    <w:rsid w:val="00AC7DC3"/>
    <w:rsid w:val="00AD047C"/>
    <w:rsid w:val="00AD183E"/>
    <w:rsid w:val="00AD19CF"/>
    <w:rsid w:val="00AD329E"/>
    <w:rsid w:val="00AD4215"/>
    <w:rsid w:val="00AD49F7"/>
    <w:rsid w:val="00AD4A90"/>
    <w:rsid w:val="00AD4EAF"/>
    <w:rsid w:val="00AD53F8"/>
    <w:rsid w:val="00AD5939"/>
    <w:rsid w:val="00AD766F"/>
    <w:rsid w:val="00AD7746"/>
    <w:rsid w:val="00AE0AF6"/>
    <w:rsid w:val="00AE0DB9"/>
    <w:rsid w:val="00AE0EA7"/>
    <w:rsid w:val="00AE1C04"/>
    <w:rsid w:val="00AE1DCD"/>
    <w:rsid w:val="00AE1EEF"/>
    <w:rsid w:val="00AE41D5"/>
    <w:rsid w:val="00AE4A40"/>
    <w:rsid w:val="00AE507F"/>
    <w:rsid w:val="00AE5269"/>
    <w:rsid w:val="00AE59C5"/>
    <w:rsid w:val="00AE607C"/>
    <w:rsid w:val="00AE77B6"/>
    <w:rsid w:val="00AF182C"/>
    <w:rsid w:val="00AF1EA4"/>
    <w:rsid w:val="00AF1F6A"/>
    <w:rsid w:val="00AF32E4"/>
    <w:rsid w:val="00AF337F"/>
    <w:rsid w:val="00AF3495"/>
    <w:rsid w:val="00AF35EB"/>
    <w:rsid w:val="00AF39C2"/>
    <w:rsid w:val="00AF3D36"/>
    <w:rsid w:val="00AF4376"/>
    <w:rsid w:val="00AF4488"/>
    <w:rsid w:val="00AF4736"/>
    <w:rsid w:val="00AF4D2E"/>
    <w:rsid w:val="00AF5720"/>
    <w:rsid w:val="00AF64FA"/>
    <w:rsid w:val="00AF68EB"/>
    <w:rsid w:val="00B00A83"/>
    <w:rsid w:val="00B00CB2"/>
    <w:rsid w:val="00B01C21"/>
    <w:rsid w:val="00B02689"/>
    <w:rsid w:val="00B02AB1"/>
    <w:rsid w:val="00B02F25"/>
    <w:rsid w:val="00B03CDF"/>
    <w:rsid w:val="00B042EF"/>
    <w:rsid w:val="00B04771"/>
    <w:rsid w:val="00B074DB"/>
    <w:rsid w:val="00B074E9"/>
    <w:rsid w:val="00B07B9D"/>
    <w:rsid w:val="00B1022C"/>
    <w:rsid w:val="00B105EF"/>
    <w:rsid w:val="00B109BD"/>
    <w:rsid w:val="00B10B4B"/>
    <w:rsid w:val="00B10E03"/>
    <w:rsid w:val="00B139C7"/>
    <w:rsid w:val="00B13FCA"/>
    <w:rsid w:val="00B14A79"/>
    <w:rsid w:val="00B152F2"/>
    <w:rsid w:val="00B154C5"/>
    <w:rsid w:val="00B1749F"/>
    <w:rsid w:val="00B17884"/>
    <w:rsid w:val="00B20D78"/>
    <w:rsid w:val="00B217C3"/>
    <w:rsid w:val="00B21E0E"/>
    <w:rsid w:val="00B21E5B"/>
    <w:rsid w:val="00B22654"/>
    <w:rsid w:val="00B22765"/>
    <w:rsid w:val="00B22BCB"/>
    <w:rsid w:val="00B22C6A"/>
    <w:rsid w:val="00B25372"/>
    <w:rsid w:val="00B25E5B"/>
    <w:rsid w:val="00B25F9D"/>
    <w:rsid w:val="00B2600F"/>
    <w:rsid w:val="00B267AB"/>
    <w:rsid w:val="00B26983"/>
    <w:rsid w:val="00B30219"/>
    <w:rsid w:val="00B312DD"/>
    <w:rsid w:val="00B329F1"/>
    <w:rsid w:val="00B32EB7"/>
    <w:rsid w:val="00B345D9"/>
    <w:rsid w:val="00B34721"/>
    <w:rsid w:val="00B35306"/>
    <w:rsid w:val="00B362BC"/>
    <w:rsid w:val="00B36971"/>
    <w:rsid w:val="00B37146"/>
    <w:rsid w:val="00B37383"/>
    <w:rsid w:val="00B37736"/>
    <w:rsid w:val="00B37851"/>
    <w:rsid w:val="00B379B1"/>
    <w:rsid w:val="00B37F39"/>
    <w:rsid w:val="00B40152"/>
    <w:rsid w:val="00B40C89"/>
    <w:rsid w:val="00B41007"/>
    <w:rsid w:val="00B41F2E"/>
    <w:rsid w:val="00B42355"/>
    <w:rsid w:val="00B425E8"/>
    <w:rsid w:val="00B42E9E"/>
    <w:rsid w:val="00B42F7D"/>
    <w:rsid w:val="00B4365E"/>
    <w:rsid w:val="00B44ED3"/>
    <w:rsid w:val="00B45195"/>
    <w:rsid w:val="00B454B7"/>
    <w:rsid w:val="00B45C31"/>
    <w:rsid w:val="00B45F53"/>
    <w:rsid w:val="00B462D6"/>
    <w:rsid w:val="00B472B9"/>
    <w:rsid w:val="00B47EDA"/>
    <w:rsid w:val="00B51920"/>
    <w:rsid w:val="00B53413"/>
    <w:rsid w:val="00B536ED"/>
    <w:rsid w:val="00B53B8A"/>
    <w:rsid w:val="00B53BF8"/>
    <w:rsid w:val="00B53CF5"/>
    <w:rsid w:val="00B54029"/>
    <w:rsid w:val="00B548AD"/>
    <w:rsid w:val="00B54E6D"/>
    <w:rsid w:val="00B571CE"/>
    <w:rsid w:val="00B57563"/>
    <w:rsid w:val="00B602C2"/>
    <w:rsid w:val="00B60BC3"/>
    <w:rsid w:val="00B60FCA"/>
    <w:rsid w:val="00B61D02"/>
    <w:rsid w:val="00B6287B"/>
    <w:rsid w:val="00B62B10"/>
    <w:rsid w:val="00B63A0C"/>
    <w:rsid w:val="00B63D4A"/>
    <w:rsid w:val="00B64F93"/>
    <w:rsid w:val="00B65C98"/>
    <w:rsid w:val="00B65E3F"/>
    <w:rsid w:val="00B663E0"/>
    <w:rsid w:val="00B66656"/>
    <w:rsid w:val="00B66786"/>
    <w:rsid w:val="00B66DAF"/>
    <w:rsid w:val="00B703CF"/>
    <w:rsid w:val="00B71278"/>
    <w:rsid w:val="00B71EC9"/>
    <w:rsid w:val="00B72A90"/>
    <w:rsid w:val="00B72ABA"/>
    <w:rsid w:val="00B73B74"/>
    <w:rsid w:val="00B73C3F"/>
    <w:rsid w:val="00B73D34"/>
    <w:rsid w:val="00B74AB0"/>
    <w:rsid w:val="00B74E1B"/>
    <w:rsid w:val="00B75A89"/>
    <w:rsid w:val="00B75C43"/>
    <w:rsid w:val="00B75C67"/>
    <w:rsid w:val="00B75DD6"/>
    <w:rsid w:val="00B761CB"/>
    <w:rsid w:val="00B762E3"/>
    <w:rsid w:val="00B763E7"/>
    <w:rsid w:val="00B76497"/>
    <w:rsid w:val="00B764BE"/>
    <w:rsid w:val="00B764DB"/>
    <w:rsid w:val="00B76D64"/>
    <w:rsid w:val="00B77743"/>
    <w:rsid w:val="00B77CE8"/>
    <w:rsid w:val="00B80170"/>
    <w:rsid w:val="00B80898"/>
    <w:rsid w:val="00B80A92"/>
    <w:rsid w:val="00B813AA"/>
    <w:rsid w:val="00B815A8"/>
    <w:rsid w:val="00B81C48"/>
    <w:rsid w:val="00B826BE"/>
    <w:rsid w:val="00B8284A"/>
    <w:rsid w:val="00B83857"/>
    <w:rsid w:val="00B85632"/>
    <w:rsid w:val="00B87067"/>
    <w:rsid w:val="00B871BA"/>
    <w:rsid w:val="00B873F2"/>
    <w:rsid w:val="00B87EA5"/>
    <w:rsid w:val="00B906B3"/>
    <w:rsid w:val="00B9083A"/>
    <w:rsid w:val="00B928A5"/>
    <w:rsid w:val="00B92903"/>
    <w:rsid w:val="00B93187"/>
    <w:rsid w:val="00B93360"/>
    <w:rsid w:val="00B933E5"/>
    <w:rsid w:val="00B936EE"/>
    <w:rsid w:val="00B93F64"/>
    <w:rsid w:val="00B941BD"/>
    <w:rsid w:val="00B942D7"/>
    <w:rsid w:val="00B949EE"/>
    <w:rsid w:val="00B94D4B"/>
    <w:rsid w:val="00B958A3"/>
    <w:rsid w:val="00B9657B"/>
    <w:rsid w:val="00B96679"/>
    <w:rsid w:val="00B96744"/>
    <w:rsid w:val="00BA0101"/>
    <w:rsid w:val="00BA05BE"/>
    <w:rsid w:val="00BA08F8"/>
    <w:rsid w:val="00BA15A6"/>
    <w:rsid w:val="00BA2A9F"/>
    <w:rsid w:val="00BA36D8"/>
    <w:rsid w:val="00BA3AAF"/>
    <w:rsid w:val="00BA6715"/>
    <w:rsid w:val="00BA6DBC"/>
    <w:rsid w:val="00BA6DF9"/>
    <w:rsid w:val="00BA715A"/>
    <w:rsid w:val="00BA74C6"/>
    <w:rsid w:val="00BA7FBE"/>
    <w:rsid w:val="00BB01ED"/>
    <w:rsid w:val="00BB034B"/>
    <w:rsid w:val="00BB067A"/>
    <w:rsid w:val="00BB142A"/>
    <w:rsid w:val="00BB1BDC"/>
    <w:rsid w:val="00BB21C5"/>
    <w:rsid w:val="00BB253B"/>
    <w:rsid w:val="00BB357D"/>
    <w:rsid w:val="00BB3923"/>
    <w:rsid w:val="00BB39D3"/>
    <w:rsid w:val="00BB4888"/>
    <w:rsid w:val="00BB4ADB"/>
    <w:rsid w:val="00BB4FF1"/>
    <w:rsid w:val="00BB5430"/>
    <w:rsid w:val="00BB5659"/>
    <w:rsid w:val="00BB58DA"/>
    <w:rsid w:val="00BB6D2D"/>
    <w:rsid w:val="00BB71A9"/>
    <w:rsid w:val="00BB79C9"/>
    <w:rsid w:val="00BB7AE6"/>
    <w:rsid w:val="00BB7B99"/>
    <w:rsid w:val="00BB7E47"/>
    <w:rsid w:val="00BB7FAB"/>
    <w:rsid w:val="00BC090A"/>
    <w:rsid w:val="00BC0BB7"/>
    <w:rsid w:val="00BC0BBB"/>
    <w:rsid w:val="00BC15F2"/>
    <w:rsid w:val="00BC17AA"/>
    <w:rsid w:val="00BC2285"/>
    <w:rsid w:val="00BC2BBC"/>
    <w:rsid w:val="00BC3D86"/>
    <w:rsid w:val="00BC5825"/>
    <w:rsid w:val="00BC598B"/>
    <w:rsid w:val="00BC5FE0"/>
    <w:rsid w:val="00BC7565"/>
    <w:rsid w:val="00BC78E6"/>
    <w:rsid w:val="00BD0285"/>
    <w:rsid w:val="00BD03F6"/>
    <w:rsid w:val="00BD0730"/>
    <w:rsid w:val="00BD1E7C"/>
    <w:rsid w:val="00BD23B1"/>
    <w:rsid w:val="00BD24B4"/>
    <w:rsid w:val="00BD284F"/>
    <w:rsid w:val="00BD3328"/>
    <w:rsid w:val="00BD385E"/>
    <w:rsid w:val="00BD3BC1"/>
    <w:rsid w:val="00BD5337"/>
    <w:rsid w:val="00BD543A"/>
    <w:rsid w:val="00BD5672"/>
    <w:rsid w:val="00BD5F62"/>
    <w:rsid w:val="00BD6434"/>
    <w:rsid w:val="00BD6E58"/>
    <w:rsid w:val="00BD7892"/>
    <w:rsid w:val="00BE0671"/>
    <w:rsid w:val="00BE0F02"/>
    <w:rsid w:val="00BE17FA"/>
    <w:rsid w:val="00BE3A1C"/>
    <w:rsid w:val="00BE3BA0"/>
    <w:rsid w:val="00BE49EC"/>
    <w:rsid w:val="00BE4B31"/>
    <w:rsid w:val="00BE4C9E"/>
    <w:rsid w:val="00BE5122"/>
    <w:rsid w:val="00BE58AC"/>
    <w:rsid w:val="00BE5A9E"/>
    <w:rsid w:val="00BE675A"/>
    <w:rsid w:val="00BE725B"/>
    <w:rsid w:val="00BE74FF"/>
    <w:rsid w:val="00BF0CD9"/>
    <w:rsid w:val="00BF0E82"/>
    <w:rsid w:val="00BF1235"/>
    <w:rsid w:val="00BF1555"/>
    <w:rsid w:val="00BF19B2"/>
    <w:rsid w:val="00BF2662"/>
    <w:rsid w:val="00BF2C7B"/>
    <w:rsid w:val="00BF322C"/>
    <w:rsid w:val="00BF338A"/>
    <w:rsid w:val="00BF33CE"/>
    <w:rsid w:val="00BF3D04"/>
    <w:rsid w:val="00BF3E9F"/>
    <w:rsid w:val="00BF47F9"/>
    <w:rsid w:val="00BF4922"/>
    <w:rsid w:val="00BF4DBC"/>
    <w:rsid w:val="00BF4F57"/>
    <w:rsid w:val="00BF61F1"/>
    <w:rsid w:val="00BF6C51"/>
    <w:rsid w:val="00BF7250"/>
    <w:rsid w:val="00BF7BB9"/>
    <w:rsid w:val="00C004CA"/>
    <w:rsid w:val="00C02A11"/>
    <w:rsid w:val="00C037BD"/>
    <w:rsid w:val="00C03E73"/>
    <w:rsid w:val="00C0468A"/>
    <w:rsid w:val="00C06878"/>
    <w:rsid w:val="00C06968"/>
    <w:rsid w:val="00C06BB6"/>
    <w:rsid w:val="00C06BDB"/>
    <w:rsid w:val="00C06CD7"/>
    <w:rsid w:val="00C07041"/>
    <w:rsid w:val="00C07E58"/>
    <w:rsid w:val="00C1040A"/>
    <w:rsid w:val="00C1088C"/>
    <w:rsid w:val="00C10DD6"/>
    <w:rsid w:val="00C11B42"/>
    <w:rsid w:val="00C12823"/>
    <w:rsid w:val="00C140BC"/>
    <w:rsid w:val="00C14594"/>
    <w:rsid w:val="00C14F47"/>
    <w:rsid w:val="00C15253"/>
    <w:rsid w:val="00C152F3"/>
    <w:rsid w:val="00C154AE"/>
    <w:rsid w:val="00C15E94"/>
    <w:rsid w:val="00C16306"/>
    <w:rsid w:val="00C16729"/>
    <w:rsid w:val="00C16A88"/>
    <w:rsid w:val="00C16AB4"/>
    <w:rsid w:val="00C172C3"/>
    <w:rsid w:val="00C1770A"/>
    <w:rsid w:val="00C17E79"/>
    <w:rsid w:val="00C20800"/>
    <w:rsid w:val="00C2117F"/>
    <w:rsid w:val="00C217D7"/>
    <w:rsid w:val="00C21FD0"/>
    <w:rsid w:val="00C2247C"/>
    <w:rsid w:val="00C2251D"/>
    <w:rsid w:val="00C225B9"/>
    <w:rsid w:val="00C22D30"/>
    <w:rsid w:val="00C23E2F"/>
    <w:rsid w:val="00C245E3"/>
    <w:rsid w:val="00C24B12"/>
    <w:rsid w:val="00C24CEA"/>
    <w:rsid w:val="00C26BE9"/>
    <w:rsid w:val="00C30634"/>
    <w:rsid w:val="00C31102"/>
    <w:rsid w:val="00C318C3"/>
    <w:rsid w:val="00C32A74"/>
    <w:rsid w:val="00C32C6F"/>
    <w:rsid w:val="00C32E6D"/>
    <w:rsid w:val="00C3316A"/>
    <w:rsid w:val="00C336EB"/>
    <w:rsid w:val="00C338B9"/>
    <w:rsid w:val="00C3474B"/>
    <w:rsid w:val="00C35643"/>
    <w:rsid w:val="00C3565D"/>
    <w:rsid w:val="00C3582A"/>
    <w:rsid w:val="00C36A7E"/>
    <w:rsid w:val="00C40B7B"/>
    <w:rsid w:val="00C41068"/>
    <w:rsid w:val="00C41555"/>
    <w:rsid w:val="00C41DA2"/>
    <w:rsid w:val="00C426E0"/>
    <w:rsid w:val="00C42BCD"/>
    <w:rsid w:val="00C43CA4"/>
    <w:rsid w:val="00C44024"/>
    <w:rsid w:val="00C442B0"/>
    <w:rsid w:val="00C44824"/>
    <w:rsid w:val="00C44968"/>
    <w:rsid w:val="00C44D84"/>
    <w:rsid w:val="00C45C95"/>
    <w:rsid w:val="00C45F2D"/>
    <w:rsid w:val="00C47958"/>
    <w:rsid w:val="00C47BF5"/>
    <w:rsid w:val="00C47C23"/>
    <w:rsid w:val="00C501E2"/>
    <w:rsid w:val="00C5061C"/>
    <w:rsid w:val="00C507EE"/>
    <w:rsid w:val="00C5088D"/>
    <w:rsid w:val="00C513B3"/>
    <w:rsid w:val="00C517D6"/>
    <w:rsid w:val="00C526B6"/>
    <w:rsid w:val="00C530D5"/>
    <w:rsid w:val="00C53E50"/>
    <w:rsid w:val="00C546EB"/>
    <w:rsid w:val="00C54934"/>
    <w:rsid w:val="00C5495D"/>
    <w:rsid w:val="00C5567C"/>
    <w:rsid w:val="00C55796"/>
    <w:rsid w:val="00C55A15"/>
    <w:rsid w:val="00C56A4D"/>
    <w:rsid w:val="00C56B15"/>
    <w:rsid w:val="00C57358"/>
    <w:rsid w:val="00C57459"/>
    <w:rsid w:val="00C57A58"/>
    <w:rsid w:val="00C6048D"/>
    <w:rsid w:val="00C606B1"/>
    <w:rsid w:val="00C607BC"/>
    <w:rsid w:val="00C610D6"/>
    <w:rsid w:val="00C616F0"/>
    <w:rsid w:val="00C62720"/>
    <w:rsid w:val="00C63025"/>
    <w:rsid w:val="00C63DD6"/>
    <w:rsid w:val="00C6498E"/>
    <w:rsid w:val="00C64EF4"/>
    <w:rsid w:val="00C652EB"/>
    <w:rsid w:val="00C65654"/>
    <w:rsid w:val="00C6571F"/>
    <w:rsid w:val="00C657FC"/>
    <w:rsid w:val="00C65893"/>
    <w:rsid w:val="00C65A53"/>
    <w:rsid w:val="00C65B7D"/>
    <w:rsid w:val="00C65B9C"/>
    <w:rsid w:val="00C66EDD"/>
    <w:rsid w:val="00C67642"/>
    <w:rsid w:val="00C70298"/>
    <w:rsid w:val="00C7033C"/>
    <w:rsid w:val="00C70626"/>
    <w:rsid w:val="00C708AE"/>
    <w:rsid w:val="00C714D0"/>
    <w:rsid w:val="00C71634"/>
    <w:rsid w:val="00C73598"/>
    <w:rsid w:val="00C73A81"/>
    <w:rsid w:val="00C73E4E"/>
    <w:rsid w:val="00C74D56"/>
    <w:rsid w:val="00C74F81"/>
    <w:rsid w:val="00C7566F"/>
    <w:rsid w:val="00C769D9"/>
    <w:rsid w:val="00C774D6"/>
    <w:rsid w:val="00C77EFC"/>
    <w:rsid w:val="00C80734"/>
    <w:rsid w:val="00C812A8"/>
    <w:rsid w:val="00C81BC2"/>
    <w:rsid w:val="00C820FA"/>
    <w:rsid w:val="00C82C7E"/>
    <w:rsid w:val="00C83231"/>
    <w:rsid w:val="00C842B5"/>
    <w:rsid w:val="00C842D4"/>
    <w:rsid w:val="00C84529"/>
    <w:rsid w:val="00C846E1"/>
    <w:rsid w:val="00C84777"/>
    <w:rsid w:val="00C8559B"/>
    <w:rsid w:val="00C85D35"/>
    <w:rsid w:val="00C86AF1"/>
    <w:rsid w:val="00C8724B"/>
    <w:rsid w:val="00C87421"/>
    <w:rsid w:val="00C902F4"/>
    <w:rsid w:val="00C9154A"/>
    <w:rsid w:val="00C915F5"/>
    <w:rsid w:val="00C91A21"/>
    <w:rsid w:val="00C92B98"/>
    <w:rsid w:val="00C92C33"/>
    <w:rsid w:val="00C9301C"/>
    <w:rsid w:val="00C93B3C"/>
    <w:rsid w:val="00C9412C"/>
    <w:rsid w:val="00C94D86"/>
    <w:rsid w:val="00C95744"/>
    <w:rsid w:val="00C95871"/>
    <w:rsid w:val="00C95A6B"/>
    <w:rsid w:val="00C95C11"/>
    <w:rsid w:val="00C95D83"/>
    <w:rsid w:val="00C96142"/>
    <w:rsid w:val="00CA01EE"/>
    <w:rsid w:val="00CA1000"/>
    <w:rsid w:val="00CA222E"/>
    <w:rsid w:val="00CA22BF"/>
    <w:rsid w:val="00CA25B2"/>
    <w:rsid w:val="00CA2863"/>
    <w:rsid w:val="00CA2FA6"/>
    <w:rsid w:val="00CA33E9"/>
    <w:rsid w:val="00CA3845"/>
    <w:rsid w:val="00CA396A"/>
    <w:rsid w:val="00CA3D62"/>
    <w:rsid w:val="00CA3F3B"/>
    <w:rsid w:val="00CA4A7F"/>
    <w:rsid w:val="00CA4DA0"/>
    <w:rsid w:val="00CA559A"/>
    <w:rsid w:val="00CA57FA"/>
    <w:rsid w:val="00CA62C6"/>
    <w:rsid w:val="00CA65C1"/>
    <w:rsid w:val="00CA6F08"/>
    <w:rsid w:val="00CA70F2"/>
    <w:rsid w:val="00CA75E1"/>
    <w:rsid w:val="00CA7A20"/>
    <w:rsid w:val="00CA7C51"/>
    <w:rsid w:val="00CB0746"/>
    <w:rsid w:val="00CB2694"/>
    <w:rsid w:val="00CB4B0B"/>
    <w:rsid w:val="00CB577E"/>
    <w:rsid w:val="00CB5F3C"/>
    <w:rsid w:val="00CB6F0E"/>
    <w:rsid w:val="00CB7067"/>
    <w:rsid w:val="00CB71C5"/>
    <w:rsid w:val="00CB7BA5"/>
    <w:rsid w:val="00CC0123"/>
    <w:rsid w:val="00CC09A4"/>
    <w:rsid w:val="00CC0A07"/>
    <w:rsid w:val="00CC14F5"/>
    <w:rsid w:val="00CC17E9"/>
    <w:rsid w:val="00CC1A83"/>
    <w:rsid w:val="00CC1F0D"/>
    <w:rsid w:val="00CC2286"/>
    <w:rsid w:val="00CC2504"/>
    <w:rsid w:val="00CC28F9"/>
    <w:rsid w:val="00CC30A8"/>
    <w:rsid w:val="00CC3386"/>
    <w:rsid w:val="00CC3847"/>
    <w:rsid w:val="00CC5583"/>
    <w:rsid w:val="00CC59AA"/>
    <w:rsid w:val="00CC65A9"/>
    <w:rsid w:val="00CC6AB8"/>
    <w:rsid w:val="00CD139C"/>
    <w:rsid w:val="00CD14A2"/>
    <w:rsid w:val="00CD153B"/>
    <w:rsid w:val="00CD1A03"/>
    <w:rsid w:val="00CD28C7"/>
    <w:rsid w:val="00CD2E1E"/>
    <w:rsid w:val="00CD3CA8"/>
    <w:rsid w:val="00CD3D69"/>
    <w:rsid w:val="00CD4924"/>
    <w:rsid w:val="00CD515B"/>
    <w:rsid w:val="00CD5E1A"/>
    <w:rsid w:val="00CD5F4D"/>
    <w:rsid w:val="00CD5FCF"/>
    <w:rsid w:val="00CD6486"/>
    <w:rsid w:val="00CD6894"/>
    <w:rsid w:val="00CD6C48"/>
    <w:rsid w:val="00CD7338"/>
    <w:rsid w:val="00CD7AB4"/>
    <w:rsid w:val="00CD7B82"/>
    <w:rsid w:val="00CE0C54"/>
    <w:rsid w:val="00CE15A6"/>
    <w:rsid w:val="00CE1C37"/>
    <w:rsid w:val="00CE1F87"/>
    <w:rsid w:val="00CE266F"/>
    <w:rsid w:val="00CE3AFA"/>
    <w:rsid w:val="00CE3D9D"/>
    <w:rsid w:val="00CE3F8E"/>
    <w:rsid w:val="00CE4AB6"/>
    <w:rsid w:val="00CE4CCF"/>
    <w:rsid w:val="00CE5170"/>
    <w:rsid w:val="00CE6581"/>
    <w:rsid w:val="00CE6679"/>
    <w:rsid w:val="00CE6E0D"/>
    <w:rsid w:val="00CF00D9"/>
    <w:rsid w:val="00CF08D5"/>
    <w:rsid w:val="00CF117D"/>
    <w:rsid w:val="00CF1924"/>
    <w:rsid w:val="00CF1E78"/>
    <w:rsid w:val="00CF20C9"/>
    <w:rsid w:val="00CF21A4"/>
    <w:rsid w:val="00CF3705"/>
    <w:rsid w:val="00CF4AAC"/>
    <w:rsid w:val="00CF560F"/>
    <w:rsid w:val="00CF5644"/>
    <w:rsid w:val="00CF5765"/>
    <w:rsid w:val="00CF5851"/>
    <w:rsid w:val="00CF6A1A"/>
    <w:rsid w:val="00CF6EAF"/>
    <w:rsid w:val="00CF7CEE"/>
    <w:rsid w:val="00D00335"/>
    <w:rsid w:val="00D00703"/>
    <w:rsid w:val="00D00763"/>
    <w:rsid w:val="00D015F7"/>
    <w:rsid w:val="00D02962"/>
    <w:rsid w:val="00D02E11"/>
    <w:rsid w:val="00D049F8"/>
    <w:rsid w:val="00D04FBB"/>
    <w:rsid w:val="00D056BB"/>
    <w:rsid w:val="00D05BB1"/>
    <w:rsid w:val="00D0636D"/>
    <w:rsid w:val="00D06625"/>
    <w:rsid w:val="00D068BD"/>
    <w:rsid w:val="00D07110"/>
    <w:rsid w:val="00D07535"/>
    <w:rsid w:val="00D07631"/>
    <w:rsid w:val="00D07CDF"/>
    <w:rsid w:val="00D10172"/>
    <w:rsid w:val="00D104C5"/>
    <w:rsid w:val="00D10A71"/>
    <w:rsid w:val="00D11DE1"/>
    <w:rsid w:val="00D1234A"/>
    <w:rsid w:val="00D12544"/>
    <w:rsid w:val="00D12572"/>
    <w:rsid w:val="00D12592"/>
    <w:rsid w:val="00D12D6A"/>
    <w:rsid w:val="00D12F0D"/>
    <w:rsid w:val="00D1319B"/>
    <w:rsid w:val="00D134F7"/>
    <w:rsid w:val="00D13CE6"/>
    <w:rsid w:val="00D13EF5"/>
    <w:rsid w:val="00D1438E"/>
    <w:rsid w:val="00D14619"/>
    <w:rsid w:val="00D14950"/>
    <w:rsid w:val="00D15604"/>
    <w:rsid w:val="00D1634F"/>
    <w:rsid w:val="00D164D7"/>
    <w:rsid w:val="00D1663D"/>
    <w:rsid w:val="00D16886"/>
    <w:rsid w:val="00D169B9"/>
    <w:rsid w:val="00D170E8"/>
    <w:rsid w:val="00D176DA"/>
    <w:rsid w:val="00D201A7"/>
    <w:rsid w:val="00D20D17"/>
    <w:rsid w:val="00D21144"/>
    <w:rsid w:val="00D21705"/>
    <w:rsid w:val="00D2212D"/>
    <w:rsid w:val="00D22B66"/>
    <w:rsid w:val="00D22C70"/>
    <w:rsid w:val="00D231DC"/>
    <w:rsid w:val="00D2357B"/>
    <w:rsid w:val="00D23B7F"/>
    <w:rsid w:val="00D23FDB"/>
    <w:rsid w:val="00D242D6"/>
    <w:rsid w:val="00D24896"/>
    <w:rsid w:val="00D253EF"/>
    <w:rsid w:val="00D25B49"/>
    <w:rsid w:val="00D25F62"/>
    <w:rsid w:val="00D265A5"/>
    <w:rsid w:val="00D27097"/>
    <w:rsid w:val="00D27BDC"/>
    <w:rsid w:val="00D27CE5"/>
    <w:rsid w:val="00D304AF"/>
    <w:rsid w:val="00D3085D"/>
    <w:rsid w:val="00D319C1"/>
    <w:rsid w:val="00D31A9B"/>
    <w:rsid w:val="00D31E80"/>
    <w:rsid w:val="00D3312F"/>
    <w:rsid w:val="00D340F7"/>
    <w:rsid w:val="00D34187"/>
    <w:rsid w:val="00D34CBD"/>
    <w:rsid w:val="00D34CD8"/>
    <w:rsid w:val="00D35714"/>
    <w:rsid w:val="00D36469"/>
    <w:rsid w:val="00D36B89"/>
    <w:rsid w:val="00D3750A"/>
    <w:rsid w:val="00D37E75"/>
    <w:rsid w:val="00D41D4A"/>
    <w:rsid w:val="00D42119"/>
    <w:rsid w:val="00D427DB"/>
    <w:rsid w:val="00D436A8"/>
    <w:rsid w:val="00D43DE9"/>
    <w:rsid w:val="00D4462A"/>
    <w:rsid w:val="00D45544"/>
    <w:rsid w:val="00D45A01"/>
    <w:rsid w:val="00D463D9"/>
    <w:rsid w:val="00D469D1"/>
    <w:rsid w:val="00D46C57"/>
    <w:rsid w:val="00D477A8"/>
    <w:rsid w:val="00D47901"/>
    <w:rsid w:val="00D47956"/>
    <w:rsid w:val="00D50FC4"/>
    <w:rsid w:val="00D51A34"/>
    <w:rsid w:val="00D51BAB"/>
    <w:rsid w:val="00D528A8"/>
    <w:rsid w:val="00D54687"/>
    <w:rsid w:val="00D54C5B"/>
    <w:rsid w:val="00D54EEF"/>
    <w:rsid w:val="00D55F46"/>
    <w:rsid w:val="00D5611B"/>
    <w:rsid w:val="00D56A68"/>
    <w:rsid w:val="00D56E22"/>
    <w:rsid w:val="00D57076"/>
    <w:rsid w:val="00D571C5"/>
    <w:rsid w:val="00D60376"/>
    <w:rsid w:val="00D621C3"/>
    <w:rsid w:val="00D62256"/>
    <w:rsid w:val="00D628AB"/>
    <w:rsid w:val="00D6317F"/>
    <w:rsid w:val="00D638BA"/>
    <w:rsid w:val="00D639D5"/>
    <w:rsid w:val="00D6469A"/>
    <w:rsid w:val="00D64A65"/>
    <w:rsid w:val="00D651B0"/>
    <w:rsid w:val="00D65823"/>
    <w:rsid w:val="00D65D71"/>
    <w:rsid w:val="00D6609F"/>
    <w:rsid w:val="00D66A98"/>
    <w:rsid w:val="00D66F7A"/>
    <w:rsid w:val="00D6794E"/>
    <w:rsid w:val="00D70411"/>
    <w:rsid w:val="00D70F6C"/>
    <w:rsid w:val="00D71009"/>
    <w:rsid w:val="00D71570"/>
    <w:rsid w:val="00D72601"/>
    <w:rsid w:val="00D76479"/>
    <w:rsid w:val="00D7751D"/>
    <w:rsid w:val="00D77814"/>
    <w:rsid w:val="00D80984"/>
    <w:rsid w:val="00D832D7"/>
    <w:rsid w:val="00D83646"/>
    <w:rsid w:val="00D83947"/>
    <w:rsid w:val="00D83B8D"/>
    <w:rsid w:val="00D86308"/>
    <w:rsid w:val="00D871DB"/>
    <w:rsid w:val="00D87405"/>
    <w:rsid w:val="00D8793B"/>
    <w:rsid w:val="00D87FB5"/>
    <w:rsid w:val="00D901F3"/>
    <w:rsid w:val="00D90B7C"/>
    <w:rsid w:val="00D91277"/>
    <w:rsid w:val="00D919FC"/>
    <w:rsid w:val="00D922A2"/>
    <w:rsid w:val="00D9237C"/>
    <w:rsid w:val="00D92702"/>
    <w:rsid w:val="00D928A5"/>
    <w:rsid w:val="00D92967"/>
    <w:rsid w:val="00D92AA7"/>
    <w:rsid w:val="00D930BC"/>
    <w:rsid w:val="00D932D1"/>
    <w:rsid w:val="00D93374"/>
    <w:rsid w:val="00D93DA4"/>
    <w:rsid w:val="00D93E15"/>
    <w:rsid w:val="00D9431F"/>
    <w:rsid w:val="00D94875"/>
    <w:rsid w:val="00D95C1D"/>
    <w:rsid w:val="00D95D54"/>
    <w:rsid w:val="00D95FC0"/>
    <w:rsid w:val="00D961E4"/>
    <w:rsid w:val="00D96A8C"/>
    <w:rsid w:val="00D96D9A"/>
    <w:rsid w:val="00D97115"/>
    <w:rsid w:val="00D9746E"/>
    <w:rsid w:val="00D97550"/>
    <w:rsid w:val="00D97D78"/>
    <w:rsid w:val="00DA0422"/>
    <w:rsid w:val="00DA0A2A"/>
    <w:rsid w:val="00DA13C2"/>
    <w:rsid w:val="00DA18EC"/>
    <w:rsid w:val="00DA2BE5"/>
    <w:rsid w:val="00DA2D7F"/>
    <w:rsid w:val="00DA3309"/>
    <w:rsid w:val="00DA3A32"/>
    <w:rsid w:val="00DA45CD"/>
    <w:rsid w:val="00DA46EA"/>
    <w:rsid w:val="00DA624E"/>
    <w:rsid w:val="00DA7CE1"/>
    <w:rsid w:val="00DA7E3C"/>
    <w:rsid w:val="00DB01A5"/>
    <w:rsid w:val="00DB14A5"/>
    <w:rsid w:val="00DB1658"/>
    <w:rsid w:val="00DB2CF0"/>
    <w:rsid w:val="00DB2F65"/>
    <w:rsid w:val="00DB351F"/>
    <w:rsid w:val="00DB4387"/>
    <w:rsid w:val="00DB4518"/>
    <w:rsid w:val="00DB4712"/>
    <w:rsid w:val="00DB50AC"/>
    <w:rsid w:val="00DB52D5"/>
    <w:rsid w:val="00DC0FA9"/>
    <w:rsid w:val="00DC1427"/>
    <w:rsid w:val="00DC188A"/>
    <w:rsid w:val="00DC1A33"/>
    <w:rsid w:val="00DC3597"/>
    <w:rsid w:val="00DC37F1"/>
    <w:rsid w:val="00DC3900"/>
    <w:rsid w:val="00DC3E1B"/>
    <w:rsid w:val="00DC3E7F"/>
    <w:rsid w:val="00DC4A40"/>
    <w:rsid w:val="00DC4C44"/>
    <w:rsid w:val="00DC5570"/>
    <w:rsid w:val="00DC5D95"/>
    <w:rsid w:val="00DC6477"/>
    <w:rsid w:val="00DC670C"/>
    <w:rsid w:val="00DC680D"/>
    <w:rsid w:val="00DC6EFB"/>
    <w:rsid w:val="00DC6FF4"/>
    <w:rsid w:val="00DC7A12"/>
    <w:rsid w:val="00DC7FD1"/>
    <w:rsid w:val="00DC7FDD"/>
    <w:rsid w:val="00DD03B8"/>
    <w:rsid w:val="00DD0469"/>
    <w:rsid w:val="00DD0FB9"/>
    <w:rsid w:val="00DD1233"/>
    <w:rsid w:val="00DD2B5B"/>
    <w:rsid w:val="00DD2C5A"/>
    <w:rsid w:val="00DD4010"/>
    <w:rsid w:val="00DD4EA4"/>
    <w:rsid w:val="00DD6039"/>
    <w:rsid w:val="00DD6357"/>
    <w:rsid w:val="00DD6DCA"/>
    <w:rsid w:val="00DD7427"/>
    <w:rsid w:val="00DD77D0"/>
    <w:rsid w:val="00DD7CE0"/>
    <w:rsid w:val="00DD7FC3"/>
    <w:rsid w:val="00DE0B9B"/>
    <w:rsid w:val="00DE12E4"/>
    <w:rsid w:val="00DE2D93"/>
    <w:rsid w:val="00DE365E"/>
    <w:rsid w:val="00DE45D9"/>
    <w:rsid w:val="00DE4C34"/>
    <w:rsid w:val="00DE4F14"/>
    <w:rsid w:val="00DE505C"/>
    <w:rsid w:val="00DE717E"/>
    <w:rsid w:val="00DE7543"/>
    <w:rsid w:val="00DE7A5A"/>
    <w:rsid w:val="00DE7B09"/>
    <w:rsid w:val="00DE7D13"/>
    <w:rsid w:val="00DF0478"/>
    <w:rsid w:val="00DF0EBF"/>
    <w:rsid w:val="00DF10DF"/>
    <w:rsid w:val="00DF21A1"/>
    <w:rsid w:val="00DF22E6"/>
    <w:rsid w:val="00DF2322"/>
    <w:rsid w:val="00DF44D2"/>
    <w:rsid w:val="00DF5D9F"/>
    <w:rsid w:val="00DF6FFD"/>
    <w:rsid w:val="00DF73D5"/>
    <w:rsid w:val="00DF77B4"/>
    <w:rsid w:val="00E000C3"/>
    <w:rsid w:val="00E01024"/>
    <w:rsid w:val="00E022D7"/>
    <w:rsid w:val="00E0247B"/>
    <w:rsid w:val="00E02598"/>
    <w:rsid w:val="00E02606"/>
    <w:rsid w:val="00E0287E"/>
    <w:rsid w:val="00E0294E"/>
    <w:rsid w:val="00E02EDE"/>
    <w:rsid w:val="00E0454D"/>
    <w:rsid w:val="00E0458F"/>
    <w:rsid w:val="00E04A7A"/>
    <w:rsid w:val="00E050A8"/>
    <w:rsid w:val="00E05482"/>
    <w:rsid w:val="00E05965"/>
    <w:rsid w:val="00E05B2B"/>
    <w:rsid w:val="00E05EA3"/>
    <w:rsid w:val="00E06531"/>
    <w:rsid w:val="00E06BB4"/>
    <w:rsid w:val="00E06DB0"/>
    <w:rsid w:val="00E07A02"/>
    <w:rsid w:val="00E10EAB"/>
    <w:rsid w:val="00E1225D"/>
    <w:rsid w:val="00E130C8"/>
    <w:rsid w:val="00E131D3"/>
    <w:rsid w:val="00E135BA"/>
    <w:rsid w:val="00E13A67"/>
    <w:rsid w:val="00E13ED3"/>
    <w:rsid w:val="00E14008"/>
    <w:rsid w:val="00E1435E"/>
    <w:rsid w:val="00E14E97"/>
    <w:rsid w:val="00E15176"/>
    <w:rsid w:val="00E15216"/>
    <w:rsid w:val="00E1544C"/>
    <w:rsid w:val="00E15C61"/>
    <w:rsid w:val="00E15C80"/>
    <w:rsid w:val="00E15FB9"/>
    <w:rsid w:val="00E172F4"/>
    <w:rsid w:val="00E17719"/>
    <w:rsid w:val="00E1776D"/>
    <w:rsid w:val="00E1784B"/>
    <w:rsid w:val="00E17CF1"/>
    <w:rsid w:val="00E2059D"/>
    <w:rsid w:val="00E211FB"/>
    <w:rsid w:val="00E21C94"/>
    <w:rsid w:val="00E21E0E"/>
    <w:rsid w:val="00E21F5A"/>
    <w:rsid w:val="00E22431"/>
    <w:rsid w:val="00E22DC1"/>
    <w:rsid w:val="00E22E08"/>
    <w:rsid w:val="00E23A8C"/>
    <w:rsid w:val="00E23F17"/>
    <w:rsid w:val="00E23F9C"/>
    <w:rsid w:val="00E244BC"/>
    <w:rsid w:val="00E24AF7"/>
    <w:rsid w:val="00E24E47"/>
    <w:rsid w:val="00E25702"/>
    <w:rsid w:val="00E25781"/>
    <w:rsid w:val="00E25C27"/>
    <w:rsid w:val="00E25E46"/>
    <w:rsid w:val="00E261D1"/>
    <w:rsid w:val="00E26567"/>
    <w:rsid w:val="00E275AC"/>
    <w:rsid w:val="00E27982"/>
    <w:rsid w:val="00E27AC3"/>
    <w:rsid w:val="00E3008F"/>
    <w:rsid w:val="00E300A4"/>
    <w:rsid w:val="00E306C6"/>
    <w:rsid w:val="00E31212"/>
    <w:rsid w:val="00E315F7"/>
    <w:rsid w:val="00E3185C"/>
    <w:rsid w:val="00E32AC4"/>
    <w:rsid w:val="00E33692"/>
    <w:rsid w:val="00E33BE3"/>
    <w:rsid w:val="00E3518B"/>
    <w:rsid w:val="00E3563C"/>
    <w:rsid w:val="00E35863"/>
    <w:rsid w:val="00E35A9B"/>
    <w:rsid w:val="00E36231"/>
    <w:rsid w:val="00E37B42"/>
    <w:rsid w:val="00E402F0"/>
    <w:rsid w:val="00E40B77"/>
    <w:rsid w:val="00E40E62"/>
    <w:rsid w:val="00E41206"/>
    <w:rsid w:val="00E41742"/>
    <w:rsid w:val="00E41A3D"/>
    <w:rsid w:val="00E420B6"/>
    <w:rsid w:val="00E423EE"/>
    <w:rsid w:val="00E4458D"/>
    <w:rsid w:val="00E44F70"/>
    <w:rsid w:val="00E451F0"/>
    <w:rsid w:val="00E452A8"/>
    <w:rsid w:val="00E45A52"/>
    <w:rsid w:val="00E45A8C"/>
    <w:rsid w:val="00E46485"/>
    <w:rsid w:val="00E467F3"/>
    <w:rsid w:val="00E46955"/>
    <w:rsid w:val="00E46FA6"/>
    <w:rsid w:val="00E47256"/>
    <w:rsid w:val="00E476C2"/>
    <w:rsid w:val="00E476E1"/>
    <w:rsid w:val="00E50506"/>
    <w:rsid w:val="00E509E2"/>
    <w:rsid w:val="00E50A02"/>
    <w:rsid w:val="00E50C1E"/>
    <w:rsid w:val="00E50DC9"/>
    <w:rsid w:val="00E51A2E"/>
    <w:rsid w:val="00E51BCD"/>
    <w:rsid w:val="00E5224A"/>
    <w:rsid w:val="00E5225E"/>
    <w:rsid w:val="00E52362"/>
    <w:rsid w:val="00E5296F"/>
    <w:rsid w:val="00E53066"/>
    <w:rsid w:val="00E530D5"/>
    <w:rsid w:val="00E541E8"/>
    <w:rsid w:val="00E54942"/>
    <w:rsid w:val="00E55634"/>
    <w:rsid w:val="00E559E2"/>
    <w:rsid w:val="00E55ABE"/>
    <w:rsid w:val="00E561BD"/>
    <w:rsid w:val="00E566B0"/>
    <w:rsid w:val="00E57C0A"/>
    <w:rsid w:val="00E605E4"/>
    <w:rsid w:val="00E60814"/>
    <w:rsid w:val="00E60E36"/>
    <w:rsid w:val="00E61CE8"/>
    <w:rsid w:val="00E62FE1"/>
    <w:rsid w:val="00E63407"/>
    <w:rsid w:val="00E64DC4"/>
    <w:rsid w:val="00E64F95"/>
    <w:rsid w:val="00E675F1"/>
    <w:rsid w:val="00E677A9"/>
    <w:rsid w:val="00E67893"/>
    <w:rsid w:val="00E67A99"/>
    <w:rsid w:val="00E67C42"/>
    <w:rsid w:val="00E71E92"/>
    <w:rsid w:val="00E71F37"/>
    <w:rsid w:val="00E721D3"/>
    <w:rsid w:val="00E72A00"/>
    <w:rsid w:val="00E72EFC"/>
    <w:rsid w:val="00E73EEF"/>
    <w:rsid w:val="00E752A8"/>
    <w:rsid w:val="00E75AE2"/>
    <w:rsid w:val="00E75FE7"/>
    <w:rsid w:val="00E764DE"/>
    <w:rsid w:val="00E769F1"/>
    <w:rsid w:val="00E7703F"/>
    <w:rsid w:val="00E77DC7"/>
    <w:rsid w:val="00E807E9"/>
    <w:rsid w:val="00E80E99"/>
    <w:rsid w:val="00E81DAE"/>
    <w:rsid w:val="00E81F7B"/>
    <w:rsid w:val="00E82864"/>
    <w:rsid w:val="00E8371A"/>
    <w:rsid w:val="00E84739"/>
    <w:rsid w:val="00E84C91"/>
    <w:rsid w:val="00E85714"/>
    <w:rsid w:val="00E860AB"/>
    <w:rsid w:val="00E8779F"/>
    <w:rsid w:val="00E87D0A"/>
    <w:rsid w:val="00E91B5C"/>
    <w:rsid w:val="00E92395"/>
    <w:rsid w:val="00E9255C"/>
    <w:rsid w:val="00E9566A"/>
    <w:rsid w:val="00E95B25"/>
    <w:rsid w:val="00E9602E"/>
    <w:rsid w:val="00E96739"/>
    <w:rsid w:val="00E96887"/>
    <w:rsid w:val="00E96E49"/>
    <w:rsid w:val="00E972EC"/>
    <w:rsid w:val="00E97740"/>
    <w:rsid w:val="00E97846"/>
    <w:rsid w:val="00E97E59"/>
    <w:rsid w:val="00EA057C"/>
    <w:rsid w:val="00EA095B"/>
    <w:rsid w:val="00EA176C"/>
    <w:rsid w:val="00EA1831"/>
    <w:rsid w:val="00EA1946"/>
    <w:rsid w:val="00EA1A82"/>
    <w:rsid w:val="00EA1E63"/>
    <w:rsid w:val="00EA26FF"/>
    <w:rsid w:val="00EA29E6"/>
    <w:rsid w:val="00EA2C4E"/>
    <w:rsid w:val="00EA30FF"/>
    <w:rsid w:val="00EA3B89"/>
    <w:rsid w:val="00EA3D83"/>
    <w:rsid w:val="00EA4274"/>
    <w:rsid w:val="00EA535E"/>
    <w:rsid w:val="00EA5F01"/>
    <w:rsid w:val="00EA7506"/>
    <w:rsid w:val="00EB17BE"/>
    <w:rsid w:val="00EB1C0E"/>
    <w:rsid w:val="00EB2789"/>
    <w:rsid w:val="00EB2867"/>
    <w:rsid w:val="00EB2C9F"/>
    <w:rsid w:val="00EB2DDD"/>
    <w:rsid w:val="00EB3DB5"/>
    <w:rsid w:val="00EB3DD8"/>
    <w:rsid w:val="00EB415D"/>
    <w:rsid w:val="00EB4978"/>
    <w:rsid w:val="00EB4D7F"/>
    <w:rsid w:val="00EB506A"/>
    <w:rsid w:val="00EB597F"/>
    <w:rsid w:val="00EB59F9"/>
    <w:rsid w:val="00EC0BB3"/>
    <w:rsid w:val="00EC0E45"/>
    <w:rsid w:val="00EC1A1D"/>
    <w:rsid w:val="00EC26DE"/>
    <w:rsid w:val="00EC2DE4"/>
    <w:rsid w:val="00EC3571"/>
    <w:rsid w:val="00EC362E"/>
    <w:rsid w:val="00EC38F5"/>
    <w:rsid w:val="00EC3A48"/>
    <w:rsid w:val="00EC4421"/>
    <w:rsid w:val="00EC4A1D"/>
    <w:rsid w:val="00EC4A72"/>
    <w:rsid w:val="00EC4D05"/>
    <w:rsid w:val="00EC52A4"/>
    <w:rsid w:val="00EC5334"/>
    <w:rsid w:val="00EC5813"/>
    <w:rsid w:val="00EC5BA8"/>
    <w:rsid w:val="00EC5E40"/>
    <w:rsid w:val="00EC7696"/>
    <w:rsid w:val="00EC7ACB"/>
    <w:rsid w:val="00EC7E3C"/>
    <w:rsid w:val="00EC7FD3"/>
    <w:rsid w:val="00ED0335"/>
    <w:rsid w:val="00ED0395"/>
    <w:rsid w:val="00ED05CC"/>
    <w:rsid w:val="00ED10E6"/>
    <w:rsid w:val="00ED1229"/>
    <w:rsid w:val="00ED1288"/>
    <w:rsid w:val="00ED14E1"/>
    <w:rsid w:val="00ED14FB"/>
    <w:rsid w:val="00ED24B6"/>
    <w:rsid w:val="00ED2AA3"/>
    <w:rsid w:val="00ED2F87"/>
    <w:rsid w:val="00ED3300"/>
    <w:rsid w:val="00ED42D7"/>
    <w:rsid w:val="00ED445A"/>
    <w:rsid w:val="00ED49A4"/>
    <w:rsid w:val="00ED52FD"/>
    <w:rsid w:val="00ED5EC0"/>
    <w:rsid w:val="00ED6773"/>
    <w:rsid w:val="00ED687C"/>
    <w:rsid w:val="00ED6F0A"/>
    <w:rsid w:val="00EE0871"/>
    <w:rsid w:val="00EE0C0E"/>
    <w:rsid w:val="00EE1068"/>
    <w:rsid w:val="00EE11E9"/>
    <w:rsid w:val="00EE1D33"/>
    <w:rsid w:val="00EE2DBA"/>
    <w:rsid w:val="00EE2EC4"/>
    <w:rsid w:val="00EE324E"/>
    <w:rsid w:val="00EE38FF"/>
    <w:rsid w:val="00EE41BA"/>
    <w:rsid w:val="00EE498B"/>
    <w:rsid w:val="00EE4F61"/>
    <w:rsid w:val="00EE4FE0"/>
    <w:rsid w:val="00EE5069"/>
    <w:rsid w:val="00EE55F0"/>
    <w:rsid w:val="00EE56FB"/>
    <w:rsid w:val="00EE64C7"/>
    <w:rsid w:val="00EE6C6C"/>
    <w:rsid w:val="00EE6E4F"/>
    <w:rsid w:val="00EE7133"/>
    <w:rsid w:val="00EE7ECD"/>
    <w:rsid w:val="00EE7F3A"/>
    <w:rsid w:val="00EF0653"/>
    <w:rsid w:val="00EF086A"/>
    <w:rsid w:val="00EF0D0E"/>
    <w:rsid w:val="00EF0DDB"/>
    <w:rsid w:val="00EF0FD1"/>
    <w:rsid w:val="00EF313B"/>
    <w:rsid w:val="00EF38EC"/>
    <w:rsid w:val="00EF3B77"/>
    <w:rsid w:val="00EF3CF0"/>
    <w:rsid w:val="00EF40F5"/>
    <w:rsid w:val="00EF4F50"/>
    <w:rsid w:val="00EF5270"/>
    <w:rsid w:val="00EF52EE"/>
    <w:rsid w:val="00EF5D9D"/>
    <w:rsid w:val="00EF6860"/>
    <w:rsid w:val="00EF707A"/>
    <w:rsid w:val="00EF7C79"/>
    <w:rsid w:val="00F00669"/>
    <w:rsid w:val="00F0084D"/>
    <w:rsid w:val="00F00DFD"/>
    <w:rsid w:val="00F00E98"/>
    <w:rsid w:val="00F013C2"/>
    <w:rsid w:val="00F01C1C"/>
    <w:rsid w:val="00F01E23"/>
    <w:rsid w:val="00F02B11"/>
    <w:rsid w:val="00F02E4B"/>
    <w:rsid w:val="00F02EFC"/>
    <w:rsid w:val="00F041C8"/>
    <w:rsid w:val="00F05753"/>
    <w:rsid w:val="00F0592A"/>
    <w:rsid w:val="00F06A10"/>
    <w:rsid w:val="00F06D28"/>
    <w:rsid w:val="00F06E37"/>
    <w:rsid w:val="00F0740C"/>
    <w:rsid w:val="00F112FC"/>
    <w:rsid w:val="00F1234A"/>
    <w:rsid w:val="00F12996"/>
    <w:rsid w:val="00F13F69"/>
    <w:rsid w:val="00F14C3F"/>
    <w:rsid w:val="00F155BE"/>
    <w:rsid w:val="00F162FF"/>
    <w:rsid w:val="00F16692"/>
    <w:rsid w:val="00F16A80"/>
    <w:rsid w:val="00F17DAF"/>
    <w:rsid w:val="00F20F5E"/>
    <w:rsid w:val="00F21410"/>
    <w:rsid w:val="00F21D40"/>
    <w:rsid w:val="00F221D6"/>
    <w:rsid w:val="00F22ADB"/>
    <w:rsid w:val="00F24E0E"/>
    <w:rsid w:val="00F24EA4"/>
    <w:rsid w:val="00F25693"/>
    <w:rsid w:val="00F30031"/>
    <w:rsid w:val="00F304A1"/>
    <w:rsid w:val="00F30A2E"/>
    <w:rsid w:val="00F31882"/>
    <w:rsid w:val="00F31BAA"/>
    <w:rsid w:val="00F320B9"/>
    <w:rsid w:val="00F32190"/>
    <w:rsid w:val="00F32B6B"/>
    <w:rsid w:val="00F32BA6"/>
    <w:rsid w:val="00F33354"/>
    <w:rsid w:val="00F336A4"/>
    <w:rsid w:val="00F3441D"/>
    <w:rsid w:val="00F35A6F"/>
    <w:rsid w:val="00F360F6"/>
    <w:rsid w:val="00F37B47"/>
    <w:rsid w:val="00F37B4F"/>
    <w:rsid w:val="00F40020"/>
    <w:rsid w:val="00F40361"/>
    <w:rsid w:val="00F405AE"/>
    <w:rsid w:val="00F4121F"/>
    <w:rsid w:val="00F41301"/>
    <w:rsid w:val="00F413BF"/>
    <w:rsid w:val="00F4165B"/>
    <w:rsid w:val="00F41702"/>
    <w:rsid w:val="00F41811"/>
    <w:rsid w:val="00F419DB"/>
    <w:rsid w:val="00F4220E"/>
    <w:rsid w:val="00F42E6C"/>
    <w:rsid w:val="00F43BC5"/>
    <w:rsid w:val="00F43E55"/>
    <w:rsid w:val="00F4408B"/>
    <w:rsid w:val="00F4460A"/>
    <w:rsid w:val="00F45027"/>
    <w:rsid w:val="00F454FF"/>
    <w:rsid w:val="00F46048"/>
    <w:rsid w:val="00F47C35"/>
    <w:rsid w:val="00F47D66"/>
    <w:rsid w:val="00F5016E"/>
    <w:rsid w:val="00F503D3"/>
    <w:rsid w:val="00F523B6"/>
    <w:rsid w:val="00F52A67"/>
    <w:rsid w:val="00F52D27"/>
    <w:rsid w:val="00F5479F"/>
    <w:rsid w:val="00F54D47"/>
    <w:rsid w:val="00F55479"/>
    <w:rsid w:val="00F56818"/>
    <w:rsid w:val="00F56C38"/>
    <w:rsid w:val="00F57013"/>
    <w:rsid w:val="00F605F2"/>
    <w:rsid w:val="00F608D6"/>
    <w:rsid w:val="00F60E24"/>
    <w:rsid w:val="00F6116B"/>
    <w:rsid w:val="00F611F6"/>
    <w:rsid w:val="00F62135"/>
    <w:rsid w:val="00F6281B"/>
    <w:rsid w:val="00F63431"/>
    <w:rsid w:val="00F63FFC"/>
    <w:rsid w:val="00F64647"/>
    <w:rsid w:val="00F64E52"/>
    <w:rsid w:val="00F6506C"/>
    <w:rsid w:val="00F65B2F"/>
    <w:rsid w:val="00F66684"/>
    <w:rsid w:val="00F6735D"/>
    <w:rsid w:val="00F67928"/>
    <w:rsid w:val="00F67DEB"/>
    <w:rsid w:val="00F67F3A"/>
    <w:rsid w:val="00F706DA"/>
    <w:rsid w:val="00F717C6"/>
    <w:rsid w:val="00F71943"/>
    <w:rsid w:val="00F7256E"/>
    <w:rsid w:val="00F72A1D"/>
    <w:rsid w:val="00F738DC"/>
    <w:rsid w:val="00F740DA"/>
    <w:rsid w:val="00F76D31"/>
    <w:rsid w:val="00F77B23"/>
    <w:rsid w:val="00F8061A"/>
    <w:rsid w:val="00F80EB0"/>
    <w:rsid w:val="00F8107D"/>
    <w:rsid w:val="00F81314"/>
    <w:rsid w:val="00F8154A"/>
    <w:rsid w:val="00F818AD"/>
    <w:rsid w:val="00F81B0A"/>
    <w:rsid w:val="00F82791"/>
    <w:rsid w:val="00F82842"/>
    <w:rsid w:val="00F82B6A"/>
    <w:rsid w:val="00F833EB"/>
    <w:rsid w:val="00F83419"/>
    <w:rsid w:val="00F83E70"/>
    <w:rsid w:val="00F84134"/>
    <w:rsid w:val="00F84163"/>
    <w:rsid w:val="00F854C8"/>
    <w:rsid w:val="00F85657"/>
    <w:rsid w:val="00F85A99"/>
    <w:rsid w:val="00F85B1D"/>
    <w:rsid w:val="00F85F98"/>
    <w:rsid w:val="00F86A8C"/>
    <w:rsid w:val="00F86F00"/>
    <w:rsid w:val="00F871DB"/>
    <w:rsid w:val="00F87357"/>
    <w:rsid w:val="00F87D30"/>
    <w:rsid w:val="00F87D58"/>
    <w:rsid w:val="00F90A80"/>
    <w:rsid w:val="00F90ADC"/>
    <w:rsid w:val="00F911C1"/>
    <w:rsid w:val="00F927B3"/>
    <w:rsid w:val="00F929FE"/>
    <w:rsid w:val="00F92E46"/>
    <w:rsid w:val="00F9306F"/>
    <w:rsid w:val="00F9336C"/>
    <w:rsid w:val="00F936AE"/>
    <w:rsid w:val="00F95510"/>
    <w:rsid w:val="00F95F8D"/>
    <w:rsid w:val="00F97166"/>
    <w:rsid w:val="00F97E5E"/>
    <w:rsid w:val="00FA0267"/>
    <w:rsid w:val="00FA34DD"/>
    <w:rsid w:val="00FA36C6"/>
    <w:rsid w:val="00FA4723"/>
    <w:rsid w:val="00FA5A86"/>
    <w:rsid w:val="00FA5E66"/>
    <w:rsid w:val="00FA683B"/>
    <w:rsid w:val="00FA7024"/>
    <w:rsid w:val="00FA73DA"/>
    <w:rsid w:val="00FA7DAA"/>
    <w:rsid w:val="00FB0513"/>
    <w:rsid w:val="00FB0A0F"/>
    <w:rsid w:val="00FB1865"/>
    <w:rsid w:val="00FB19EB"/>
    <w:rsid w:val="00FB1FA1"/>
    <w:rsid w:val="00FB236A"/>
    <w:rsid w:val="00FB28A4"/>
    <w:rsid w:val="00FB29D9"/>
    <w:rsid w:val="00FB411B"/>
    <w:rsid w:val="00FB4391"/>
    <w:rsid w:val="00FB4F34"/>
    <w:rsid w:val="00FB5805"/>
    <w:rsid w:val="00FB5ACF"/>
    <w:rsid w:val="00FB63C1"/>
    <w:rsid w:val="00FB6CE2"/>
    <w:rsid w:val="00FB7251"/>
    <w:rsid w:val="00FC060D"/>
    <w:rsid w:val="00FC0B07"/>
    <w:rsid w:val="00FC0C21"/>
    <w:rsid w:val="00FC1A18"/>
    <w:rsid w:val="00FC1D01"/>
    <w:rsid w:val="00FC239C"/>
    <w:rsid w:val="00FC25B7"/>
    <w:rsid w:val="00FC2697"/>
    <w:rsid w:val="00FC2BA0"/>
    <w:rsid w:val="00FC2BDD"/>
    <w:rsid w:val="00FC2CC6"/>
    <w:rsid w:val="00FC3423"/>
    <w:rsid w:val="00FC3894"/>
    <w:rsid w:val="00FC3BA3"/>
    <w:rsid w:val="00FC4BDE"/>
    <w:rsid w:val="00FC541C"/>
    <w:rsid w:val="00FC5440"/>
    <w:rsid w:val="00FC57B2"/>
    <w:rsid w:val="00FC58F0"/>
    <w:rsid w:val="00FC5967"/>
    <w:rsid w:val="00FC67B3"/>
    <w:rsid w:val="00FD001E"/>
    <w:rsid w:val="00FD10E0"/>
    <w:rsid w:val="00FD16E0"/>
    <w:rsid w:val="00FD1C85"/>
    <w:rsid w:val="00FD2A4F"/>
    <w:rsid w:val="00FD2DB6"/>
    <w:rsid w:val="00FD3826"/>
    <w:rsid w:val="00FD44B7"/>
    <w:rsid w:val="00FD45D0"/>
    <w:rsid w:val="00FD4AE2"/>
    <w:rsid w:val="00FD57B1"/>
    <w:rsid w:val="00FD5A02"/>
    <w:rsid w:val="00FD5A74"/>
    <w:rsid w:val="00FD603C"/>
    <w:rsid w:val="00FD616E"/>
    <w:rsid w:val="00FD6B90"/>
    <w:rsid w:val="00FD767E"/>
    <w:rsid w:val="00FD7AD5"/>
    <w:rsid w:val="00FE1D35"/>
    <w:rsid w:val="00FE2F65"/>
    <w:rsid w:val="00FE34E0"/>
    <w:rsid w:val="00FE3AFA"/>
    <w:rsid w:val="00FE41ED"/>
    <w:rsid w:val="00FE48B6"/>
    <w:rsid w:val="00FE533D"/>
    <w:rsid w:val="00FE5BF0"/>
    <w:rsid w:val="00FE5FF6"/>
    <w:rsid w:val="00FE6257"/>
    <w:rsid w:val="00FE635F"/>
    <w:rsid w:val="00FE6659"/>
    <w:rsid w:val="00FE773A"/>
    <w:rsid w:val="00FE7C7E"/>
    <w:rsid w:val="00FF0A19"/>
    <w:rsid w:val="00FF142B"/>
    <w:rsid w:val="00FF1569"/>
    <w:rsid w:val="00FF1A61"/>
    <w:rsid w:val="00FF2637"/>
    <w:rsid w:val="00FF3E1E"/>
    <w:rsid w:val="00FF405A"/>
    <w:rsid w:val="00FF4AEF"/>
    <w:rsid w:val="00FF5B51"/>
    <w:rsid w:val="00FF5C3F"/>
    <w:rsid w:val="00FF6160"/>
    <w:rsid w:val="00FF6AC2"/>
    <w:rsid w:val="00FF6D56"/>
    <w:rsid w:val="00FF7AF3"/>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66E781"/>
  <w15:docId w15:val="{469F50E6-ACF1-4283-BCEC-3283D089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Heading1">
    <w:name w:val="heading 1"/>
    <w:basedOn w:val="Normal"/>
    <w:next w:val="Normal"/>
    <w:link w:val="Heading1Char"/>
    <w:qFormat/>
    <w:rsid w:val="00E1776D"/>
    <w:pPr>
      <w:keepNext/>
      <w:numPr>
        <w:numId w:val="29"/>
      </w:numPr>
      <w:outlineLvl w:val="0"/>
    </w:pPr>
    <w:rPr>
      <w:rFonts w:ascii="Verdana" w:eastAsia="Times New Roman" w:hAnsi="Verdana"/>
      <w:b/>
      <w:bCs/>
      <w:color w:val="000000"/>
      <w:sz w:val="20"/>
      <w:szCs w:val="20"/>
    </w:rPr>
  </w:style>
  <w:style w:type="paragraph" w:styleId="Heading2">
    <w:name w:val="heading 2"/>
    <w:aliases w:val="DPW Head Left Bold Ital"/>
    <w:basedOn w:val="Normal"/>
    <w:next w:val="Normal"/>
    <w:link w:val="Heading2Char"/>
    <w:qFormat/>
    <w:rsid w:val="00ED445A"/>
    <w:pPr>
      <w:keepNext/>
      <w:numPr>
        <w:ilvl w:val="1"/>
        <w:numId w:val="29"/>
      </w:numPr>
      <w:spacing w:line="320" w:lineRule="exact"/>
      <w:jc w:val="both"/>
      <w:outlineLvl w:val="1"/>
    </w:pPr>
    <w:rPr>
      <w:rFonts w:ascii="Verdana" w:eastAsia="Times New Roman" w:hAnsi="Verdana"/>
      <w:sz w:val="20"/>
      <w:szCs w:val="20"/>
    </w:rPr>
  </w:style>
  <w:style w:type="paragraph" w:styleId="Heading3">
    <w:name w:val="heading 3"/>
    <w:basedOn w:val="Normal"/>
    <w:next w:val="Normal"/>
    <w:link w:val="Heading3Char"/>
    <w:qFormat/>
    <w:rsid w:val="00ED445A"/>
    <w:pPr>
      <w:keepNext/>
      <w:numPr>
        <w:ilvl w:val="2"/>
        <w:numId w:val="29"/>
      </w:numPr>
      <w:spacing w:line="320" w:lineRule="exact"/>
      <w:jc w:val="both"/>
      <w:outlineLvl w:val="2"/>
    </w:pPr>
    <w:rPr>
      <w:rFonts w:ascii="Verdana" w:eastAsia="Times New Roman" w:hAnsi="Verdana"/>
      <w:bCs/>
      <w:sz w:val="20"/>
      <w:szCs w:val="20"/>
    </w:rPr>
  </w:style>
  <w:style w:type="paragraph" w:styleId="Heading4">
    <w:name w:val="heading 4"/>
    <w:basedOn w:val="Normal"/>
    <w:next w:val="Normal"/>
    <w:link w:val="Heading4Char"/>
    <w:qFormat/>
    <w:rsid w:val="00A766EA"/>
    <w:pPr>
      <w:keepNext/>
      <w:numPr>
        <w:ilvl w:val="3"/>
        <w:numId w:val="29"/>
      </w:numPr>
      <w:spacing w:line="320" w:lineRule="exact"/>
      <w:jc w:val="both"/>
      <w:outlineLvl w:val="3"/>
    </w:pPr>
    <w:rPr>
      <w:rFonts w:ascii="Verdana" w:eastAsia="Times New Roman" w:hAnsi="Verdana"/>
      <w:sz w:val="20"/>
      <w:szCs w:val="20"/>
    </w:rPr>
  </w:style>
  <w:style w:type="paragraph" w:styleId="Heading5">
    <w:name w:val="heading 5"/>
    <w:basedOn w:val="Normal"/>
    <w:next w:val="Normal"/>
    <w:link w:val="Heading5Char"/>
    <w:qFormat/>
    <w:rsid w:val="00335EEA"/>
    <w:pPr>
      <w:keepNext/>
      <w:numPr>
        <w:ilvl w:val="4"/>
        <w:numId w:val="29"/>
      </w:numPr>
      <w:spacing w:line="360" w:lineRule="auto"/>
      <w:jc w:val="both"/>
      <w:outlineLvl w:val="4"/>
    </w:pPr>
    <w:rPr>
      <w:rFonts w:ascii="Times New Roman" w:eastAsia="Times New Roman" w:hAnsi="Times New Roman"/>
      <w:color w:val="3366FF"/>
    </w:rPr>
  </w:style>
  <w:style w:type="paragraph" w:styleId="Heading6">
    <w:name w:val="heading 6"/>
    <w:basedOn w:val="Normal"/>
    <w:next w:val="Normal"/>
    <w:link w:val="Heading6Char"/>
    <w:qFormat/>
    <w:rsid w:val="001C5B5F"/>
    <w:pPr>
      <w:keepNext/>
      <w:numPr>
        <w:ilvl w:val="5"/>
        <w:numId w:val="29"/>
      </w:numPr>
      <w:jc w:val="center"/>
      <w:outlineLvl w:val="5"/>
    </w:pPr>
    <w:rPr>
      <w:rFonts w:ascii="Arial" w:eastAsia="Times New Roman" w:hAnsi="Arial"/>
      <w:b/>
      <w:sz w:val="20"/>
      <w:szCs w:val="20"/>
      <w:lang w:val="x-none" w:eastAsia="x-none"/>
    </w:rPr>
  </w:style>
  <w:style w:type="paragraph" w:styleId="Heading7">
    <w:name w:val="heading 7"/>
    <w:basedOn w:val="Normal"/>
    <w:next w:val="Normal"/>
    <w:link w:val="Heading7Char"/>
    <w:qFormat/>
    <w:rsid w:val="001C5B5F"/>
    <w:pPr>
      <w:keepNext/>
      <w:numPr>
        <w:ilvl w:val="6"/>
        <w:numId w:val="29"/>
      </w:numPr>
      <w:jc w:val="center"/>
      <w:outlineLvl w:val="6"/>
    </w:pPr>
    <w:rPr>
      <w:rFonts w:ascii="Arial" w:eastAsia="Times New Roman" w:hAnsi="Arial"/>
      <w:b/>
      <w:szCs w:val="20"/>
      <w:lang w:val="x-none" w:eastAsia="x-none"/>
    </w:rPr>
  </w:style>
  <w:style w:type="paragraph" w:styleId="Heading8">
    <w:name w:val="heading 8"/>
    <w:basedOn w:val="Normal"/>
    <w:next w:val="Normal"/>
    <w:link w:val="Heading8Char"/>
    <w:qFormat/>
    <w:rsid w:val="001C5B5F"/>
    <w:pPr>
      <w:keepNext/>
      <w:numPr>
        <w:ilvl w:val="7"/>
        <w:numId w:val="29"/>
      </w:numPr>
      <w:outlineLvl w:val="7"/>
    </w:pPr>
    <w:rPr>
      <w:rFonts w:ascii="Arial" w:eastAsia="Times New Roman" w:hAnsi="Arial"/>
      <w:b/>
      <w:sz w:val="20"/>
      <w:szCs w:val="20"/>
      <w:lang w:val="x-none" w:eastAsia="x-none"/>
    </w:rPr>
  </w:style>
  <w:style w:type="paragraph" w:styleId="Heading9">
    <w:name w:val="heading 9"/>
    <w:basedOn w:val="Normal"/>
    <w:next w:val="Normal"/>
    <w:link w:val="Heading9Char"/>
    <w:qFormat/>
    <w:rsid w:val="001C5B5F"/>
    <w:pPr>
      <w:keepNext/>
      <w:numPr>
        <w:ilvl w:val="8"/>
        <w:numId w:val="29"/>
      </w:numPr>
      <w:jc w:val="center"/>
      <w:outlineLvl w:val="8"/>
    </w:pPr>
    <w:rPr>
      <w:rFonts w:ascii="Times New Roman" w:eastAsia="MS Mincho" w:hAnsi="Times New Roman"/>
      <w:color w:val="000000"/>
      <w:kern w:val="16"/>
      <w:szCs w:val="20"/>
      <w:u w:val="single"/>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776D"/>
    <w:rPr>
      <w:rFonts w:ascii="Verdana" w:eastAsia="Times New Roman" w:hAnsi="Verdana"/>
      <w:b/>
      <w:bCs/>
      <w:color w:val="000000"/>
      <w:lang w:eastAsia="en-US"/>
    </w:rPr>
  </w:style>
  <w:style w:type="character" w:customStyle="1" w:styleId="Heading2Char">
    <w:name w:val="Heading 2 Char"/>
    <w:aliases w:val="DPW Head Left Bold Ital Char"/>
    <w:link w:val="Heading2"/>
    <w:rsid w:val="00ED445A"/>
    <w:rPr>
      <w:rFonts w:ascii="Verdana" w:eastAsia="Times New Roman" w:hAnsi="Verdana"/>
      <w:lang w:eastAsia="en-US"/>
    </w:rPr>
  </w:style>
  <w:style w:type="character" w:customStyle="1" w:styleId="Heading3Char">
    <w:name w:val="Heading 3 Char"/>
    <w:link w:val="Heading3"/>
    <w:rsid w:val="00ED445A"/>
    <w:rPr>
      <w:rFonts w:ascii="Verdana" w:eastAsia="Times New Roman" w:hAnsi="Verdana"/>
      <w:bCs/>
      <w:lang w:eastAsia="en-US"/>
    </w:rPr>
  </w:style>
  <w:style w:type="character" w:customStyle="1" w:styleId="Heading4Char">
    <w:name w:val="Heading 4 Char"/>
    <w:link w:val="Heading4"/>
    <w:uiPriority w:val="99"/>
    <w:rsid w:val="00A766EA"/>
    <w:rPr>
      <w:rFonts w:ascii="Verdana" w:eastAsia="Times New Roman" w:hAnsi="Verdana"/>
      <w:lang w:eastAsia="en-US"/>
    </w:rPr>
  </w:style>
  <w:style w:type="character" w:customStyle="1" w:styleId="Heading5Char">
    <w:name w:val="Heading 5 Char"/>
    <w:link w:val="Heading5"/>
    <w:rsid w:val="00335EEA"/>
    <w:rPr>
      <w:rFonts w:ascii="Times New Roman" w:eastAsia="Times New Roman" w:hAnsi="Times New Roman"/>
      <w:color w:val="3366FF"/>
      <w:sz w:val="24"/>
      <w:szCs w:val="24"/>
      <w:lang w:eastAsia="en-US"/>
    </w:rPr>
  </w:style>
  <w:style w:type="paragraph" w:styleId="Header">
    <w:name w:val="header"/>
    <w:aliases w:val="Tulo1,encabezado,Guideline,Heade,hd,Header@,Project Name,Heading 1a,Appendix,ulo1,Cabeçalho1"/>
    <w:basedOn w:val="Normal"/>
    <w:link w:val="HeaderChar"/>
    <w:uiPriority w:val="99"/>
    <w:unhideWhenUsed/>
    <w:rsid w:val="00335EEA"/>
    <w:pPr>
      <w:tabs>
        <w:tab w:val="center" w:pos="4320"/>
        <w:tab w:val="right" w:pos="8640"/>
      </w:tabs>
    </w:pPr>
  </w:style>
  <w:style w:type="character" w:customStyle="1" w:styleId="HeaderChar">
    <w:name w:val="Header Char"/>
    <w:aliases w:val="Tulo1 Char,encabezado Char,Guideline Char,Heade Char,hd Char,Header@ Char,Project Name Char,Heading 1a Char,Appendix Char,ulo1 Char,Cabeçalho1 Char"/>
    <w:link w:val="Header"/>
    <w:uiPriority w:val="99"/>
    <w:rsid w:val="00335EEA"/>
    <w:rPr>
      <w:rFonts w:ascii="Cambria" w:eastAsia="Cambria" w:hAnsi="Cambria" w:cs="Times New Roman"/>
      <w:sz w:val="24"/>
      <w:szCs w:val="24"/>
    </w:rPr>
  </w:style>
  <w:style w:type="paragraph" w:styleId="Footer">
    <w:name w:val="footer"/>
    <w:basedOn w:val="Normal"/>
    <w:link w:val="FooterChar"/>
    <w:uiPriority w:val="99"/>
    <w:unhideWhenUsed/>
    <w:rsid w:val="00335EEA"/>
    <w:pPr>
      <w:tabs>
        <w:tab w:val="center" w:pos="4320"/>
        <w:tab w:val="right" w:pos="8640"/>
      </w:tabs>
    </w:pPr>
  </w:style>
  <w:style w:type="character" w:customStyle="1" w:styleId="FooterChar">
    <w:name w:val="Footer Char"/>
    <w:link w:val="Footer"/>
    <w:uiPriority w:val="99"/>
    <w:rsid w:val="00335EEA"/>
    <w:rPr>
      <w:rFonts w:ascii="Cambria" w:eastAsia="Cambria" w:hAnsi="Cambria" w:cs="Times New Roman"/>
      <w:sz w:val="24"/>
      <w:szCs w:val="24"/>
    </w:rPr>
  </w:style>
  <w:style w:type="paragraph" w:styleId="Title">
    <w:name w:val="Title"/>
    <w:aliases w:val="t"/>
    <w:basedOn w:val="Normal"/>
    <w:next w:val="Normal"/>
    <w:link w:val="TitleChar"/>
    <w:uiPriority w:val="10"/>
    <w:qFormat/>
    <w:rsid w:val="00335EEA"/>
    <w:pPr>
      <w:widowControl w:val="0"/>
      <w:autoSpaceDE w:val="0"/>
      <w:autoSpaceDN w:val="0"/>
      <w:adjustRightInd w:val="0"/>
      <w:jc w:val="center"/>
    </w:pPr>
    <w:rPr>
      <w:rFonts w:eastAsia="Times New Roman"/>
      <w:b/>
      <w:bCs/>
      <w:kern w:val="28"/>
      <w:sz w:val="32"/>
      <w:szCs w:val="32"/>
    </w:rPr>
  </w:style>
  <w:style w:type="character" w:customStyle="1" w:styleId="TitleChar">
    <w:name w:val="Title Char"/>
    <w:aliases w:val="t Char"/>
    <w:link w:val="Title"/>
    <w:uiPriority w:val="10"/>
    <w:rsid w:val="00335EEA"/>
    <w:rPr>
      <w:rFonts w:ascii="Cambria" w:eastAsia="Times New Roman" w:hAnsi="Cambria" w:cs="Times New Roman"/>
      <w:b/>
      <w:bCs/>
      <w:kern w:val="28"/>
      <w:sz w:val="32"/>
      <w:szCs w:val="32"/>
    </w:rPr>
  </w:style>
  <w:style w:type="paragraph" w:styleId="BodyText">
    <w:name w:val="Body Text"/>
    <w:aliases w:val="body text,bt,b,CG-Single Sp 0.5,s2,!Body Text .5(J),CG-Single Sp 0.51,s21,Second Heading 2,!Body Text .5s2(J),5,BT,.BT,bd,bt wide"/>
    <w:basedOn w:val="Normal"/>
    <w:next w:val="DeltaViewAnnounce"/>
    <w:link w:val="BodyTextChar"/>
    <w:uiPriority w:val="99"/>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BodyTextChar">
    <w:name w:val="Body Text Char"/>
    <w:aliases w:val="body text Char,bt Char,b Char,CG-Single Sp 0.5 Char,s2 Char,!Body Text .5(J) Char,CG-Single Sp 0.51 Char,s21 Char,Second Heading 2 Char,!Body Text .5s2(J) Char,5 Char,BT Char,.BT Char,bd Char,bt wide Char"/>
    <w:link w:val="BodyText"/>
    <w:uiPriority w:val="99"/>
    <w:rsid w:val="00335EEA"/>
    <w:rPr>
      <w:rFonts w:ascii="Times New Roman" w:eastAsia="Times New Roman" w:hAnsi="Times New Roman" w:cs="Times New Roman"/>
      <w:sz w:val="24"/>
      <w:szCs w:val="24"/>
    </w:rPr>
  </w:style>
  <w:style w:type="paragraph" w:styleId="ListParagraph">
    <w:name w:val="List Paragraph"/>
    <w:aliases w:val="Vitor Título,Vitor T’tulo,List Paragraph_0,Capítulo,Vitor T?tulo,Bullets 1,List Paragraph_1"/>
    <w:basedOn w:val="Normal"/>
    <w:link w:val="ListParagraph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NormalIndent">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BodyText2">
    <w:name w:val="Body Text 2"/>
    <w:basedOn w:val="Normal"/>
    <w:link w:val="BodyText2Char"/>
    <w:rsid w:val="00335EEA"/>
    <w:pPr>
      <w:spacing w:after="120" w:line="480" w:lineRule="auto"/>
    </w:pPr>
  </w:style>
  <w:style w:type="character" w:customStyle="1" w:styleId="BodyText2Char">
    <w:name w:val="Body Text 2 Char"/>
    <w:link w:val="BodyText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BodyTextIndent2">
    <w:name w:val="Body Text Indent 2"/>
    <w:basedOn w:val="Normal"/>
    <w:link w:val="BodyTextIndent2Char"/>
    <w:uiPriority w:val="99"/>
    <w:rsid w:val="00335EEA"/>
    <w:pPr>
      <w:spacing w:line="360" w:lineRule="auto"/>
      <w:ind w:left="1440" w:hanging="720"/>
      <w:jc w:val="both"/>
    </w:pPr>
    <w:rPr>
      <w:rFonts w:ascii="Times New Roman" w:eastAsia="Times New Roman" w:hAnsi="Times New Roman"/>
    </w:rPr>
  </w:style>
  <w:style w:type="character" w:customStyle="1" w:styleId="BodyTextIndent2Char">
    <w:name w:val="Body Text Indent 2 Char"/>
    <w:link w:val="BodyTextIndent2"/>
    <w:uiPriority w:val="99"/>
    <w:rsid w:val="00335EE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335EEA"/>
    <w:pPr>
      <w:spacing w:line="360" w:lineRule="auto"/>
      <w:ind w:left="1080" w:hanging="360"/>
      <w:jc w:val="both"/>
    </w:pPr>
    <w:rPr>
      <w:rFonts w:ascii="Times New Roman" w:eastAsia="Times New Roman" w:hAnsi="Times New Roman"/>
    </w:rPr>
  </w:style>
  <w:style w:type="character" w:customStyle="1" w:styleId="BodyTextIndent3Char">
    <w:name w:val="Body Text Indent 3 Char"/>
    <w:link w:val="BodyTextIndent3"/>
    <w:uiPriority w:val="99"/>
    <w:rsid w:val="00335EEA"/>
    <w:rPr>
      <w:rFonts w:ascii="Times New Roman" w:eastAsia="Times New Roman" w:hAnsi="Times New Roman" w:cs="Times New Roman"/>
      <w:sz w:val="24"/>
      <w:szCs w:val="24"/>
    </w:rPr>
  </w:style>
  <w:style w:type="paragraph" w:customStyle="1" w:styleId="BodyText21">
    <w:name w:val="Body Text 21"/>
    <w:basedOn w:val="Normal"/>
    <w:uiPriority w:val="99"/>
    <w:rsid w:val="00335EEA"/>
    <w:pPr>
      <w:jc w:val="both"/>
    </w:pPr>
    <w:rPr>
      <w:rFonts w:ascii="Times New Roman" w:eastAsia="Times New Roman" w:hAnsi="Times New Roman"/>
      <w:lang w:eastAsia="pt-BR"/>
    </w:rPr>
  </w:style>
  <w:style w:type="paragraph" w:styleId="BodyTextIndent">
    <w:name w:val="Body Text Indent"/>
    <w:basedOn w:val="Normal"/>
    <w:link w:val="BodyTextIndent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BodyTextIndentChar">
    <w:name w:val="Body Text Indent Char"/>
    <w:link w:val="BodyTextIndent"/>
    <w:rsid w:val="00335EEA"/>
    <w:rPr>
      <w:rFonts w:ascii="Arial" w:eastAsia="Times New Roman" w:hAnsi="Arial" w:cs="Times New Roman"/>
      <w:sz w:val="20"/>
      <w:szCs w:val="20"/>
    </w:rPr>
  </w:style>
  <w:style w:type="paragraph" w:styleId="FootnoteText">
    <w:name w:val="footnote text"/>
    <w:aliases w:val="Nota de rodapé"/>
    <w:basedOn w:val="Normal"/>
    <w:link w:val="FootnoteTextChar"/>
    <w:uiPriority w:val="99"/>
    <w:rsid w:val="00335EEA"/>
    <w:pPr>
      <w:jc w:val="both"/>
    </w:pPr>
    <w:rPr>
      <w:rFonts w:ascii="Arial" w:eastAsia="Times New Roman" w:hAnsi="Arial"/>
      <w:sz w:val="20"/>
      <w:szCs w:val="20"/>
    </w:rPr>
  </w:style>
  <w:style w:type="character" w:customStyle="1" w:styleId="FootnoteTextChar">
    <w:name w:val="Footnote Text Char"/>
    <w:aliases w:val="Nota de rodapé Char"/>
    <w:link w:val="FootnoteText"/>
    <w:uiPriority w:val="99"/>
    <w:rsid w:val="00335EEA"/>
    <w:rPr>
      <w:rFonts w:ascii="Arial" w:eastAsia="Times New Roman" w:hAnsi="Arial" w:cs="Times New Roman"/>
      <w:sz w:val="20"/>
      <w:szCs w:val="20"/>
    </w:rPr>
  </w:style>
  <w:style w:type="paragraph" w:styleId="NormalWeb">
    <w:name w:val="Normal (Web)"/>
    <w:basedOn w:val="Normal"/>
    <w:uiPriority w:val="99"/>
    <w:rsid w:val="00335EEA"/>
    <w:pPr>
      <w:spacing w:before="100" w:beforeAutospacing="1" w:after="100" w:afterAutospacing="1"/>
    </w:pPr>
    <w:rPr>
      <w:rFonts w:ascii="Times New Roman" w:eastAsia="Times New Roman" w:hAnsi="Times New Roman"/>
      <w:color w:val="000000"/>
    </w:rPr>
  </w:style>
  <w:style w:type="paragraph" w:styleId="DocumentMap">
    <w:name w:val="Document Map"/>
    <w:basedOn w:val="Normal"/>
    <w:link w:val="DocumentMapChar"/>
    <w:rsid w:val="00335EEA"/>
    <w:pPr>
      <w:shd w:val="clear" w:color="auto" w:fill="000080"/>
    </w:pPr>
    <w:rPr>
      <w:rFonts w:ascii="Tahoma" w:eastAsia="Times New Roman" w:hAnsi="Tahoma"/>
      <w:sz w:val="20"/>
      <w:szCs w:val="20"/>
    </w:rPr>
  </w:style>
  <w:style w:type="character" w:customStyle="1" w:styleId="DocumentMapChar">
    <w:name w:val="Document Map Char"/>
    <w:link w:val="DocumentMap"/>
    <w:uiPriority w:val="99"/>
    <w:rsid w:val="00335EEA"/>
    <w:rPr>
      <w:rFonts w:ascii="Tahoma" w:eastAsia="Times New Roman" w:hAnsi="Tahoma" w:cs="Times New Roman"/>
      <w:sz w:val="20"/>
      <w:szCs w:val="20"/>
      <w:shd w:val="clear" w:color="auto" w:fill="000080"/>
    </w:rPr>
  </w:style>
  <w:style w:type="paragraph" w:styleId="Caption">
    <w:name w:val="caption"/>
    <w:basedOn w:val="Normal"/>
    <w:next w:val="Normal"/>
    <w:uiPriority w:val="99"/>
    <w:qFormat/>
    <w:rsid w:val="00335EEA"/>
    <w:rPr>
      <w:rFonts w:ascii="Times New Roman" w:eastAsia="Times New Roman" w:hAnsi="Times New Roman"/>
      <w:b/>
      <w:bCs/>
      <w:sz w:val="20"/>
      <w:szCs w:val="20"/>
      <w:lang w:eastAsia="pt-BR"/>
    </w:rPr>
  </w:style>
  <w:style w:type="paragraph" w:styleId="TOC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TOC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PageNumber">
    <w:name w:val="page number"/>
    <w:basedOn w:val="DefaultParagraphFont"/>
    <w:uiPriority w:val="99"/>
    <w:rsid w:val="00335EEA"/>
  </w:style>
  <w:style w:type="paragraph" w:styleId="BodyText3">
    <w:name w:val="Body Text 3"/>
    <w:basedOn w:val="Normal"/>
    <w:link w:val="BodyText3Char"/>
    <w:uiPriority w:val="99"/>
    <w:rsid w:val="00335EEA"/>
    <w:pPr>
      <w:spacing w:after="120"/>
    </w:pPr>
    <w:rPr>
      <w:rFonts w:ascii="Times New Roman" w:eastAsia="Times New Roman" w:hAnsi="Times New Roman"/>
      <w:sz w:val="16"/>
      <w:szCs w:val="16"/>
    </w:rPr>
  </w:style>
  <w:style w:type="character" w:customStyle="1" w:styleId="BodyText3Char">
    <w:name w:val="Body Text 3 Char"/>
    <w:link w:val="BodyText3"/>
    <w:rsid w:val="00335EEA"/>
    <w:rPr>
      <w:rFonts w:ascii="Times New Roman" w:eastAsia="Times New Roman" w:hAnsi="Times New Roman" w:cs="Times New Roman"/>
      <w:sz w:val="16"/>
      <w:szCs w:val="16"/>
    </w:rPr>
  </w:style>
  <w:style w:type="character" w:styleId="FollowedHyperlink">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Strong">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CommentReference">
    <w:name w:val="annotation reference"/>
    <w:uiPriority w:val="99"/>
    <w:rsid w:val="00335EEA"/>
    <w:rPr>
      <w:sz w:val="16"/>
      <w:szCs w:val="16"/>
    </w:rPr>
  </w:style>
  <w:style w:type="paragraph" w:styleId="CommentText">
    <w:name w:val="annotation text"/>
    <w:basedOn w:val="Normal"/>
    <w:link w:val="CommentTextChar"/>
    <w:rsid w:val="00335EEA"/>
    <w:rPr>
      <w:rFonts w:ascii="Times New Roman" w:eastAsia="Times New Roman" w:hAnsi="Times New Roman"/>
      <w:sz w:val="20"/>
      <w:szCs w:val="20"/>
    </w:rPr>
  </w:style>
  <w:style w:type="character" w:customStyle="1" w:styleId="CommentTextChar">
    <w:name w:val="Comment Text Char"/>
    <w:link w:val="CommentText"/>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BlockText">
    <w:name w:val="Block Text"/>
    <w:basedOn w:val="Normal"/>
    <w:rsid w:val="00335EEA"/>
    <w:pPr>
      <w:spacing w:line="288" w:lineRule="auto"/>
      <w:ind w:left="-120" w:right="-176"/>
      <w:jc w:val="both"/>
    </w:pPr>
    <w:rPr>
      <w:rFonts w:ascii="Arial" w:eastAsia="Times New Roman" w:hAnsi="Arial" w:cs="Arial"/>
      <w:sz w:val="22"/>
    </w:rPr>
  </w:style>
  <w:style w:type="paragraph" w:styleId="CommentSubject">
    <w:name w:val="annotation subject"/>
    <w:basedOn w:val="CommentText"/>
    <w:next w:val="CommentText"/>
    <w:link w:val="CommentSubjectChar"/>
    <w:uiPriority w:val="99"/>
    <w:rsid w:val="00335EEA"/>
    <w:rPr>
      <w:b/>
      <w:bCs/>
    </w:rPr>
  </w:style>
  <w:style w:type="character" w:customStyle="1" w:styleId="CommentSubjectChar">
    <w:name w:val="Comment Subject Char"/>
    <w:link w:val="CommentSubject"/>
    <w:uiPriority w:val="99"/>
    <w:rsid w:val="00335EEA"/>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335EEA"/>
    <w:rPr>
      <w:rFonts w:ascii="Tahoma" w:eastAsia="Times New Roman" w:hAnsi="Tahoma"/>
      <w:sz w:val="16"/>
      <w:szCs w:val="16"/>
    </w:rPr>
  </w:style>
  <w:style w:type="character" w:customStyle="1" w:styleId="BalloonTextChar">
    <w:name w:val="Balloon Text Char"/>
    <w:link w:val="BalloonText"/>
    <w:uiPriority w:val="99"/>
    <w:rsid w:val="00335EEA"/>
    <w:rPr>
      <w:rFonts w:ascii="Tahoma" w:eastAsia="Times New Roman" w:hAnsi="Tahoma" w:cs="Times New Roman"/>
      <w:sz w:val="16"/>
      <w:szCs w:val="16"/>
    </w:rPr>
  </w:style>
  <w:style w:type="paragraph" w:styleId="EnvelopeReturn">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DocumentMap"/>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TOC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TOC4">
    <w:name w:val="toc 4"/>
    <w:basedOn w:val="Normal"/>
    <w:next w:val="Normal"/>
    <w:autoRedefine/>
    <w:uiPriority w:val="99"/>
    <w:rsid w:val="00335EEA"/>
    <w:pPr>
      <w:ind w:left="720"/>
    </w:pPr>
    <w:rPr>
      <w:rFonts w:ascii="Times New Roman" w:eastAsia="Times New Roman" w:hAnsi="Times New Roman"/>
      <w:sz w:val="18"/>
      <w:szCs w:val="18"/>
      <w:lang w:eastAsia="pt-BR"/>
    </w:rPr>
  </w:style>
  <w:style w:type="paragraph" w:styleId="TOC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TOC6">
    <w:name w:val="toc 6"/>
    <w:basedOn w:val="Normal"/>
    <w:next w:val="Normal"/>
    <w:autoRedefine/>
    <w:uiPriority w:val="99"/>
    <w:rsid w:val="00335EEA"/>
    <w:pPr>
      <w:ind w:left="1200"/>
    </w:pPr>
    <w:rPr>
      <w:rFonts w:ascii="Times New Roman" w:eastAsia="Times New Roman" w:hAnsi="Times New Roman"/>
      <w:sz w:val="18"/>
      <w:szCs w:val="18"/>
      <w:lang w:eastAsia="pt-BR"/>
    </w:rPr>
  </w:style>
  <w:style w:type="paragraph" w:styleId="TOC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TOC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TOC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link w:val="ListaColorida-nfase1Char"/>
    <w:uiPriority w:val="99"/>
    <w:qFormat/>
    <w:rsid w:val="00335EEA"/>
    <w:pPr>
      <w:ind w:left="708"/>
    </w:pPr>
    <w:rPr>
      <w:rFonts w:ascii="Times New Roman" w:eastAsia="Times New Roman" w:hAnsi="Times New Roman"/>
      <w:lang w:eastAsia="pt-BR"/>
    </w:rPr>
  </w:style>
  <w:style w:type="paragraph" w:styleId="Revision">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TOCHeading">
    <w:name w:val="TOC Heading"/>
    <w:basedOn w:val="Heading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PlaceholderText">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qFormat/>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ListNumber4">
    <w:name w:val="List Number 4"/>
    <w:basedOn w:val="Normal"/>
    <w:uiPriority w:val="99"/>
    <w:rsid w:val="009A1A48"/>
    <w:pPr>
      <w:numPr>
        <w:numId w:val="6"/>
      </w:num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leGrid">
    <w:name w:val="Table Grid"/>
    <w:basedOn w:val="TableNormal"/>
    <w:uiPriority w:val="5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ListParagraphChar">
    <w:name w:val="List Paragraph Char"/>
    <w:aliases w:val="Vitor Título Char,Vitor T’tulo Char,List Paragraph_0 Char,Capítulo Char,Vitor T?tulo Char,Bullets 1 Char,List Paragraph_1 Char"/>
    <w:link w:val="ListParagraph"/>
    <w:uiPriority w:val="34"/>
    <w:qFormat/>
    <w:rsid w:val="009E1E62"/>
    <w:rPr>
      <w:rFonts w:ascii="Times New Roman" w:eastAsia="Times New Roman" w:hAnsi="Times New Roman"/>
      <w:sz w:val="24"/>
      <w:szCs w:val="24"/>
    </w:rPr>
  </w:style>
  <w:style w:type="table" w:customStyle="1" w:styleId="Tabelacomgrade1">
    <w:name w:val="Tabela com grade1"/>
    <w:basedOn w:val="TableNormal"/>
    <w:next w:val="TableGrid"/>
    <w:uiPriority w:val="59"/>
    <w:rsid w:val="000E39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leNormal"/>
    <w:next w:val="TableGrid"/>
    <w:uiPriority w:val="39"/>
    <w:rsid w:val="00D83B8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C5B5F"/>
    <w:rPr>
      <w:rFonts w:ascii="Arial" w:eastAsia="Times New Roman" w:hAnsi="Arial"/>
      <w:b/>
      <w:lang w:val="x-none" w:eastAsia="x-none"/>
    </w:rPr>
  </w:style>
  <w:style w:type="character" w:customStyle="1" w:styleId="Heading7Char">
    <w:name w:val="Heading 7 Char"/>
    <w:basedOn w:val="DefaultParagraphFont"/>
    <w:link w:val="Heading7"/>
    <w:rsid w:val="001C5B5F"/>
    <w:rPr>
      <w:rFonts w:ascii="Arial" w:eastAsia="Times New Roman" w:hAnsi="Arial"/>
      <w:b/>
      <w:sz w:val="24"/>
      <w:lang w:val="x-none" w:eastAsia="x-none"/>
    </w:rPr>
  </w:style>
  <w:style w:type="character" w:customStyle="1" w:styleId="Heading8Char">
    <w:name w:val="Heading 8 Char"/>
    <w:basedOn w:val="DefaultParagraphFont"/>
    <w:link w:val="Heading8"/>
    <w:rsid w:val="001C5B5F"/>
    <w:rPr>
      <w:rFonts w:ascii="Arial" w:eastAsia="Times New Roman" w:hAnsi="Arial"/>
      <w:b/>
      <w:lang w:val="x-none" w:eastAsia="x-none"/>
    </w:rPr>
  </w:style>
  <w:style w:type="character" w:customStyle="1" w:styleId="Heading9Char">
    <w:name w:val="Heading 9 Char"/>
    <w:basedOn w:val="DefaultParagraphFont"/>
    <w:link w:val="Heading9"/>
    <w:rsid w:val="001C5B5F"/>
    <w:rPr>
      <w:rFonts w:ascii="Times New Roman" w:hAnsi="Times New Roman"/>
      <w:color w:val="000000"/>
      <w:kern w:val="16"/>
      <w:sz w:val="24"/>
      <w:u w:val="single"/>
    </w:rPr>
  </w:style>
  <w:style w:type="paragraph" w:customStyle="1" w:styleId="BlockText3">
    <w:name w:val="Block Text3"/>
    <w:basedOn w:val="Normal"/>
    <w:uiPriority w:val="99"/>
    <w:rsid w:val="001C5B5F"/>
    <w:pPr>
      <w:autoSpaceDE w:val="0"/>
      <w:autoSpaceDN w:val="0"/>
      <w:adjustRightInd w:val="0"/>
      <w:spacing w:after="240"/>
      <w:jc w:val="both"/>
    </w:pPr>
    <w:rPr>
      <w:rFonts w:ascii="Times New Roman" w:eastAsia="Times New Roman" w:hAnsi="Times New Roman"/>
      <w:sz w:val="22"/>
      <w:szCs w:val="22"/>
      <w:lang w:val="en-US" w:eastAsia="pt-BR"/>
    </w:rPr>
  </w:style>
  <w:style w:type="paragraph" w:customStyle="1" w:styleId="TextoProspecto">
    <w:name w:val="Texto Prospecto"/>
    <w:basedOn w:val="Normal"/>
    <w:uiPriority w:val="99"/>
    <w:rsid w:val="001C5B5F"/>
    <w:pPr>
      <w:tabs>
        <w:tab w:val="left" w:pos="229"/>
        <w:tab w:val="left" w:pos="1206"/>
        <w:tab w:val="left" w:leader="dot" w:pos="3758"/>
      </w:tabs>
      <w:autoSpaceDE w:val="0"/>
      <w:autoSpaceDN w:val="0"/>
      <w:adjustRightInd w:val="0"/>
      <w:spacing w:after="120"/>
      <w:jc w:val="both"/>
    </w:pPr>
    <w:rPr>
      <w:rFonts w:ascii="Frutiger Light" w:eastAsia="Times New Roman" w:hAnsi="Frutiger Light" w:cs="Frutiger Light"/>
      <w:sz w:val="20"/>
      <w:szCs w:val="20"/>
      <w:lang w:eastAsia="pt-BR"/>
    </w:rPr>
  </w:style>
  <w:style w:type="paragraph" w:customStyle="1" w:styleId="Corpodetextobt2">
    <w:name w:val="Corpo de texto.bt2"/>
    <w:basedOn w:val="Normal"/>
    <w:uiPriority w:val="99"/>
    <w:rsid w:val="001C5B5F"/>
    <w:pPr>
      <w:jc w:val="center"/>
    </w:pPr>
    <w:rPr>
      <w:rFonts w:ascii="Times New Roman" w:eastAsia="Times New Roman" w:hAnsi="Times New Roman"/>
      <w:sz w:val="20"/>
      <w:szCs w:val="20"/>
      <w:lang w:eastAsia="pt-BR"/>
    </w:rPr>
  </w:style>
  <w:style w:type="character" w:customStyle="1" w:styleId="ListaColorida-nfase1Char">
    <w:name w:val="Lista Colorida - Ênfase 1 Char"/>
    <w:link w:val="ListaColorida-nfase11"/>
    <w:uiPriority w:val="34"/>
    <w:rsid w:val="001C5B5F"/>
    <w:rPr>
      <w:rFonts w:ascii="Times New Roman" w:eastAsia="Times New Roman" w:hAnsi="Times New Roman"/>
      <w:sz w:val="24"/>
      <w:szCs w:val="24"/>
    </w:rPr>
  </w:style>
  <w:style w:type="paragraph" w:customStyle="1" w:styleId="DefaultParagraphFont1">
    <w:name w:val="Default Paragraph Font1"/>
    <w:next w:val="Normal"/>
    <w:rsid w:val="001C5B5F"/>
    <w:rPr>
      <w:rFonts w:ascii="CG Times" w:eastAsia="Times New Roman" w:hAnsi="CG Times"/>
    </w:rPr>
  </w:style>
  <w:style w:type="paragraph" w:customStyle="1" w:styleId="NormalJustified">
    <w:name w:val="Normal (Justified)"/>
    <w:basedOn w:val="Normal"/>
    <w:rsid w:val="001C5B5F"/>
    <w:pPr>
      <w:jc w:val="both"/>
    </w:pPr>
    <w:rPr>
      <w:rFonts w:ascii="Times New Roman" w:eastAsia="Times New Roman" w:hAnsi="Times New Roman"/>
      <w:kern w:val="28"/>
      <w:szCs w:val="20"/>
      <w:lang w:eastAsia="pt-BR"/>
    </w:rPr>
  </w:style>
  <w:style w:type="paragraph" w:styleId="ListBullet">
    <w:name w:val="List Bullet"/>
    <w:basedOn w:val="Normal"/>
    <w:uiPriority w:val="99"/>
    <w:unhideWhenUsed/>
    <w:rsid w:val="001C5B5F"/>
    <w:pPr>
      <w:numPr>
        <w:numId w:val="11"/>
      </w:numPr>
      <w:contextualSpacing/>
    </w:pPr>
    <w:rPr>
      <w:rFonts w:ascii="Times New Roman" w:eastAsia="Times New Roman" w:hAnsi="Times New Roman"/>
      <w:lang w:eastAsia="pt-BR"/>
    </w:rPr>
  </w:style>
  <w:style w:type="paragraph" w:customStyle="1" w:styleId="titulo">
    <w:name w:val="titulo"/>
    <w:basedOn w:val="Normal"/>
    <w:rsid w:val="001C5B5F"/>
    <w:pPr>
      <w:suppressAutoHyphens/>
      <w:autoSpaceDE w:val="0"/>
      <w:autoSpaceDN w:val="0"/>
      <w:adjustRightInd w:val="0"/>
      <w:spacing w:line="288" w:lineRule="auto"/>
      <w:jc w:val="center"/>
      <w:textAlignment w:val="center"/>
    </w:pPr>
    <w:rPr>
      <w:rFonts w:ascii="Times New Roman" w:eastAsia="Times New Roman" w:hAnsi="Times New Roman"/>
      <w:b/>
      <w:bCs/>
      <w:color w:val="000000"/>
      <w:sz w:val="17"/>
      <w:szCs w:val="17"/>
      <w:lang w:eastAsia="pt-BR"/>
    </w:rPr>
  </w:style>
  <w:style w:type="paragraph" w:customStyle="1" w:styleId="Estilo3">
    <w:name w:val="Estilo3"/>
    <w:basedOn w:val="Normal"/>
    <w:rsid w:val="001C5B5F"/>
    <w:pPr>
      <w:ind w:left="360"/>
      <w:jc w:val="both"/>
    </w:pPr>
    <w:rPr>
      <w:rFonts w:ascii="Times New Roman" w:eastAsia="Arial Unicode MS" w:hAnsi="Times New Roman"/>
      <w:color w:val="000000"/>
      <w:sz w:val="22"/>
      <w:szCs w:val="22"/>
    </w:rPr>
  </w:style>
  <w:style w:type="paragraph" w:customStyle="1" w:styleId="CabealhodoSumrio1">
    <w:name w:val="Cabeçalho do Sumário1"/>
    <w:basedOn w:val="Heading1"/>
    <w:next w:val="Normal"/>
    <w:uiPriority w:val="39"/>
    <w:unhideWhenUsed/>
    <w:qFormat/>
    <w:rsid w:val="001C5B5F"/>
    <w:pPr>
      <w:keepLines/>
      <w:spacing w:before="480" w:line="276" w:lineRule="auto"/>
      <w:outlineLvl w:val="9"/>
    </w:pPr>
    <w:rPr>
      <w:rFonts w:ascii="Cambria" w:eastAsia="MS Gothic" w:hAnsi="Cambria"/>
      <w:color w:val="365F91"/>
      <w:sz w:val="28"/>
      <w:szCs w:val="28"/>
      <w:lang w:val="x-none" w:eastAsia="pt-BR"/>
    </w:rPr>
  </w:style>
  <w:style w:type="paragraph" w:customStyle="1" w:styleId="Level1">
    <w:name w:val="Level 1"/>
    <w:basedOn w:val="Normal"/>
    <w:rsid w:val="001C5B5F"/>
    <w:pPr>
      <w:numPr>
        <w:numId w:val="12"/>
      </w:numPr>
      <w:spacing w:after="140" w:line="290" w:lineRule="auto"/>
      <w:jc w:val="both"/>
    </w:pPr>
    <w:rPr>
      <w:rFonts w:ascii="Tahoma" w:eastAsia="Times New Roman" w:hAnsi="Tahoma"/>
      <w:kern w:val="20"/>
      <w:sz w:val="20"/>
      <w:szCs w:val="28"/>
    </w:rPr>
  </w:style>
  <w:style w:type="paragraph" w:customStyle="1" w:styleId="Level2">
    <w:name w:val="Level 2"/>
    <w:basedOn w:val="Normal"/>
    <w:qFormat/>
    <w:rsid w:val="001C5B5F"/>
    <w:pPr>
      <w:numPr>
        <w:ilvl w:val="1"/>
        <w:numId w:val="12"/>
      </w:numPr>
      <w:spacing w:after="140" w:line="290" w:lineRule="auto"/>
      <w:jc w:val="both"/>
    </w:pPr>
    <w:rPr>
      <w:rFonts w:ascii="Tahoma" w:eastAsia="Times New Roman" w:hAnsi="Tahoma"/>
      <w:kern w:val="20"/>
      <w:sz w:val="20"/>
      <w:szCs w:val="28"/>
    </w:rPr>
  </w:style>
  <w:style w:type="paragraph" w:customStyle="1" w:styleId="Level3">
    <w:name w:val="Level 3"/>
    <w:basedOn w:val="Normal"/>
    <w:link w:val="Level3Char"/>
    <w:rsid w:val="001C5B5F"/>
    <w:pPr>
      <w:numPr>
        <w:ilvl w:val="2"/>
        <w:numId w:val="12"/>
      </w:numPr>
      <w:spacing w:after="140" w:line="290" w:lineRule="auto"/>
      <w:jc w:val="both"/>
    </w:pPr>
    <w:rPr>
      <w:rFonts w:ascii="Tahoma" w:eastAsia="Times New Roman" w:hAnsi="Tahoma"/>
      <w:kern w:val="20"/>
      <w:sz w:val="20"/>
      <w:szCs w:val="28"/>
    </w:rPr>
  </w:style>
  <w:style w:type="paragraph" w:customStyle="1" w:styleId="Level4">
    <w:name w:val="Level 4"/>
    <w:basedOn w:val="Normal"/>
    <w:rsid w:val="001C5B5F"/>
    <w:pPr>
      <w:numPr>
        <w:ilvl w:val="3"/>
        <w:numId w:val="12"/>
      </w:numPr>
      <w:spacing w:after="140" w:line="290" w:lineRule="auto"/>
      <w:jc w:val="both"/>
    </w:pPr>
    <w:rPr>
      <w:rFonts w:ascii="Tahoma" w:eastAsia="Times New Roman" w:hAnsi="Tahoma"/>
      <w:kern w:val="20"/>
      <w:sz w:val="20"/>
    </w:rPr>
  </w:style>
  <w:style w:type="paragraph" w:customStyle="1" w:styleId="Level5">
    <w:name w:val="Level 5"/>
    <w:basedOn w:val="Normal"/>
    <w:rsid w:val="001C5B5F"/>
    <w:pPr>
      <w:numPr>
        <w:ilvl w:val="4"/>
        <w:numId w:val="12"/>
      </w:numPr>
      <w:spacing w:after="140" w:line="290" w:lineRule="auto"/>
      <w:jc w:val="both"/>
    </w:pPr>
    <w:rPr>
      <w:rFonts w:ascii="Tahoma" w:eastAsia="Times New Roman" w:hAnsi="Tahoma"/>
      <w:kern w:val="20"/>
      <w:sz w:val="20"/>
    </w:rPr>
  </w:style>
  <w:style w:type="paragraph" w:customStyle="1" w:styleId="Level6">
    <w:name w:val="Level 6"/>
    <w:basedOn w:val="Normal"/>
    <w:rsid w:val="001C5B5F"/>
    <w:pPr>
      <w:numPr>
        <w:ilvl w:val="5"/>
        <w:numId w:val="12"/>
      </w:numPr>
      <w:spacing w:after="140" w:line="290" w:lineRule="auto"/>
      <w:jc w:val="both"/>
    </w:pPr>
    <w:rPr>
      <w:rFonts w:ascii="Tahoma" w:eastAsia="Times New Roman" w:hAnsi="Tahoma"/>
      <w:kern w:val="20"/>
      <w:sz w:val="20"/>
    </w:rPr>
  </w:style>
  <w:style w:type="paragraph" w:customStyle="1" w:styleId="alpha2">
    <w:name w:val="alpha 2"/>
    <w:basedOn w:val="Normal"/>
    <w:rsid w:val="001C5B5F"/>
    <w:pPr>
      <w:numPr>
        <w:numId w:val="13"/>
      </w:numPr>
      <w:spacing w:after="140" w:line="290" w:lineRule="auto"/>
      <w:jc w:val="both"/>
    </w:pPr>
    <w:rPr>
      <w:rFonts w:ascii="Tahoma" w:eastAsia="Times New Roman" w:hAnsi="Tahoma"/>
      <w:kern w:val="20"/>
      <w:sz w:val="20"/>
      <w:szCs w:val="20"/>
    </w:rPr>
  </w:style>
  <w:style w:type="paragraph" w:customStyle="1" w:styleId="BasicParagraph">
    <w:name w:val="[Basic Paragraph]"/>
    <w:basedOn w:val="Normal"/>
    <w:uiPriority w:val="99"/>
    <w:rsid w:val="001C5B5F"/>
    <w:pPr>
      <w:autoSpaceDE w:val="0"/>
      <w:autoSpaceDN w:val="0"/>
      <w:adjustRightInd w:val="0"/>
      <w:spacing w:line="288" w:lineRule="auto"/>
      <w:textAlignment w:val="center"/>
    </w:pPr>
    <w:rPr>
      <w:rFonts w:ascii="MinionPro-Regular" w:eastAsia="Calibri" w:hAnsi="MinionPro-Regular" w:cs="MinionPro-Regular"/>
      <w:color w:val="000000"/>
      <w:lang w:val="en-GB" w:eastAsia="pt-BR"/>
    </w:rPr>
  </w:style>
  <w:style w:type="paragraph" w:customStyle="1" w:styleId="TextocomEspaamento">
    <w:name w:val="Texto com Espaçamento"/>
    <w:basedOn w:val="Normal"/>
    <w:link w:val="TextocomEspaamentoChar"/>
    <w:qFormat/>
    <w:rsid w:val="001C5B5F"/>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1C5B5F"/>
    <w:rPr>
      <w:rFonts w:ascii="Arial" w:eastAsia="Arial" w:hAnsi="Arial"/>
      <w:color w:val="59595B"/>
      <w:sz w:val="18"/>
      <w:lang w:val="x-none" w:eastAsia="x-none"/>
    </w:rPr>
  </w:style>
  <w:style w:type="paragraph" w:customStyle="1" w:styleId="Celso1">
    <w:name w:val="Celso1"/>
    <w:basedOn w:val="Normal"/>
    <w:rsid w:val="001C5B5F"/>
    <w:pPr>
      <w:widowControl w:val="0"/>
      <w:autoSpaceDE w:val="0"/>
      <w:autoSpaceDN w:val="0"/>
      <w:adjustRightInd w:val="0"/>
      <w:jc w:val="both"/>
    </w:pPr>
    <w:rPr>
      <w:rFonts w:ascii="Univers (W1)" w:eastAsia="Times New Roman" w:hAnsi="Univers (W1)" w:cs="Univers (W1)"/>
      <w:lang w:eastAsia="pt-BR"/>
    </w:rPr>
  </w:style>
  <w:style w:type="paragraph" w:customStyle="1" w:styleId="Heading41">
    <w:name w:val="Heading 41"/>
    <w:aliases w:val="h4"/>
    <w:basedOn w:val="Normal"/>
    <w:next w:val="Normal"/>
    <w:rsid w:val="001C5B5F"/>
    <w:pPr>
      <w:widowControl w:val="0"/>
      <w:autoSpaceDE w:val="0"/>
      <w:autoSpaceDN w:val="0"/>
      <w:adjustRightInd w:val="0"/>
      <w:ind w:left="354"/>
    </w:pPr>
    <w:rPr>
      <w:rFonts w:ascii="Tms Rmn" w:eastAsia="Times New Roman" w:hAnsi="Tms Rmn" w:cs="Tms Rmn"/>
      <w:u w:val="single"/>
      <w:lang w:val="en-US" w:eastAsia="pt-BR"/>
    </w:rPr>
  </w:style>
  <w:style w:type="paragraph" w:customStyle="1" w:styleId="BRMALLS-NORMAL">
    <w:name w:val="(BR MALLS - NORMAL)"/>
    <w:basedOn w:val="Normal"/>
    <w:qFormat/>
    <w:rsid w:val="001C5B5F"/>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1C5B5F"/>
    <w:pPr>
      <w:autoSpaceDE w:val="0"/>
      <w:autoSpaceDN w:val="0"/>
      <w:adjustRightInd w:val="0"/>
      <w:spacing w:before="200" w:after="200" w:line="300" w:lineRule="exact"/>
      <w:jc w:val="both"/>
    </w:pPr>
    <w:rPr>
      <w:rFonts w:ascii="Arial" w:eastAsia="MS Mincho" w:hAnsi="Arial" w:cs="Arial"/>
      <w:b/>
      <w:smallCaps/>
      <w:sz w:val="20"/>
      <w:lang w:eastAsia="pt-BR"/>
    </w:rPr>
  </w:style>
  <w:style w:type="paragraph" w:customStyle="1" w:styleId="BRMALLS-03">
    <w:name w:val="(BR MALLS - 03)"/>
    <w:basedOn w:val="Normal"/>
    <w:uiPriority w:val="99"/>
    <w:qFormat/>
    <w:rsid w:val="001C5B5F"/>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1C5B5F"/>
    <w:pPr>
      <w:keepNext/>
      <w:widowControl w:val="0"/>
      <w:suppressAutoHyphens/>
      <w:adjustRightInd w:val="0"/>
      <w:spacing w:after="400" w:line="300" w:lineRule="exact"/>
      <w:jc w:val="center"/>
      <w:textAlignment w:val="baseline"/>
      <w:outlineLvl w:val="1"/>
    </w:pPr>
    <w:rPr>
      <w:rFonts w:ascii="Arial" w:eastAsia="MS Mincho" w:hAnsi="Arial"/>
      <w:b/>
      <w:caps/>
      <w:sz w:val="20"/>
      <w:lang w:eastAsia="pt-BR"/>
    </w:rPr>
  </w:style>
  <w:style w:type="character" w:customStyle="1" w:styleId="DeltaViewDelimiter">
    <w:name w:val="DeltaView Delimiter"/>
    <w:rsid w:val="001C5B5F"/>
    <w:rPr>
      <w:spacing w:val="0"/>
    </w:rPr>
  </w:style>
  <w:style w:type="paragraph" w:customStyle="1" w:styleId="GradeMdia1-nfase21">
    <w:name w:val="Grade Média 1 - Ênfase 21"/>
    <w:basedOn w:val="Normal"/>
    <w:uiPriority w:val="99"/>
    <w:qFormat/>
    <w:rsid w:val="001C5B5F"/>
    <w:pPr>
      <w:ind w:left="708"/>
    </w:pPr>
    <w:rPr>
      <w:rFonts w:ascii="Times New Roman" w:eastAsia="Times New Roman" w:hAnsi="Times New Roman"/>
      <w:lang w:eastAsia="pt-BR"/>
    </w:rPr>
  </w:style>
  <w:style w:type="character" w:customStyle="1" w:styleId="apple-converted-space">
    <w:name w:val="apple-converted-space"/>
    <w:basedOn w:val="DefaultParagraphFont"/>
    <w:rsid w:val="001C5B5F"/>
  </w:style>
  <w:style w:type="paragraph" w:customStyle="1" w:styleId="BalloonText1">
    <w:name w:val="Balloon Text1"/>
    <w:basedOn w:val="Normal"/>
    <w:semiHidden/>
    <w:rsid w:val="001C5B5F"/>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1C5B5F"/>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1C5B5F"/>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1C5B5F"/>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1C5B5F"/>
  </w:style>
  <w:style w:type="character" w:customStyle="1" w:styleId="WW8Num27z0">
    <w:name w:val="WW8Num27z0"/>
    <w:rsid w:val="001C5B5F"/>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1C5B5F"/>
    <w:rPr>
      <w:rFonts w:cs="Times New Roman"/>
    </w:rPr>
  </w:style>
  <w:style w:type="paragraph" w:customStyle="1" w:styleId="CharChar21Char">
    <w:name w:val="Char Char21 Char"/>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1C5B5F"/>
    <w:rPr>
      <w:rFonts w:ascii="Times New Roman" w:eastAsia="Times New Roman" w:hAnsi="Times New Roman"/>
      <w:sz w:val="24"/>
      <w:szCs w:val="24"/>
    </w:rPr>
  </w:style>
  <w:style w:type="paragraph" w:customStyle="1" w:styleId="Rodolpho1">
    <w:name w:val="Rodolpho1"/>
    <w:basedOn w:val="Normal"/>
    <w:rsid w:val="001C5B5F"/>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1C5B5F"/>
    <w:rPr>
      <w:rFonts w:ascii="Times New Roman" w:eastAsia="SimSun" w:hAnsi="Times New Roman"/>
      <w:sz w:val="20"/>
      <w:szCs w:val="20"/>
      <w:lang w:val="en-US"/>
    </w:rPr>
  </w:style>
  <w:style w:type="paragraph" w:customStyle="1" w:styleId="1">
    <w:name w:val="1"/>
    <w:basedOn w:val="Normal"/>
    <w:rsid w:val="001C5B5F"/>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qFormat/>
    <w:rsid w:val="001C5B5F"/>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AODocTxt">
    <w:name w:val="AODocTxt"/>
    <w:basedOn w:val="Normal"/>
    <w:rsid w:val="001C5B5F"/>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1C5B5F"/>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1C5B5F"/>
    <w:rPr>
      <w:rFonts w:ascii="Times New Roman" w:eastAsia="Times New Roman" w:hAnsi="Times New Roman" w:cs="Times New Roman"/>
      <w:sz w:val="20"/>
      <w:szCs w:val="20"/>
      <w:lang w:eastAsia="pt-BR"/>
    </w:rPr>
  </w:style>
  <w:style w:type="character" w:styleId="Emphasis">
    <w:name w:val="Emphasis"/>
    <w:uiPriority w:val="99"/>
    <w:qFormat/>
    <w:rsid w:val="001C5B5F"/>
    <w:rPr>
      <w:i/>
    </w:rPr>
  </w:style>
  <w:style w:type="character" w:customStyle="1" w:styleId="TextodebaloChar1">
    <w:name w:val="Texto de balão Char1"/>
    <w:locked/>
    <w:rsid w:val="001C5B5F"/>
    <w:rPr>
      <w:rFonts w:ascii="Tahoma" w:eastAsia="Times New Roman" w:hAnsi="Tahoma" w:cs="Times New Roman"/>
      <w:sz w:val="16"/>
      <w:szCs w:val="20"/>
      <w:lang w:eastAsia="pt-BR"/>
    </w:rPr>
  </w:style>
  <w:style w:type="character" w:customStyle="1" w:styleId="BNDESChar">
    <w:name w:val="BNDES Char"/>
    <w:link w:val="BNDES"/>
    <w:locked/>
    <w:rsid w:val="001C5B5F"/>
    <w:rPr>
      <w:rFonts w:ascii="Arial" w:hAnsi="Arial" w:cs="Arial"/>
      <w:sz w:val="24"/>
      <w:szCs w:val="22"/>
      <w:lang w:val="en-US" w:eastAsia="en-US"/>
    </w:rPr>
  </w:style>
  <w:style w:type="paragraph" w:customStyle="1" w:styleId="BNDES">
    <w:name w:val="BNDES"/>
    <w:link w:val="BNDESChar"/>
    <w:rsid w:val="001C5B5F"/>
    <w:pPr>
      <w:spacing w:before="120" w:after="120"/>
      <w:ind w:left="567"/>
      <w:jc w:val="both"/>
    </w:pPr>
    <w:rPr>
      <w:rFonts w:ascii="Arial" w:hAnsi="Arial" w:cs="Arial"/>
      <w:sz w:val="24"/>
      <w:szCs w:val="22"/>
      <w:lang w:val="en-US" w:eastAsia="en-US"/>
    </w:rPr>
  </w:style>
  <w:style w:type="character" w:customStyle="1" w:styleId="Ttulo2Char2">
    <w:name w:val="Título 2 Char2"/>
    <w:locked/>
    <w:rsid w:val="001C5B5F"/>
    <w:rPr>
      <w:rFonts w:ascii="Tahoma" w:eastAsia="Times New Roman" w:hAnsi="Tahoma" w:cs="Times New Roman"/>
      <w:b/>
      <w:sz w:val="14"/>
      <w:szCs w:val="20"/>
      <w:lang w:eastAsia="pt-BR"/>
    </w:rPr>
  </w:style>
  <w:style w:type="character" w:customStyle="1" w:styleId="WW8Num1z1">
    <w:name w:val="WW8Num1z1"/>
    <w:rsid w:val="001C5B5F"/>
  </w:style>
  <w:style w:type="character" w:customStyle="1" w:styleId="WW8Num7z0">
    <w:name w:val="WW8Num7z0"/>
    <w:rsid w:val="001C5B5F"/>
    <w:rPr>
      <w:color w:val="auto"/>
    </w:rPr>
  </w:style>
  <w:style w:type="character" w:customStyle="1" w:styleId="WW8Num9z1">
    <w:name w:val="WW8Num9z1"/>
    <w:rsid w:val="001C5B5F"/>
  </w:style>
  <w:style w:type="character" w:customStyle="1" w:styleId="WW8Num13z1">
    <w:name w:val="WW8Num13z1"/>
    <w:rsid w:val="001C5B5F"/>
  </w:style>
  <w:style w:type="character" w:customStyle="1" w:styleId="WW8Num16z0">
    <w:name w:val="WW8Num16z0"/>
    <w:rsid w:val="001C5B5F"/>
    <w:rPr>
      <w:rFonts w:eastAsia="Times New Roman"/>
    </w:rPr>
  </w:style>
  <w:style w:type="character" w:customStyle="1" w:styleId="WW8Num17z0">
    <w:name w:val="WW8Num17z0"/>
    <w:rsid w:val="001C5B5F"/>
  </w:style>
  <w:style w:type="character" w:customStyle="1" w:styleId="WW8Num19z0">
    <w:name w:val="WW8Num19z0"/>
    <w:rsid w:val="001C5B5F"/>
    <w:rPr>
      <w:color w:val="auto"/>
      <w:spacing w:val="0"/>
    </w:rPr>
  </w:style>
  <w:style w:type="character" w:customStyle="1" w:styleId="WW8Num25z0">
    <w:name w:val="WW8Num25z0"/>
    <w:rsid w:val="001C5B5F"/>
  </w:style>
  <w:style w:type="character" w:customStyle="1" w:styleId="WW8Num31z0">
    <w:name w:val="WW8Num31z0"/>
    <w:rsid w:val="001C5B5F"/>
  </w:style>
  <w:style w:type="character" w:customStyle="1" w:styleId="WW8Num32z0">
    <w:name w:val="WW8Num32z0"/>
    <w:rsid w:val="001C5B5F"/>
  </w:style>
  <w:style w:type="character" w:customStyle="1" w:styleId="WW8Num34z0">
    <w:name w:val="WW8Num34z0"/>
    <w:rsid w:val="001C5B5F"/>
  </w:style>
  <w:style w:type="character" w:customStyle="1" w:styleId="WW8Num42z0">
    <w:name w:val="WW8Num42z0"/>
    <w:rsid w:val="001C5B5F"/>
  </w:style>
  <w:style w:type="character" w:customStyle="1" w:styleId="Ttulo2Char1">
    <w:name w:val="Título 2 Char1"/>
    <w:rsid w:val="001C5B5F"/>
    <w:rPr>
      <w:rFonts w:ascii="Tahoma" w:hAnsi="Tahoma"/>
      <w:b/>
      <w:sz w:val="14"/>
      <w:lang w:val="pt-BR" w:eastAsia="ar-SA" w:bidi="ar-SA"/>
    </w:rPr>
  </w:style>
  <w:style w:type="character" w:customStyle="1" w:styleId="liChar">
    <w:name w:val="li Char"/>
    <w:rsid w:val="001C5B5F"/>
    <w:rPr>
      <w:rFonts w:ascii="Trebuchet MS" w:hAnsi="Trebuchet MS"/>
      <w:b/>
      <w:sz w:val="24"/>
      <w:lang w:val="pt-BR" w:eastAsia="ar-SA" w:bidi="ar-SA"/>
    </w:rPr>
  </w:style>
  <w:style w:type="paragraph" w:customStyle="1" w:styleId="Heading">
    <w:name w:val="Heading"/>
    <w:basedOn w:val="Normal"/>
    <w:next w:val="BodyText"/>
    <w:rsid w:val="001C5B5F"/>
    <w:pPr>
      <w:keepNext/>
      <w:suppressAutoHyphens/>
      <w:spacing w:before="240" w:after="120"/>
    </w:pPr>
    <w:rPr>
      <w:rFonts w:ascii="Arial" w:eastAsia="Times New Roman" w:hAnsi="Arial" w:cs="DejaVu Sans"/>
      <w:sz w:val="28"/>
      <w:szCs w:val="28"/>
      <w:lang w:eastAsia="ar-SA"/>
    </w:rPr>
  </w:style>
  <w:style w:type="paragraph" w:styleId="List">
    <w:name w:val="List"/>
    <w:basedOn w:val="BodyText"/>
    <w:rsid w:val="001C5B5F"/>
    <w:pPr>
      <w:widowControl/>
      <w:suppressAutoHyphens/>
      <w:autoSpaceDE/>
      <w:autoSpaceDN/>
      <w:adjustRightInd/>
    </w:pPr>
    <w:rPr>
      <w:szCs w:val="20"/>
      <w:lang w:val="x-none" w:eastAsia="ar-SA"/>
    </w:rPr>
  </w:style>
  <w:style w:type="paragraph" w:customStyle="1" w:styleId="Index">
    <w:name w:val="Index"/>
    <w:basedOn w:val="Normal"/>
    <w:rsid w:val="001C5B5F"/>
    <w:pPr>
      <w:suppressLineNumbers/>
      <w:suppressAutoHyphens/>
    </w:pPr>
    <w:rPr>
      <w:rFonts w:ascii="Times New Roman" w:eastAsia="Times New Roman" w:hAnsi="Times New Roman"/>
      <w:lang w:eastAsia="ar-SA"/>
    </w:rPr>
  </w:style>
  <w:style w:type="paragraph" w:customStyle="1" w:styleId="citcar">
    <w:name w:val="citcar"/>
    <w:basedOn w:val="Normal"/>
    <w:rsid w:val="001C5B5F"/>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rsid w:val="001C5B5F"/>
    <w:pPr>
      <w:ind w:left="1418" w:right="1418"/>
    </w:pPr>
    <w:rPr>
      <w:sz w:val="20"/>
    </w:rPr>
  </w:style>
  <w:style w:type="paragraph" w:customStyle="1" w:styleId="Corpodetexto31">
    <w:name w:val="Corpo de texto 31"/>
    <w:basedOn w:val="Normal"/>
    <w:rsid w:val="001C5B5F"/>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1C5B5F"/>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uiPriority w:val="99"/>
    <w:rsid w:val="001C5B5F"/>
    <w:pPr>
      <w:suppressAutoHyphens/>
      <w:spacing w:line="360" w:lineRule="auto"/>
      <w:ind w:left="1080" w:hanging="360"/>
      <w:jc w:val="both"/>
    </w:pPr>
    <w:rPr>
      <w:rFonts w:ascii="Times New Roman" w:eastAsia="Times New Roman" w:hAnsi="Times New Roman"/>
      <w:lang w:eastAsia="ar-SA"/>
    </w:rPr>
  </w:style>
  <w:style w:type="paragraph" w:styleId="Subtitle">
    <w:name w:val="Subtitle"/>
    <w:basedOn w:val="Heading"/>
    <w:next w:val="BodyText"/>
    <w:link w:val="SubtitleChar"/>
    <w:qFormat/>
    <w:rsid w:val="001C5B5F"/>
    <w:pPr>
      <w:jc w:val="center"/>
    </w:pPr>
    <w:rPr>
      <w:rFonts w:ascii="Cambria" w:hAnsi="Cambria" w:cs="Times New Roman"/>
      <w:sz w:val="24"/>
      <w:szCs w:val="20"/>
      <w:lang w:val="x-none"/>
    </w:rPr>
  </w:style>
  <w:style w:type="character" w:customStyle="1" w:styleId="SubtitleChar">
    <w:name w:val="Subtitle Char"/>
    <w:basedOn w:val="DefaultParagraphFont"/>
    <w:link w:val="Subtitle"/>
    <w:rsid w:val="001C5B5F"/>
    <w:rPr>
      <w:rFonts w:ascii="Cambria" w:eastAsia="Times New Roman" w:hAnsi="Cambria"/>
      <w:sz w:val="24"/>
      <w:lang w:val="x-none" w:eastAsia="ar-SA"/>
    </w:rPr>
  </w:style>
  <w:style w:type="paragraph" w:customStyle="1" w:styleId="Legenda1">
    <w:name w:val="Legenda1"/>
    <w:basedOn w:val="Normal"/>
    <w:next w:val="Normal"/>
    <w:rsid w:val="001C5B5F"/>
    <w:pPr>
      <w:suppressAutoHyphens/>
    </w:pPr>
    <w:rPr>
      <w:rFonts w:ascii="Times New Roman" w:eastAsia="Times New Roman" w:hAnsi="Times New Roman"/>
      <w:b/>
      <w:bCs/>
      <w:sz w:val="20"/>
      <w:szCs w:val="20"/>
      <w:lang w:eastAsia="ar-SA"/>
    </w:rPr>
  </w:style>
  <w:style w:type="paragraph" w:customStyle="1" w:styleId="li">
    <w:name w:val="li"/>
    <w:basedOn w:val="Heading2"/>
    <w:rsid w:val="001C5B5F"/>
    <w:pPr>
      <w:suppressAutoHyphens/>
      <w:spacing w:line="360" w:lineRule="auto"/>
      <w:outlineLvl w:val="9"/>
    </w:pPr>
    <w:rPr>
      <w:rFonts w:ascii="Trebuchet MS" w:hAnsi="Trebuchet MS"/>
      <w:bCs/>
      <w:i/>
      <w:iCs/>
      <w:sz w:val="28"/>
      <w:szCs w:val="24"/>
      <w:lang w:val="x-none" w:eastAsia="ar-SA"/>
    </w:rPr>
  </w:style>
  <w:style w:type="paragraph" w:customStyle="1" w:styleId="BodyText23">
    <w:name w:val="Body Text 23"/>
    <w:basedOn w:val="Normal"/>
    <w:rsid w:val="001C5B5F"/>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1C5B5F"/>
    <w:pPr>
      <w:suppressAutoHyphens/>
    </w:pPr>
    <w:rPr>
      <w:rFonts w:ascii="Times New Roman" w:eastAsia="Times New Roman" w:hAnsi="Times New Roman"/>
      <w:lang w:eastAsia="ar-SA"/>
    </w:rPr>
  </w:style>
  <w:style w:type="paragraph" w:customStyle="1" w:styleId="BodyText24">
    <w:name w:val="Body Text 24"/>
    <w:basedOn w:val="Normal"/>
    <w:rsid w:val="001C5B5F"/>
    <w:pPr>
      <w:suppressAutoHyphens/>
      <w:jc w:val="both"/>
    </w:pPr>
    <w:rPr>
      <w:rFonts w:ascii="Times New Roman" w:eastAsia="Times New Roman" w:hAnsi="Times New Roman"/>
      <w:szCs w:val="20"/>
      <w:lang w:eastAsia="ar-SA"/>
    </w:rPr>
  </w:style>
  <w:style w:type="paragraph" w:customStyle="1" w:styleId="Char1">
    <w:name w:val="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1C5B5F"/>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Textodebalo1">
    <w:name w:val="Texto de balão1"/>
    <w:basedOn w:val="Normal"/>
    <w:rsid w:val="001C5B5F"/>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Char">
    <w:name w:val="Char Char1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1C5B5F"/>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1C5B5F"/>
    <w:pPr>
      <w:jc w:val="center"/>
    </w:pPr>
    <w:rPr>
      <w:b/>
      <w:bCs/>
    </w:rPr>
  </w:style>
  <w:style w:type="paragraph" w:customStyle="1" w:styleId="Framecontents">
    <w:name w:val="Frame contents"/>
    <w:basedOn w:val="BodyText"/>
    <w:rsid w:val="001C5B5F"/>
    <w:pPr>
      <w:widowControl/>
      <w:suppressAutoHyphens/>
      <w:autoSpaceDE/>
      <w:autoSpaceDN/>
      <w:adjustRightInd/>
    </w:pPr>
    <w:rPr>
      <w:szCs w:val="20"/>
      <w:lang w:val="x-none" w:eastAsia="ar-SA"/>
    </w:rPr>
  </w:style>
  <w:style w:type="paragraph" w:customStyle="1" w:styleId="Style">
    <w:name w:val="Style"/>
    <w:basedOn w:val="Normal"/>
    <w:rsid w:val="001C5B5F"/>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1C5B5F"/>
    <w:pPr>
      <w:spacing w:after="160" w:line="240" w:lineRule="exact"/>
    </w:pPr>
    <w:rPr>
      <w:rFonts w:ascii="Verdana" w:eastAsia="MS Mincho" w:hAnsi="Verdana"/>
      <w:sz w:val="20"/>
      <w:szCs w:val="20"/>
      <w:lang w:val="en-US"/>
    </w:rPr>
  </w:style>
  <w:style w:type="paragraph" w:styleId="PlainText">
    <w:name w:val="Plain Text"/>
    <w:basedOn w:val="Normal"/>
    <w:link w:val="PlainTextChar"/>
    <w:uiPriority w:val="99"/>
    <w:rsid w:val="001C5B5F"/>
    <w:rPr>
      <w:rFonts w:ascii="Courier New" w:eastAsia="Times New Roman" w:hAnsi="Courier New"/>
      <w:sz w:val="20"/>
      <w:szCs w:val="20"/>
      <w:lang w:val="x-none" w:eastAsia="pt-BR"/>
    </w:rPr>
  </w:style>
  <w:style w:type="character" w:customStyle="1" w:styleId="PlainTextChar">
    <w:name w:val="Plain Text Char"/>
    <w:basedOn w:val="DefaultParagraphFont"/>
    <w:link w:val="PlainText"/>
    <w:uiPriority w:val="99"/>
    <w:rsid w:val="001C5B5F"/>
    <w:rPr>
      <w:rFonts w:ascii="Courier New" w:eastAsia="Times New Roman" w:hAnsi="Courier New"/>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1C5B5F"/>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1C5B5F"/>
    <w:rPr>
      <w:rFonts w:ascii="Trebuchet MS" w:hAnsi="Trebuchet MS"/>
    </w:rPr>
  </w:style>
  <w:style w:type="paragraph" w:customStyle="1" w:styleId="CharChar1CharCharCharChar">
    <w:name w:val="Char Char1 Char Char Char Char"/>
    <w:basedOn w:val="Normal"/>
    <w:rsid w:val="001C5B5F"/>
    <w:pPr>
      <w:spacing w:after="160" w:line="240" w:lineRule="exact"/>
    </w:pPr>
    <w:rPr>
      <w:rFonts w:ascii="Verdana" w:eastAsia="MS Mincho" w:hAnsi="Verdana"/>
      <w:sz w:val="20"/>
      <w:szCs w:val="20"/>
      <w:lang w:val="en-US"/>
    </w:rPr>
  </w:style>
  <w:style w:type="paragraph" w:customStyle="1" w:styleId="Revision1">
    <w:name w:val="Revision1"/>
    <w:hidden/>
    <w:semiHidden/>
    <w:rsid w:val="001C5B5F"/>
    <w:rPr>
      <w:rFonts w:ascii="Times New Roman" w:eastAsia="Times New Roman" w:hAnsi="Times New Roman"/>
      <w:sz w:val="24"/>
      <w:szCs w:val="24"/>
      <w:lang w:eastAsia="ar-SA"/>
    </w:rPr>
  </w:style>
  <w:style w:type="paragraph" w:customStyle="1" w:styleId="BodyText32">
    <w:name w:val="Body Text 32"/>
    <w:basedOn w:val="Normal"/>
    <w:rsid w:val="001C5B5F"/>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1C5B5F"/>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1C5B5F"/>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link w:val="Body2Char"/>
    <w:rsid w:val="001C5B5F"/>
    <w:pPr>
      <w:autoSpaceDE w:val="0"/>
      <w:autoSpaceDN w:val="0"/>
      <w:adjustRightInd w:val="0"/>
      <w:spacing w:after="140" w:line="290" w:lineRule="auto"/>
      <w:ind w:left="1247"/>
      <w:jc w:val="both"/>
    </w:pPr>
    <w:rPr>
      <w:rFonts w:ascii="Times New Roman" w:eastAsia="Times New Roman" w:hAnsi="Times New Roman"/>
      <w:kern w:val="20"/>
      <w:sz w:val="20"/>
      <w:lang w:val="en-GB" w:eastAsia="x-none"/>
    </w:rPr>
  </w:style>
  <w:style w:type="paragraph" w:customStyle="1" w:styleId="Body">
    <w:name w:val="Body"/>
    <w:basedOn w:val="Normal"/>
    <w:link w:val="BodyChar"/>
    <w:qFormat/>
    <w:rsid w:val="001C5B5F"/>
    <w:pPr>
      <w:spacing w:after="140" w:line="290" w:lineRule="auto"/>
      <w:jc w:val="both"/>
    </w:pPr>
    <w:rPr>
      <w:rFonts w:ascii="Arial" w:eastAsia="Times New Roman" w:hAnsi="Arial" w:cs="Arial"/>
      <w:sz w:val="20"/>
      <w:lang w:val="x-none" w:eastAsia="x-none"/>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1C5B5F"/>
    <w:pPr>
      <w:spacing w:after="160" w:line="240" w:lineRule="exact"/>
    </w:pPr>
    <w:rPr>
      <w:rFonts w:ascii="Verdana" w:eastAsia="MS Mincho" w:hAnsi="Verdana"/>
      <w:sz w:val="20"/>
      <w:szCs w:val="20"/>
      <w:lang w:val="en-US"/>
    </w:rPr>
  </w:style>
  <w:style w:type="numbering" w:customStyle="1" w:styleId="CRIPadroItaBBA">
    <w:name w:val="CRI Padrão Itaú BBA"/>
    <w:rsid w:val="001C5B5F"/>
    <w:pPr>
      <w:numPr>
        <w:numId w:val="14"/>
      </w:numPr>
    </w:pPr>
  </w:style>
  <w:style w:type="paragraph" w:customStyle="1" w:styleId="Cibramodelo2">
    <w:name w:val="Cibra modelo 2"/>
    <w:basedOn w:val="Normal"/>
    <w:link w:val="Cibramodelo2Char"/>
    <w:qFormat/>
    <w:rsid w:val="001C5B5F"/>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1C5B5F"/>
    <w:rPr>
      <w:rFonts w:ascii="Trebuchet MS" w:eastAsia="Cambria" w:hAnsi="Trebuchet MS"/>
      <w:lang w:val="x-none" w:eastAsia="x-none"/>
    </w:rPr>
  </w:style>
  <w:style w:type="paragraph" w:customStyle="1" w:styleId="ListaColorida-nfase112">
    <w:name w:val="Lista Colorida - Ênfase 112"/>
    <w:basedOn w:val="Normal"/>
    <w:uiPriority w:val="34"/>
    <w:qFormat/>
    <w:rsid w:val="001C5B5F"/>
    <w:pPr>
      <w:widowControl w:val="0"/>
      <w:autoSpaceDE w:val="0"/>
      <w:autoSpaceDN w:val="0"/>
      <w:adjustRightInd w:val="0"/>
      <w:ind w:left="708"/>
      <w:textAlignment w:val="baseline"/>
    </w:pPr>
    <w:rPr>
      <w:rFonts w:ascii="Times New Roman" w:eastAsia="Times New Roman" w:hAnsi="Times New Roman"/>
      <w:lang w:eastAsia="pt-BR"/>
    </w:rPr>
  </w:style>
  <w:style w:type="paragraph" w:customStyle="1" w:styleId="PDG-3">
    <w:name w:val="PDG - 3"/>
    <w:basedOn w:val="Normal"/>
    <w:uiPriority w:val="99"/>
    <w:rsid w:val="001C5B5F"/>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1C5B5F"/>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1C5B5F"/>
    <w:pPr>
      <w:spacing w:after="200" w:line="300" w:lineRule="exact"/>
      <w:jc w:val="both"/>
    </w:pPr>
    <w:rPr>
      <w:rFonts w:ascii="Arial" w:eastAsia="MS Mincho" w:hAnsi="Arial" w:cs="Arial"/>
      <w:sz w:val="20"/>
      <w:szCs w:val="20"/>
      <w:lang w:eastAsia="pt-BR"/>
    </w:rPr>
  </w:style>
  <w:style w:type="character" w:customStyle="1" w:styleId="BodyChar">
    <w:name w:val="Body Char"/>
    <w:link w:val="Body"/>
    <w:rsid w:val="001C5B5F"/>
    <w:rPr>
      <w:rFonts w:ascii="Arial" w:eastAsia="Times New Roman" w:hAnsi="Arial" w:cs="Arial"/>
      <w:szCs w:val="24"/>
      <w:lang w:val="x-none" w:eastAsia="x-none"/>
    </w:rPr>
  </w:style>
  <w:style w:type="paragraph" w:customStyle="1" w:styleId="Bullet1">
    <w:name w:val="Bullet 1"/>
    <w:basedOn w:val="Normal"/>
    <w:qFormat/>
    <w:rsid w:val="001C5B5F"/>
    <w:pPr>
      <w:numPr>
        <w:numId w:val="15"/>
      </w:numPr>
      <w:spacing w:after="140" w:line="290" w:lineRule="auto"/>
      <w:jc w:val="both"/>
    </w:pPr>
    <w:rPr>
      <w:rFonts w:ascii="Arial" w:eastAsia="Calibri" w:hAnsi="Arial" w:cs="Arial"/>
      <w:sz w:val="20"/>
      <w:szCs w:val="22"/>
    </w:rPr>
  </w:style>
  <w:style w:type="paragraph" w:customStyle="1" w:styleId="Bullet2">
    <w:name w:val="Bullet 2"/>
    <w:basedOn w:val="Normal"/>
    <w:qFormat/>
    <w:rsid w:val="001C5B5F"/>
    <w:pPr>
      <w:numPr>
        <w:ilvl w:val="1"/>
        <w:numId w:val="15"/>
      </w:numPr>
      <w:spacing w:after="140" w:line="290" w:lineRule="auto"/>
      <w:jc w:val="both"/>
    </w:pPr>
    <w:rPr>
      <w:rFonts w:ascii="Arial" w:eastAsia="Calibri" w:hAnsi="Arial" w:cs="Arial"/>
      <w:sz w:val="20"/>
      <w:szCs w:val="22"/>
    </w:rPr>
  </w:style>
  <w:style w:type="paragraph" w:customStyle="1" w:styleId="Bullet3">
    <w:name w:val="Bullet 3"/>
    <w:basedOn w:val="Normal"/>
    <w:qFormat/>
    <w:rsid w:val="001C5B5F"/>
    <w:pPr>
      <w:numPr>
        <w:ilvl w:val="2"/>
        <w:numId w:val="15"/>
      </w:numPr>
      <w:spacing w:after="140" w:line="290" w:lineRule="auto"/>
      <w:jc w:val="both"/>
    </w:pPr>
    <w:rPr>
      <w:rFonts w:ascii="Arial" w:eastAsia="Calibri" w:hAnsi="Arial" w:cs="Arial"/>
      <w:sz w:val="20"/>
      <w:szCs w:val="22"/>
    </w:rPr>
  </w:style>
  <w:style w:type="paragraph" w:customStyle="1" w:styleId="TxBrp13">
    <w:name w:val="TxBr_p13"/>
    <w:basedOn w:val="Normal"/>
    <w:uiPriority w:val="99"/>
    <w:rsid w:val="001C5B5F"/>
    <w:pPr>
      <w:widowControl w:val="0"/>
      <w:autoSpaceDE w:val="0"/>
      <w:autoSpaceDN w:val="0"/>
      <w:adjustRightInd w:val="0"/>
      <w:spacing w:line="226" w:lineRule="atLeast"/>
      <w:ind w:left="560"/>
      <w:jc w:val="both"/>
    </w:pPr>
    <w:rPr>
      <w:rFonts w:ascii="Times New Roman" w:eastAsia="Times New Roman" w:hAnsi="Times New Roman"/>
      <w:lang w:eastAsia="pt-BR"/>
    </w:rPr>
  </w:style>
  <w:style w:type="paragraph" w:customStyle="1" w:styleId="BRP-3">
    <w:name w:val="(BRP - 3)"/>
    <w:basedOn w:val="Normal"/>
    <w:uiPriority w:val="99"/>
    <w:rsid w:val="001C5B5F"/>
    <w:pPr>
      <w:widowControl w:val="0"/>
      <w:autoSpaceDE w:val="0"/>
      <w:autoSpaceDN w:val="0"/>
      <w:adjustRightInd w:val="0"/>
      <w:spacing w:after="200" w:line="300" w:lineRule="exact"/>
      <w:jc w:val="both"/>
    </w:pPr>
    <w:rPr>
      <w:rFonts w:ascii="Arial" w:eastAsia="Times New Roman" w:hAnsi="Arial" w:cs="Arial"/>
      <w:b/>
      <w:bCs/>
      <w:i/>
      <w:iCs/>
      <w:sz w:val="20"/>
      <w:szCs w:val="20"/>
      <w:lang w:eastAsia="pt-BR"/>
    </w:rPr>
  </w:style>
  <w:style w:type="character" w:customStyle="1" w:styleId="street-address">
    <w:name w:val="street-address"/>
    <w:rsid w:val="001C5B5F"/>
  </w:style>
  <w:style w:type="paragraph" w:customStyle="1" w:styleId="DeltaViewTableHeading">
    <w:name w:val="DeltaView Table Heading"/>
    <w:basedOn w:val="Normal"/>
    <w:rsid w:val="001C5B5F"/>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1C5B5F"/>
    <w:rPr>
      <w:strike/>
      <w:color w:val="00C000"/>
      <w:spacing w:val="0"/>
    </w:rPr>
  </w:style>
  <w:style w:type="character" w:customStyle="1" w:styleId="DeltaViewFormatChange">
    <w:name w:val="DeltaView Format Change"/>
    <w:rsid w:val="001C5B5F"/>
    <w:rPr>
      <w:color w:val="000000"/>
      <w:spacing w:val="0"/>
    </w:rPr>
  </w:style>
  <w:style w:type="character" w:customStyle="1" w:styleId="DeltaViewMovedDeletion">
    <w:name w:val="DeltaView Moved Deletion"/>
    <w:rsid w:val="001C5B5F"/>
    <w:rPr>
      <w:strike/>
      <w:color w:val="C08080"/>
      <w:spacing w:val="0"/>
    </w:rPr>
  </w:style>
  <w:style w:type="character" w:customStyle="1" w:styleId="DeltaViewStyleChangeLabel">
    <w:name w:val="DeltaView Style Change Label"/>
    <w:rsid w:val="001C5B5F"/>
    <w:rPr>
      <w:color w:val="000000"/>
      <w:spacing w:val="0"/>
    </w:rPr>
  </w:style>
  <w:style w:type="paragraph" w:customStyle="1" w:styleId="Style0">
    <w:name w:val="Style0"/>
    <w:rsid w:val="001C5B5F"/>
    <w:pPr>
      <w:autoSpaceDE w:val="0"/>
      <w:autoSpaceDN w:val="0"/>
      <w:adjustRightInd w:val="0"/>
    </w:pPr>
    <w:rPr>
      <w:rFonts w:ascii="Arial" w:eastAsia="Times New Roman" w:hAnsi="Arial"/>
      <w:sz w:val="24"/>
      <w:szCs w:val="24"/>
    </w:rPr>
  </w:style>
  <w:style w:type="paragraph" w:customStyle="1" w:styleId="xl33711">
    <w:name w:val="xl33711"/>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1C5B5F"/>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ListaColorida-nfase111">
    <w:name w:val="Lista Colorida - Ênfase 111"/>
    <w:basedOn w:val="Normal"/>
    <w:uiPriority w:val="99"/>
    <w:qFormat/>
    <w:rsid w:val="001C5B5F"/>
    <w:pPr>
      <w:widowControl w:val="0"/>
      <w:autoSpaceDE w:val="0"/>
      <w:autoSpaceDN w:val="0"/>
      <w:adjustRightInd w:val="0"/>
      <w:ind w:left="708"/>
    </w:pPr>
    <w:rPr>
      <w:rFonts w:ascii="Times New Roman" w:eastAsia="Times New Roman" w:hAnsi="Times New Roman"/>
      <w:lang w:eastAsia="pt-BR"/>
    </w:rPr>
  </w:style>
  <w:style w:type="paragraph" w:customStyle="1" w:styleId="CSBRBodyText">
    <w:name w:val="CS BR Body Text"/>
    <w:basedOn w:val="Normal"/>
    <w:uiPriority w:val="99"/>
    <w:rsid w:val="001C5B5F"/>
    <w:pPr>
      <w:spacing w:after="200"/>
      <w:jc w:val="both"/>
    </w:pPr>
    <w:rPr>
      <w:rFonts w:ascii="Times New Roman" w:eastAsia="SimSun" w:hAnsi="Times New Roman"/>
      <w:sz w:val="20"/>
      <w:szCs w:val="20"/>
      <w:lang w:eastAsia="zh-CN"/>
    </w:rPr>
  </w:style>
  <w:style w:type="paragraph" w:customStyle="1" w:styleId="Level1coluna2">
    <w:name w:val="Level 1 coluna2"/>
    <w:basedOn w:val="Normal"/>
    <w:rsid w:val="001C5B5F"/>
    <w:pPr>
      <w:keepNext/>
      <w:widowControl w:val="0"/>
      <w:numPr>
        <w:numId w:val="16"/>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2">
    <w:name w:val="Level 2 coluna2"/>
    <w:basedOn w:val="Normal"/>
    <w:rsid w:val="001C5B5F"/>
    <w:pPr>
      <w:widowControl w:val="0"/>
      <w:numPr>
        <w:ilvl w:val="1"/>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3coluna2">
    <w:name w:val="Level 3 coluna2"/>
    <w:basedOn w:val="Normal"/>
    <w:rsid w:val="001C5B5F"/>
    <w:pPr>
      <w:widowControl w:val="0"/>
      <w:numPr>
        <w:ilvl w:val="2"/>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4coluna2">
    <w:name w:val="Level 4 coluna2"/>
    <w:basedOn w:val="Normal"/>
    <w:rsid w:val="001C5B5F"/>
    <w:pPr>
      <w:widowControl w:val="0"/>
      <w:numPr>
        <w:ilvl w:val="3"/>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5coluna2">
    <w:name w:val="Level 5 coluna2"/>
    <w:basedOn w:val="Normal"/>
    <w:rsid w:val="001C5B5F"/>
    <w:pPr>
      <w:widowControl w:val="0"/>
      <w:numPr>
        <w:ilvl w:val="4"/>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6coluna2">
    <w:name w:val="Level 6 coluna2"/>
    <w:basedOn w:val="Normal"/>
    <w:rsid w:val="001C5B5F"/>
    <w:pPr>
      <w:widowControl w:val="0"/>
      <w:numPr>
        <w:ilvl w:val="5"/>
        <w:numId w:val="16"/>
      </w:numPr>
      <w:adjustRightInd w:val="0"/>
      <w:spacing w:line="360" w:lineRule="atLeast"/>
      <w:jc w:val="both"/>
      <w:textAlignment w:val="baseline"/>
    </w:pPr>
    <w:rPr>
      <w:rFonts w:ascii="Times New Roman" w:eastAsia="Times New Roman" w:hAnsi="Times New Roman"/>
      <w:color w:val="000000"/>
    </w:rPr>
  </w:style>
  <w:style w:type="character" w:styleId="EndnoteReference">
    <w:name w:val="endnote reference"/>
    <w:rsid w:val="001C5B5F"/>
    <w:rPr>
      <w:rFonts w:ascii="Arial" w:hAnsi="Arial"/>
      <w:sz w:val="16"/>
      <w:vertAlign w:val="superscript"/>
    </w:rPr>
  </w:style>
  <w:style w:type="paragraph" w:customStyle="1" w:styleId="Citao10pt">
    <w:name w:val="Citação 10pt"/>
    <w:basedOn w:val="Normal"/>
    <w:qFormat/>
    <w:rsid w:val="001C5B5F"/>
    <w:pPr>
      <w:widowControl w:val="0"/>
      <w:adjustRightInd w:val="0"/>
      <w:spacing w:line="360" w:lineRule="atLeast"/>
      <w:ind w:left="2041"/>
      <w:jc w:val="both"/>
      <w:textAlignment w:val="baseline"/>
    </w:pPr>
    <w:rPr>
      <w:rFonts w:ascii="Times New Roman" w:eastAsia="ヒラギノ角ゴ Pro W3" w:hAnsi="Times New Roman"/>
      <w:i/>
      <w:color w:val="000000"/>
    </w:rPr>
  </w:style>
  <w:style w:type="paragraph" w:customStyle="1" w:styleId="Citao9pt">
    <w:name w:val="Citação 9pt"/>
    <w:basedOn w:val="Normal"/>
    <w:qFormat/>
    <w:rsid w:val="001C5B5F"/>
    <w:pPr>
      <w:widowControl w:val="0"/>
      <w:adjustRightInd w:val="0"/>
      <w:spacing w:line="360" w:lineRule="atLeast"/>
      <w:ind w:left="680"/>
      <w:jc w:val="both"/>
      <w:textAlignment w:val="baseline"/>
    </w:pPr>
    <w:rPr>
      <w:rFonts w:ascii="Times New Roman" w:eastAsia="ヒラギノ角ゴ Pro W3" w:hAnsi="Times New Roman"/>
      <w:i/>
      <w:color w:val="000000"/>
      <w:sz w:val="18"/>
    </w:rPr>
  </w:style>
  <w:style w:type="paragraph" w:customStyle="1" w:styleId="Subttulo8pt">
    <w:name w:val="Subtítulo 8pt"/>
    <w:basedOn w:val="Normal"/>
    <w:qFormat/>
    <w:rsid w:val="001C5B5F"/>
    <w:pPr>
      <w:widowControl w:val="0"/>
      <w:tabs>
        <w:tab w:val="left" w:pos="0"/>
      </w:tabs>
      <w:adjustRightInd w:val="0"/>
      <w:spacing w:line="240" w:lineRule="exact"/>
      <w:textAlignment w:val="baseline"/>
    </w:pPr>
    <w:rPr>
      <w:rFonts w:ascii="Times New Roman" w:eastAsia="ヒラギノ角ゴ Pro W3" w:hAnsi="Times New Roman" w:cs="Arial"/>
      <w:color w:val="000000"/>
      <w:kern w:val="20"/>
      <w:sz w:val="16"/>
    </w:rPr>
  </w:style>
  <w:style w:type="paragraph" w:customStyle="1" w:styleId="Ttulo14pt">
    <w:name w:val="Título 14pt"/>
    <w:basedOn w:val="Normal"/>
    <w:qFormat/>
    <w:rsid w:val="001C5B5F"/>
    <w:pPr>
      <w:widowControl w:val="0"/>
      <w:tabs>
        <w:tab w:val="right" w:pos="9071"/>
      </w:tabs>
      <w:adjustRightInd w:val="0"/>
      <w:spacing w:before="720" w:after="240" w:line="360" w:lineRule="atLeast"/>
      <w:jc w:val="both"/>
      <w:textAlignment w:val="baseline"/>
    </w:pPr>
    <w:rPr>
      <w:rFonts w:ascii="Times New Roman" w:eastAsia="ヒラギノ角ゴ Pro W3" w:hAnsi="Times New Roman" w:cs="Arial"/>
      <w:color w:val="000000"/>
      <w:kern w:val="20"/>
      <w:sz w:val="28"/>
    </w:rPr>
  </w:style>
  <w:style w:type="paragraph" w:customStyle="1" w:styleId="Citao1">
    <w:name w:val="Citação1"/>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i/>
      <w:color w:val="000000"/>
      <w:szCs w:val="22"/>
    </w:rPr>
  </w:style>
  <w:style w:type="paragraph" w:customStyle="1" w:styleId="Petio1">
    <w:name w:val="Petição 1"/>
    <w:basedOn w:val="Normal"/>
    <w:rsid w:val="001C5B5F"/>
    <w:pPr>
      <w:widowControl w:val="0"/>
      <w:numPr>
        <w:numId w:val="17"/>
      </w:numPr>
      <w:adjustRightInd w:val="0"/>
      <w:spacing w:after="240" w:line="360" w:lineRule="atLeast"/>
      <w:jc w:val="both"/>
      <w:textAlignment w:val="baseline"/>
      <w:outlineLvl w:val="0"/>
    </w:pPr>
    <w:rPr>
      <w:rFonts w:ascii="Times New Roman" w:eastAsia="ヒラギノ角ゴ Pro W3" w:hAnsi="Times New Roman"/>
      <w:color w:val="000000"/>
      <w:kern w:val="20"/>
    </w:rPr>
  </w:style>
  <w:style w:type="paragraph" w:customStyle="1" w:styleId="Petio2">
    <w:name w:val="Petição 2"/>
    <w:basedOn w:val="Normal"/>
    <w:rsid w:val="001C5B5F"/>
    <w:pPr>
      <w:widowControl w:val="0"/>
      <w:numPr>
        <w:ilvl w:val="1"/>
        <w:numId w:val="17"/>
      </w:numPr>
      <w:adjustRightInd w:val="0"/>
      <w:spacing w:after="240" w:line="360" w:lineRule="atLeast"/>
      <w:jc w:val="both"/>
      <w:textAlignment w:val="baseline"/>
      <w:outlineLvl w:val="1"/>
    </w:pPr>
    <w:rPr>
      <w:rFonts w:ascii="Times New Roman" w:eastAsia="ヒラギノ角ゴ Pro W3" w:hAnsi="Times New Roman"/>
      <w:color w:val="000000"/>
      <w:kern w:val="20"/>
    </w:rPr>
  </w:style>
  <w:style w:type="paragraph" w:customStyle="1" w:styleId="Petio3">
    <w:name w:val="Petição 3"/>
    <w:basedOn w:val="Normal"/>
    <w:rsid w:val="001C5B5F"/>
    <w:pPr>
      <w:widowControl w:val="0"/>
      <w:numPr>
        <w:ilvl w:val="2"/>
        <w:numId w:val="17"/>
      </w:numPr>
      <w:adjustRightInd w:val="0"/>
      <w:spacing w:after="240" w:line="360" w:lineRule="atLeast"/>
      <w:jc w:val="both"/>
      <w:textAlignment w:val="baseline"/>
      <w:outlineLvl w:val="2"/>
    </w:pPr>
    <w:rPr>
      <w:rFonts w:ascii="Times New Roman" w:eastAsia="ヒラギノ角ゴ Pro W3" w:hAnsi="Times New Roman"/>
      <w:color w:val="000000"/>
      <w:kern w:val="20"/>
    </w:rPr>
  </w:style>
  <w:style w:type="paragraph" w:customStyle="1" w:styleId="Petio4">
    <w:name w:val="Petição 4"/>
    <w:basedOn w:val="Normal"/>
    <w:rsid w:val="001C5B5F"/>
    <w:pPr>
      <w:widowControl w:val="0"/>
      <w:numPr>
        <w:ilvl w:val="3"/>
        <w:numId w:val="17"/>
      </w:numPr>
      <w:adjustRightInd w:val="0"/>
      <w:spacing w:after="240" w:line="360" w:lineRule="atLeast"/>
      <w:jc w:val="both"/>
      <w:textAlignment w:val="baseline"/>
      <w:outlineLvl w:val="3"/>
    </w:pPr>
    <w:rPr>
      <w:rFonts w:ascii="Times New Roman" w:eastAsia="ヒラギノ角ゴ Pro W3" w:hAnsi="Times New Roman"/>
      <w:color w:val="000000"/>
      <w:kern w:val="20"/>
    </w:rPr>
  </w:style>
  <w:style w:type="paragraph" w:customStyle="1" w:styleId="Texto">
    <w:name w:val="Texto"/>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color w:val="000000"/>
      <w:szCs w:val="22"/>
      <w:lang w:val="en-US"/>
    </w:rPr>
  </w:style>
  <w:style w:type="paragraph" w:customStyle="1" w:styleId="TtuloB1">
    <w:name w:val="Título B1"/>
    <w:basedOn w:val="Normal"/>
    <w:qFormat/>
    <w:rsid w:val="001C5B5F"/>
    <w:pPr>
      <w:widowControl w:val="0"/>
      <w:numPr>
        <w:numId w:val="18"/>
      </w:numPr>
      <w:tabs>
        <w:tab w:val="clear" w:pos="2722"/>
      </w:tabs>
      <w:adjustRightInd w:val="0"/>
      <w:spacing w:after="240" w:line="360" w:lineRule="atLeast"/>
      <w:ind w:left="1080" w:hanging="720"/>
      <w:jc w:val="both"/>
      <w:textAlignment w:val="baseline"/>
    </w:pPr>
    <w:rPr>
      <w:rFonts w:ascii="Arial Bold" w:eastAsia="ヒラギノ角ゴ Pro W3" w:hAnsi="Arial Bold"/>
      <w:b/>
      <w:caps/>
      <w:color w:val="000000"/>
      <w:szCs w:val="22"/>
    </w:rPr>
  </w:style>
  <w:style w:type="paragraph" w:customStyle="1" w:styleId="TtuloB2">
    <w:name w:val="Título B2"/>
    <w:basedOn w:val="Normal"/>
    <w:qFormat/>
    <w:rsid w:val="001C5B5F"/>
    <w:pPr>
      <w:widowControl w:val="0"/>
      <w:numPr>
        <w:ilvl w:val="1"/>
        <w:numId w:val="18"/>
      </w:numPr>
      <w:tabs>
        <w:tab w:val="clear" w:pos="2722"/>
      </w:tabs>
      <w:adjustRightInd w:val="0"/>
      <w:spacing w:after="240" w:line="360" w:lineRule="atLeast"/>
      <w:ind w:left="1440" w:hanging="360"/>
      <w:jc w:val="both"/>
      <w:textAlignment w:val="baseline"/>
    </w:pPr>
    <w:rPr>
      <w:rFonts w:ascii="Times New Roman" w:eastAsia="ヒラギノ角ゴ Pro W3" w:hAnsi="Times New Roman"/>
      <w:caps/>
      <w:color w:val="000000"/>
      <w:szCs w:val="22"/>
    </w:rPr>
  </w:style>
  <w:style w:type="paragraph" w:customStyle="1" w:styleId="Level1coluna1">
    <w:name w:val="Level 1 coluna1"/>
    <w:basedOn w:val="Normal"/>
    <w:rsid w:val="001C5B5F"/>
    <w:pPr>
      <w:keepNext/>
      <w:widowControl w:val="0"/>
      <w:numPr>
        <w:numId w:val="19"/>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1">
    <w:name w:val="Level 2 coluna1"/>
    <w:basedOn w:val="Normal"/>
    <w:rsid w:val="001C5B5F"/>
    <w:pPr>
      <w:widowControl w:val="0"/>
      <w:numPr>
        <w:ilvl w:val="1"/>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3coluna1">
    <w:name w:val="Level 3 coluna1"/>
    <w:basedOn w:val="Normal"/>
    <w:rsid w:val="001C5B5F"/>
    <w:pPr>
      <w:widowControl w:val="0"/>
      <w:numPr>
        <w:ilvl w:val="2"/>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4coluna1">
    <w:name w:val="Level 4 coluna1"/>
    <w:basedOn w:val="Normal"/>
    <w:rsid w:val="001C5B5F"/>
    <w:pPr>
      <w:widowControl w:val="0"/>
      <w:numPr>
        <w:ilvl w:val="3"/>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5coluna1">
    <w:name w:val="Level 5 coluna1"/>
    <w:basedOn w:val="Normal"/>
    <w:rsid w:val="001C5B5F"/>
    <w:pPr>
      <w:widowControl w:val="0"/>
      <w:numPr>
        <w:ilvl w:val="4"/>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6coluna1">
    <w:name w:val="Level 6 coluna1"/>
    <w:basedOn w:val="Normal"/>
    <w:rsid w:val="001C5B5F"/>
    <w:pPr>
      <w:widowControl w:val="0"/>
      <w:numPr>
        <w:ilvl w:val="5"/>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Marcador1">
    <w:name w:val="Marcador(1)"/>
    <w:basedOn w:val="Normal"/>
    <w:qFormat/>
    <w:rsid w:val="001C5B5F"/>
    <w:pPr>
      <w:widowControl w:val="0"/>
      <w:numPr>
        <w:numId w:val="20"/>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A">
    <w:name w:val="Marcador(A)"/>
    <w:basedOn w:val="Normal"/>
    <w:qFormat/>
    <w:rsid w:val="001C5B5F"/>
    <w:pPr>
      <w:widowControl w:val="0"/>
      <w:numPr>
        <w:numId w:val="22"/>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11">
    <w:name w:val="Marcador(1)1"/>
    <w:basedOn w:val="Normal"/>
    <w:qFormat/>
    <w:rsid w:val="001C5B5F"/>
    <w:pPr>
      <w:widowControl w:val="0"/>
      <w:numPr>
        <w:numId w:val="21"/>
      </w:numPr>
      <w:adjustRightInd w:val="0"/>
      <w:spacing w:line="360" w:lineRule="atLeast"/>
      <w:jc w:val="both"/>
      <w:textAlignment w:val="baseline"/>
    </w:pPr>
    <w:rPr>
      <w:rFonts w:ascii="Times New Roman" w:eastAsia="Times New Roman" w:hAnsi="Times New Roman"/>
      <w:color w:val="000000"/>
    </w:rPr>
  </w:style>
  <w:style w:type="paragraph" w:customStyle="1" w:styleId="MarcadorA1">
    <w:name w:val="Marcador(A)1"/>
    <w:basedOn w:val="Normal"/>
    <w:qFormat/>
    <w:rsid w:val="001C5B5F"/>
    <w:pPr>
      <w:widowControl w:val="0"/>
      <w:numPr>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1ClausulasArtigos">
    <w:name w:val="Contratos 1_ClausulasArtigos"/>
    <w:basedOn w:val="Normal"/>
    <w:qFormat/>
    <w:rsid w:val="001C5B5F"/>
    <w:pPr>
      <w:widowControl w:val="0"/>
      <w:numPr>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2pargrafos">
    <w:name w:val="Contratos 2_parágrafos"/>
    <w:basedOn w:val="Normal"/>
    <w:qFormat/>
    <w:rsid w:val="001C5B5F"/>
    <w:pPr>
      <w:widowControl w:val="0"/>
      <w:numPr>
        <w:ilvl w:val="1"/>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3i">
    <w:name w:val="Contratos 3_(i)"/>
    <w:basedOn w:val="Normal"/>
    <w:qFormat/>
    <w:rsid w:val="001C5B5F"/>
    <w:pPr>
      <w:widowControl w:val="0"/>
      <w:numPr>
        <w:ilvl w:val="2"/>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pargrafonico">
    <w:name w:val="Contratos_parágrafo único"/>
    <w:basedOn w:val="Normal"/>
    <w:link w:val="ContratospargrafonicoChar"/>
    <w:qFormat/>
    <w:rsid w:val="001C5B5F"/>
    <w:pPr>
      <w:widowControl w:val="0"/>
      <w:adjustRightInd w:val="0"/>
      <w:spacing w:line="360" w:lineRule="atLeast"/>
      <w:ind w:left="680"/>
      <w:jc w:val="both"/>
      <w:textAlignment w:val="baseline"/>
    </w:pPr>
    <w:rPr>
      <w:rFonts w:ascii="Times New Roman" w:eastAsia="Times New Roman" w:hAnsi="Times New Roman"/>
      <w:color w:val="000000"/>
      <w:kern w:val="20"/>
      <w:lang w:val="x-none"/>
    </w:rPr>
  </w:style>
  <w:style w:type="character" w:customStyle="1" w:styleId="ContratospargrafonicoChar">
    <w:name w:val="Contratos_parágrafo único Char"/>
    <w:link w:val="Contratospargrafonico"/>
    <w:rsid w:val="001C5B5F"/>
    <w:rPr>
      <w:rFonts w:ascii="Times New Roman" w:eastAsia="Times New Roman" w:hAnsi="Times New Roman"/>
      <w:color w:val="000000"/>
      <w:kern w:val="20"/>
      <w:sz w:val="24"/>
      <w:szCs w:val="24"/>
      <w:lang w:val="x-none" w:eastAsia="en-US"/>
    </w:rPr>
  </w:style>
  <w:style w:type="paragraph" w:customStyle="1" w:styleId="FormaLivre">
    <w:name w:val="Forma Livre"/>
    <w:uiPriority w:val="99"/>
    <w:rsid w:val="001C5B5F"/>
    <w:pPr>
      <w:widowControl w:val="0"/>
      <w:adjustRightInd w:val="0"/>
      <w:spacing w:line="360" w:lineRule="atLeast"/>
      <w:jc w:val="both"/>
      <w:textAlignment w:val="baseline"/>
    </w:pPr>
    <w:rPr>
      <w:rFonts w:ascii="Lucida Grande" w:eastAsia="ヒラギノ角ゴ Pro W3" w:hAnsi="Lucida Grande"/>
      <w:color w:val="000000"/>
    </w:rPr>
  </w:style>
  <w:style w:type="paragraph" w:customStyle="1" w:styleId="Rodap1">
    <w:name w:val="Rodapé1"/>
    <w:uiPriority w:val="99"/>
    <w:rsid w:val="001C5B5F"/>
    <w:pPr>
      <w:widowControl w:val="0"/>
      <w:tabs>
        <w:tab w:val="center" w:pos="4513"/>
        <w:tab w:val="right" w:pos="9026"/>
      </w:tabs>
      <w:adjustRightInd w:val="0"/>
      <w:spacing w:line="360" w:lineRule="atLeast"/>
      <w:jc w:val="both"/>
      <w:textAlignment w:val="baseline"/>
    </w:pPr>
    <w:rPr>
      <w:rFonts w:ascii="Times New Roman" w:eastAsia="ヒラギノ角ゴ Pro W3" w:hAnsi="Times New Roman"/>
      <w:color w:val="000000"/>
      <w:sz w:val="24"/>
    </w:rPr>
  </w:style>
  <w:style w:type="paragraph" w:customStyle="1" w:styleId="BodyLeft">
    <w:name w:val="Body Left"/>
    <w:aliases w:val="BL"/>
    <w:uiPriority w:val="99"/>
    <w:rsid w:val="001C5B5F"/>
    <w:pPr>
      <w:keepNext/>
      <w:widowControl w:val="0"/>
      <w:adjustRightInd w:val="0"/>
      <w:spacing w:before="240" w:line="360" w:lineRule="atLeast"/>
      <w:jc w:val="both"/>
      <w:textAlignment w:val="baseline"/>
    </w:pPr>
    <w:rPr>
      <w:rFonts w:ascii="Arial" w:eastAsia="ヒラギノ角ゴ Pro W3" w:hAnsi="Arial"/>
      <w:color w:val="000000"/>
      <w:sz w:val="16"/>
      <w:lang w:val="en-US"/>
    </w:rPr>
  </w:style>
  <w:style w:type="paragraph" w:customStyle="1" w:styleId="PDG-1">
    <w:name w:val="PDG - 1"/>
    <w:uiPriority w:val="99"/>
    <w:rsid w:val="001C5B5F"/>
    <w:pPr>
      <w:keepNext/>
      <w:widowControl w:val="0"/>
      <w:suppressAutoHyphens/>
      <w:adjustRightInd w:val="0"/>
      <w:spacing w:after="400" w:line="360" w:lineRule="atLeast"/>
      <w:jc w:val="center"/>
      <w:textAlignment w:val="baseline"/>
    </w:pPr>
    <w:rPr>
      <w:rFonts w:ascii="Lucida Grande" w:eastAsia="ヒラギノ角ゴ Pro W3" w:hAnsi="Lucida Grande"/>
      <w:b/>
      <w:caps/>
      <w:color w:val="000000"/>
    </w:rPr>
  </w:style>
  <w:style w:type="paragraph" w:customStyle="1" w:styleId="Ttulo31">
    <w:name w:val="Título 31"/>
    <w:aliases w:val="."/>
    <w:next w:val="Normal"/>
    <w:uiPriority w:val="99"/>
    <w:rsid w:val="001C5B5F"/>
    <w:pPr>
      <w:keepNext/>
      <w:widowControl w:val="0"/>
      <w:adjustRightInd w:val="0"/>
      <w:spacing w:before="240" w:after="60" w:line="360" w:lineRule="atLeast"/>
      <w:jc w:val="both"/>
      <w:textAlignment w:val="baseline"/>
      <w:outlineLvl w:val="2"/>
    </w:pPr>
    <w:rPr>
      <w:rFonts w:ascii="Lucida Grande" w:eastAsia="ヒラギノ角ゴ Pro W3" w:hAnsi="Lucida Grande"/>
      <w:b/>
      <w:color w:val="000000"/>
      <w:sz w:val="26"/>
    </w:rPr>
  </w:style>
  <w:style w:type="paragraph" w:customStyle="1" w:styleId="Ttulo4A">
    <w:name w:val="Título 4 A"/>
    <w:next w:val="Normal"/>
    <w:uiPriority w:val="99"/>
    <w:rsid w:val="001C5B5F"/>
    <w:pPr>
      <w:keepNext/>
      <w:widowControl w:val="0"/>
      <w:adjustRightInd w:val="0"/>
      <w:spacing w:before="240" w:after="60" w:line="360" w:lineRule="atLeast"/>
      <w:jc w:val="both"/>
      <w:textAlignment w:val="baseline"/>
      <w:outlineLvl w:val="3"/>
    </w:pPr>
    <w:rPr>
      <w:rFonts w:ascii="Lucida Grande" w:eastAsia="ヒラギノ角ゴ Pro W3" w:hAnsi="Lucida Grande"/>
      <w:b/>
      <w:color w:val="000000"/>
      <w:sz w:val="28"/>
    </w:rPr>
  </w:style>
  <w:style w:type="paragraph" w:customStyle="1" w:styleId="PDG-partes">
    <w:name w:val="PDG - partes"/>
    <w:uiPriority w:val="99"/>
    <w:rsid w:val="001C5B5F"/>
    <w:pPr>
      <w:widowControl w:val="0"/>
      <w:suppressAutoHyphens/>
      <w:adjustRightInd w:val="0"/>
      <w:spacing w:after="200" w:line="360" w:lineRule="atLeast"/>
      <w:jc w:val="both"/>
      <w:textAlignment w:val="baseline"/>
    </w:pPr>
    <w:rPr>
      <w:rFonts w:ascii="Lucida Grande" w:eastAsia="ヒラギノ角ゴ Pro W3" w:hAnsi="Lucida Grande"/>
      <w:b/>
      <w:caps/>
      <w:color w:val="000000"/>
    </w:rPr>
  </w:style>
  <w:style w:type="paragraph" w:customStyle="1" w:styleId="PDG-2">
    <w:name w:val="PDG - 2"/>
    <w:uiPriority w:val="99"/>
    <w:rsid w:val="001C5B5F"/>
    <w:pPr>
      <w:widowControl w:val="0"/>
      <w:suppressAutoHyphens/>
      <w:adjustRightInd w:val="0"/>
      <w:spacing w:before="300" w:after="200" w:line="300" w:lineRule="exact"/>
      <w:jc w:val="both"/>
      <w:textAlignment w:val="baseline"/>
    </w:pPr>
    <w:rPr>
      <w:rFonts w:ascii="Lucida Grande" w:eastAsia="ヒラギノ角ゴ Pro W3" w:hAnsi="Lucida Grande"/>
      <w:b/>
      <w:smallCaps/>
      <w:color w:val="000000"/>
    </w:rPr>
  </w:style>
  <w:style w:type="character" w:customStyle="1" w:styleId="Forte1">
    <w:name w:val="Forte1"/>
    <w:uiPriority w:val="99"/>
    <w:rsid w:val="001C5B5F"/>
    <w:rPr>
      <w:rFonts w:ascii="Lucida Grande" w:eastAsia="ヒラギノ角ゴ Pro W3" w:hAnsi="Lucida Grande"/>
      <w:b/>
      <w:i w:val="0"/>
      <w:color w:val="000000"/>
      <w:sz w:val="20"/>
    </w:rPr>
  </w:style>
  <w:style w:type="paragraph" w:customStyle="1" w:styleId="PDG-Cabealho">
    <w:name w:val="PDG - Cabeçalho"/>
    <w:uiPriority w:val="99"/>
    <w:rsid w:val="001C5B5F"/>
    <w:pPr>
      <w:widowControl w:val="0"/>
      <w:tabs>
        <w:tab w:val="center" w:pos="4513"/>
        <w:tab w:val="right" w:pos="9026"/>
      </w:tabs>
      <w:adjustRightInd w:val="0"/>
      <w:spacing w:line="360" w:lineRule="atLeast"/>
      <w:jc w:val="center"/>
      <w:textAlignment w:val="baseline"/>
    </w:pPr>
    <w:rPr>
      <w:rFonts w:ascii="Lucida Grande" w:eastAsia="ヒラギノ角ゴ Pro W3" w:hAnsi="Lucida Grande"/>
      <w:b/>
      <w:caps/>
      <w:color w:val="000000"/>
      <w:sz w:val="16"/>
    </w:rPr>
  </w:style>
  <w:style w:type="paragraph" w:customStyle="1" w:styleId="TtuloAgmtTitletitle2">
    <w:name w:val="Título.Agmt Title.title.2"/>
    <w:basedOn w:val="Normal"/>
    <w:uiPriority w:val="99"/>
    <w:rsid w:val="001C5B5F"/>
    <w:pPr>
      <w:adjustRightInd w:val="0"/>
      <w:jc w:val="center"/>
      <w:textAlignment w:val="baseline"/>
    </w:pPr>
    <w:rPr>
      <w:rFonts w:ascii="Times New Roman" w:eastAsia="Times New Roman" w:hAnsi="Times New Roman"/>
      <w:b/>
      <w:bCs/>
      <w:sz w:val="20"/>
      <w:szCs w:val="20"/>
      <w:lang w:eastAsia="pt-BR"/>
    </w:rPr>
  </w:style>
  <w:style w:type="paragraph" w:customStyle="1" w:styleId="CharChar1CharCharChar1CharCharCharCharCharCharCharCharCharCharCharCharCharChar1CharCharCharCharCharCharChar">
    <w:name w:val="Char Char1 Char Char Char1 Char Char Char Char Char Char Char Char Char Char Char Char Char Char1 Char Char Char Char Char Char Char"/>
    <w:basedOn w:val="Normal"/>
    <w:uiPriority w:val="99"/>
    <w:rsid w:val="001C5B5F"/>
    <w:pPr>
      <w:widowControl w:val="0"/>
      <w:adjustRightInd w:val="0"/>
      <w:spacing w:after="160" w:line="240" w:lineRule="exact"/>
      <w:textAlignment w:val="baseline"/>
    </w:pPr>
    <w:rPr>
      <w:rFonts w:ascii="Verdana" w:eastAsia="MS Mincho" w:hAnsi="Verdana"/>
      <w:sz w:val="20"/>
      <w:szCs w:val="20"/>
      <w:lang w:val="en-US"/>
    </w:rPr>
  </w:style>
  <w:style w:type="paragraph" w:customStyle="1" w:styleId="par2">
    <w:name w:val="par2"/>
    <w:basedOn w:val="Normal"/>
    <w:uiPriority w:val="99"/>
    <w:rsid w:val="001C5B5F"/>
    <w:pPr>
      <w:tabs>
        <w:tab w:val="left" w:pos="709"/>
      </w:tabs>
      <w:adjustRightInd w:val="0"/>
      <w:ind w:left="709" w:hanging="425"/>
      <w:textAlignment w:val="baseline"/>
    </w:pPr>
    <w:rPr>
      <w:rFonts w:ascii="Arial" w:eastAsia="Times New Roman" w:hAnsi="Arial" w:cs="Arial"/>
      <w:sz w:val="17"/>
      <w:szCs w:val="17"/>
      <w:lang w:eastAsia="pt-BR"/>
    </w:rPr>
  </w:style>
  <w:style w:type="character" w:customStyle="1" w:styleId="msoins0">
    <w:name w:val="msoins"/>
    <w:rsid w:val="001C5B5F"/>
  </w:style>
  <w:style w:type="paragraph" w:customStyle="1" w:styleId="Nivel1">
    <w:name w:val="Nivel_1"/>
    <w:basedOn w:val="Normal"/>
    <w:rsid w:val="001C5B5F"/>
    <w:pPr>
      <w:numPr>
        <w:numId w:val="25"/>
      </w:numPr>
      <w:tabs>
        <w:tab w:val="clear" w:pos="1560"/>
      </w:tabs>
      <w:adjustRightInd w:val="0"/>
      <w:spacing w:before="480" w:after="480" w:line="360" w:lineRule="auto"/>
      <w:ind w:left="0" w:firstLine="0"/>
      <w:jc w:val="center"/>
      <w:textAlignment w:val="baseline"/>
    </w:pPr>
    <w:rPr>
      <w:rFonts w:ascii="Tahoma" w:eastAsia="Times New Roman" w:hAnsi="Tahoma" w:cs="Tahoma"/>
      <w:b/>
      <w:bCs/>
      <w:caps/>
      <w:sz w:val="16"/>
      <w:szCs w:val="16"/>
      <w:lang w:eastAsia="pt-BR"/>
    </w:rPr>
  </w:style>
  <w:style w:type="paragraph" w:customStyle="1" w:styleId="level20">
    <w:name w:val="level2"/>
    <w:basedOn w:val="Normal"/>
    <w:rsid w:val="001C5B5F"/>
    <w:pPr>
      <w:adjustRightInd w:val="0"/>
      <w:spacing w:before="100" w:beforeAutospacing="1" w:after="100" w:afterAutospacing="1"/>
      <w:textAlignment w:val="baseline"/>
    </w:pPr>
    <w:rPr>
      <w:rFonts w:ascii="Times New Roman" w:eastAsia="Times New Roman" w:hAnsi="Times New Roman"/>
      <w:lang w:eastAsia="pt-BR"/>
    </w:rPr>
  </w:style>
  <w:style w:type="paragraph" w:customStyle="1" w:styleId="SombreamentoEscuro-nfase11">
    <w:name w:val="Sombreamento Escuro - Ênfase 11"/>
    <w:hidden/>
    <w:rsid w:val="001C5B5F"/>
    <w:pPr>
      <w:widowControl w:val="0"/>
      <w:adjustRightInd w:val="0"/>
      <w:spacing w:line="360" w:lineRule="atLeast"/>
      <w:jc w:val="both"/>
      <w:textAlignment w:val="baseline"/>
    </w:pPr>
    <w:rPr>
      <w:rFonts w:ascii="Times New Roman" w:eastAsia="Times New Roman" w:hAnsi="Times New Roman"/>
      <w:sz w:val="24"/>
      <w:szCs w:val="24"/>
    </w:rPr>
  </w:style>
  <w:style w:type="paragraph" w:customStyle="1" w:styleId="CharChar1CharCharChar1CharCharCharCharCharCharCharCharCharCharCharCharCharChar1CharCharCharCharCharCharChar1">
    <w:name w:val="Char Char1 Char Char Char1 Char Char Char Char Char Char Char Char Char Char Char Char Char Char1 Char Char Char Char Char Char Char1"/>
    <w:basedOn w:val="Normal"/>
    <w:rsid w:val="001C5B5F"/>
    <w:pPr>
      <w:widowControl w:val="0"/>
      <w:adjustRightInd w:val="0"/>
      <w:spacing w:after="160" w:line="240" w:lineRule="exact"/>
      <w:textAlignment w:val="baseline"/>
    </w:pPr>
    <w:rPr>
      <w:rFonts w:ascii="Verdana" w:eastAsia="MS Mincho" w:hAnsi="Verdana"/>
      <w:sz w:val="20"/>
      <w:szCs w:val="20"/>
      <w:lang w:val="en-US"/>
    </w:rPr>
  </w:style>
  <w:style w:type="character" w:customStyle="1" w:styleId="DefaultChar1">
    <w:name w:val="Default Char1"/>
    <w:link w:val="Default"/>
    <w:rsid w:val="001C5B5F"/>
    <w:rPr>
      <w:rFonts w:ascii="Verdana" w:eastAsia="Cambria" w:hAnsi="Verdana" w:cs="Verdana"/>
      <w:color w:val="000000"/>
      <w:sz w:val="24"/>
      <w:szCs w:val="24"/>
    </w:rPr>
  </w:style>
  <w:style w:type="table" w:customStyle="1" w:styleId="SombreamentoClaro-nfase11">
    <w:name w:val="Sombreamento Claro - Ênfase 11"/>
    <w:basedOn w:val="Table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
    <w:name w:val="Lista Clara - Ênfase 11"/>
    <w:basedOn w:val="Table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le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USOC">
    <w:name w:val="Body_US_OC"/>
    <w:basedOn w:val="Normal"/>
    <w:rsid w:val="001C5B5F"/>
    <w:pPr>
      <w:adjustRightInd w:val="0"/>
      <w:ind w:firstLine="432"/>
      <w:textAlignment w:val="baseline"/>
    </w:pPr>
    <w:rPr>
      <w:rFonts w:ascii="Times New Roman" w:eastAsia="Times New Roman" w:hAnsi="Times New Roman"/>
      <w:sz w:val="21"/>
      <w:szCs w:val="20"/>
      <w:lang w:val="en-GB"/>
    </w:rPr>
  </w:style>
  <w:style w:type="paragraph" w:customStyle="1" w:styleId="MediumGrid1-Accent21">
    <w:name w:val="Medium Grid 1 - Accent 21"/>
    <w:basedOn w:val="Normal"/>
    <w:uiPriority w:val="34"/>
    <w:qFormat/>
    <w:rsid w:val="001C5B5F"/>
    <w:pPr>
      <w:widowControl w:val="0"/>
      <w:adjustRightInd w:val="0"/>
      <w:spacing w:line="360" w:lineRule="atLeast"/>
      <w:ind w:left="708"/>
      <w:jc w:val="both"/>
      <w:textAlignment w:val="baseline"/>
    </w:pPr>
    <w:rPr>
      <w:rFonts w:ascii="Times New Roman" w:eastAsia="ヒラギノ角ゴ Pro W3" w:hAnsi="Times New Roman"/>
      <w:color w:val="000000"/>
    </w:rPr>
  </w:style>
  <w:style w:type="paragraph" w:customStyle="1" w:styleId="MediumList2-Accent21">
    <w:name w:val="Medium List 2 - Accent 21"/>
    <w:hidden/>
    <w:uiPriority w:val="71"/>
    <w:rsid w:val="001C5B5F"/>
    <w:pPr>
      <w:widowControl w:val="0"/>
      <w:adjustRightInd w:val="0"/>
      <w:spacing w:line="360" w:lineRule="atLeast"/>
      <w:jc w:val="both"/>
      <w:textAlignment w:val="baseline"/>
    </w:pPr>
    <w:rPr>
      <w:rFonts w:ascii="Times New Roman" w:eastAsia="ヒラギノ角ゴ Pro W3" w:hAnsi="Times New Roman"/>
      <w:color w:val="000000"/>
      <w:sz w:val="24"/>
      <w:szCs w:val="24"/>
      <w:lang w:eastAsia="en-US"/>
    </w:rPr>
  </w:style>
  <w:style w:type="paragraph" w:customStyle="1" w:styleId="Recitals">
    <w:name w:val="Recitals"/>
    <w:basedOn w:val="Normal"/>
    <w:rsid w:val="001C5B5F"/>
    <w:pPr>
      <w:numPr>
        <w:numId w:val="26"/>
      </w:numPr>
      <w:adjustRightInd w:val="0"/>
      <w:spacing w:after="140" w:line="288" w:lineRule="auto"/>
      <w:jc w:val="both"/>
      <w:textAlignment w:val="baseline"/>
    </w:pPr>
    <w:rPr>
      <w:rFonts w:ascii="Arial" w:eastAsia="Times New Roman" w:hAnsi="Arial"/>
      <w:kern w:val="20"/>
      <w:sz w:val="20"/>
      <w:lang w:eastAsia="en-GB"/>
    </w:rPr>
  </w:style>
  <w:style w:type="character" w:customStyle="1" w:styleId="Body2Char">
    <w:name w:val="Body 2 Char"/>
    <w:link w:val="Body2"/>
    <w:rsid w:val="001C5B5F"/>
    <w:rPr>
      <w:rFonts w:ascii="Times New Roman" w:eastAsia="Times New Roman" w:hAnsi="Times New Roman"/>
      <w:kern w:val="20"/>
      <w:szCs w:val="24"/>
      <w:lang w:val="en-GB" w:eastAsia="x-none"/>
    </w:rPr>
  </w:style>
  <w:style w:type="paragraph" w:customStyle="1" w:styleId="Body4">
    <w:name w:val="Body 4"/>
    <w:basedOn w:val="Normal"/>
    <w:rsid w:val="001C5B5F"/>
    <w:pPr>
      <w:adjustRightInd w:val="0"/>
      <w:spacing w:after="140" w:line="290" w:lineRule="auto"/>
      <w:ind w:left="2722"/>
      <w:jc w:val="both"/>
      <w:textAlignment w:val="baseline"/>
    </w:pPr>
    <w:rPr>
      <w:rFonts w:ascii="Tahoma" w:eastAsia="Times New Roman" w:hAnsi="Tahoma"/>
      <w:kern w:val="20"/>
      <w:sz w:val="20"/>
    </w:rPr>
  </w:style>
  <w:style w:type="paragraph" w:customStyle="1" w:styleId="TableParagraph">
    <w:name w:val="Table Paragraph"/>
    <w:basedOn w:val="Normal"/>
    <w:uiPriority w:val="1"/>
    <w:qFormat/>
    <w:rsid w:val="001C5B5F"/>
    <w:pPr>
      <w:widowControl w:val="0"/>
      <w:adjustRightInd w:val="0"/>
      <w:textAlignment w:val="baseline"/>
    </w:pPr>
    <w:rPr>
      <w:rFonts w:ascii="Calibri" w:eastAsia="Calibri" w:hAnsi="Calibri"/>
      <w:sz w:val="22"/>
      <w:szCs w:val="22"/>
      <w:lang w:val="en-US"/>
    </w:rPr>
  </w:style>
  <w:style w:type="paragraph" w:customStyle="1" w:styleId="NoParagraphStyle">
    <w:name w:val="[No Paragraph Style]"/>
    <w:uiPriority w:val="99"/>
    <w:rsid w:val="001C5B5F"/>
    <w:pPr>
      <w:widowControl w:val="0"/>
      <w:autoSpaceDE w:val="0"/>
      <w:autoSpaceDN w:val="0"/>
      <w:adjustRightInd w:val="0"/>
      <w:spacing w:line="288" w:lineRule="auto"/>
      <w:jc w:val="both"/>
      <w:textAlignment w:val="center"/>
    </w:pPr>
    <w:rPr>
      <w:rFonts w:ascii="MinionPro-Regular" w:eastAsia="Times New Roman" w:hAnsi="MinionPro-Regular"/>
      <w:color w:val="000000"/>
      <w:sz w:val="24"/>
      <w:szCs w:val="24"/>
      <w:lang w:val="en-GB"/>
    </w:rPr>
  </w:style>
  <w:style w:type="paragraph" w:customStyle="1" w:styleId="Style1">
    <w:name w:val="Style1"/>
    <w:basedOn w:val="PDG-normal"/>
    <w:qFormat/>
    <w:rsid w:val="001C5B5F"/>
    <w:pPr>
      <w:autoSpaceDE/>
      <w:autoSpaceDN/>
      <w:spacing w:line="320" w:lineRule="exact"/>
      <w:textAlignment w:val="baseline"/>
      <w:outlineLvl w:val="0"/>
    </w:pPr>
    <w:rPr>
      <w:rFonts w:ascii="Arial" w:eastAsia="ヒラギノ角ゴ Pro W3" w:hAnsi="Arial" w:cs="Arial"/>
      <w:b/>
      <w:color w:val="000000"/>
      <w:u w:val="single"/>
    </w:rPr>
  </w:style>
  <w:style w:type="paragraph" w:customStyle="1" w:styleId="Style2">
    <w:name w:val="Style2"/>
    <w:basedOn w:val="PDG-normal"/>
    <w:qFormat/>
    <w:rsid w:val="001C5B5F"/>
    <w:pPr>
      <w:autoSpaceDE/>
      <w:autoSpaceDN/>
      <w:ind w:left="426" w:hanging="426"/>
      <w:jc w:val="center"/>
      <w:textAlignment w:val="baseline"/>
      <w:outlineLvl w:val="1"/>
    </w:pPr>
    <w:rPr>
      <w:rFonts w:ascii="Arial" w:eastAsia="ヒラギノ角ゴ Pro W3" w:hAnsi="Arial" w:cs="Arial"/>
      <w:b/>
      <w:color w:val="000000"/>
    </w:rPr>
  </w:style>
  <w:style w:type="paragraph" w:customStyle="1" w:styleId="Style3">
    <w:name w:val="Style3"/>
    <w:basedOn w:val="PDG-2"/>
    <w:qFormat/>
    <w:rsid w:val="001C5B5F"/>
    <w:pPr>
      <w:spacing w:beforeLines="60" w:before="144" w:after="0" w:line="260" w:lineRule="exact"/>
      <w:outlineLvl w:val="2"/>
    </w:pPr>
    <w:rPr>
      <w:rFonts w:ascii="Arial" w:hAnsi="Arial" w:cs="Arial"/>
    </w:rPr>
  </w:style>
  <w:style w:type="paragraph" w:customStyle="1" w:styleId="Ttulo91">
    <w:name w:val="Título 91"/>
    <w:aliases w:val="h9"/>
    <w:basedOn w:val="Normal"/>
    <w:next w:val="Normal"/>
    <w:uiPriority w:val="99"/>
    <w:rsid w:val="001C5B5F"/>
    <w:pPr>
      <w:keepNext/>
      <w:widowControl w:val="0"/>
      <w:autoSpaceDE w:val="0"/>
      <w:autoSpaceDN w:val="0"/>
      <w:adjustRightInd w:val="0"/>
      <w:spacing w:line="276" w:lineRule="auto"/>
      <w:jc w:val="center"/>
      <w:textAlignment w:val="baseline"/>
      <w:outlineLvl w:val="8"/>
    </w:pPr>
    <w:rPr>
      <w:rFonts w:ascii="Times New Roman" w:eastAsia="Times New Roman" w:hAnsi="Times New Roman"/>
      <w:b/>
      <w:bCs/>
      <w:sz w:val="22"/>
      <w:szCs w:val="22"/>
      <w:lang w:eastAsia="pt-BR"/>
    </w:rPr>
  </w:style>
  <w:style w:type="character" w:customStyle="1" w:styleId="TextosemFormataoChar1">
    <w:name w:val="Texto sem Formatação Char1"/>
    <w:uiPriority w:val="99"/>
    <w:locked/>
    <w:rsid w:val="001C5B5F"/>
    <w:rPr>
      <w:rFonts w:ascii="Calibri" w:hAnsi="Calibri" w:cs="Times New Roman"/>
      <w:sz w:val="21"/>
    </w:rPr>
  </w:style>
  <w:style w:type="paragraph" w:customStyle="1" w:styleId="Ttulo11">
    <w:name w:val="Título 11"/>
    <w:aliases w:val="h1"/>
    <w:basedOn w:val="Normal"/>
    <w:next w:val="Normal"/>
    <w:uiPriority w:val="99"/>
    <w:rsid w:val="001C5B5F"/>
    <w:pPr>
      <w:keepNext/>
      <w:widowControl w:val="0"/>
      <w:autoSpaceDE w:val="0"/>
      <w:autoSpaceDN w:val="0"/>
      <w:adjustRightInd w:val="0"/>
      <w:spacing w:line="280" w:lineRule="exact"/>
      <w:jc w:val="both"/>
      <w:textAlignment w:val="baseline"/>
      <w:outlineLvl w:val="0"/>
    </w:pPr>
    <w:rPr>
      <w:rFonts w:ascii="Times New Roman" w:eastAsia="Times New Roman" w:hAnsi="Times New Roman"/>
      <w:i/>
      <w:iCs/>
    </w:rPr>
  </w:style>
  <w:style w:type="paragraph" w:customStyle="1" w:styleId="bullet10">
    <w:name w:val="bullet 1"/>
    <w:basedOn w:val="Normal"/>
    <w:uiPriority w:val="99"/>
    <w:rsid w:val="001C5B5F"/>
    <w:pPr>
      <w:adjustRightInd w:val="0"/>
      <w:spacing w:after="140" w:line="290" w:lineRule="auto"/>
      <w:jc w:val="both"/>
      <w:textAlignment w:val="baseline"/>
    </w:pPr>
    <w:rPr>
      <w:rFonts w:ascii="Arial" w:eastAsia="Times New Roman" w:hAnsi="Arial"/>
      <w:kern w:val="20"/>
      <w:sz w:val="20"/>
      <w:lang w:eastAsia="en-GB"/>
    </w:rPr>
  </w:style>
  <w:style w:type="paragraph" w:customStyle="1" w:styleId="E-Pat">
    <w:name w:val="E-Pat"/>
    <w:basedOn w:val="Normal"/>
    <w:link w:val="E-PatChar"/>
    <w:qFormat/>
    <w:rsid w:val="001C5B5F"/>
    <w:pPr>
      <w:adjustRightInd w:val="0"/>
      <w:ind w:firstLine="2829"/>
      <w:jc w:val="both"/>
      <w:textAlignment w:val="baseline"/>
    </w:pPr>
    <w:rPr>
      <w:rFonts w:ascii="Arial" w:eastAsia="Times New Roman" w:hAnsi="Arial"/>
      <w:szCs w:val="20"/>
      <w:lang w:val="x-none"/>
    </w:rPr>
  </w:style>
  <w:style w:type="character" w:customStyle="1" w:styleId="E-PatChar">
    <w:name w:val="E-Pat Char"/>
    <w:link w:val="E-Pat"/>
    <w:locked/>
    <w:rsid w:val="001C5B5F"/>
    <w:rPr>
      <w:rFonts w:ascii="Arial" w:eastAsia="Times New Roman" w:hAnsi="Arial"/>
      <w:sz w:val="24"/>
      <w:lang w:val="x-none" w:eastAsia="en-US"/>
    </w:rPr>
  </w:style>
  <w:style w:type="character" w:customStyle="1" w:styleId="bold">
    <w:name w:val="bold"/>
    <w:uiPriority w:val="99"/>
    <w:rsid w:val="001C5B5F"/>
    <w:rPr>
      <w:b/>
    </w:rPr>
  </w:style>
  <w:style w:type="paragraph" w:customStyle="1" w:styleId="Demarest01">
    <w:name w:val="Demarest01"/>
    <w:basedOn w:val="Normal"/>
    <w:uiPriority w:val="99"/>
    <w:rsid w:val="001C5B5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textAlignment w:val="baseline"/>
      <w:outlineLvl w:val="0"/>
    </w:pPr>
    <w:rPr>
      <w:rFonts w:ascii="Arial" w:eastAsia="MS Mincho" w:hAnsi="Arial" w:cs="Arial"/>
      <w:b/>
      <w:smallCaps/>
      <w:color w:val="000000"/>
      <w:kern w:val="32"/>
      <w:sz w:val="22"/>
      <w:szCs w:val="22"/>
      <w:lang w:eastAsia="pt-BR"/>
    </w:rPr>
  </w:style>
  <w:style w:type="paragraph" w:customStyle="1" w:styleId="PargrafodaLista3">
    <w:name w:val="Parágrafo da Lista3"/>
    <w:basedOn w:val="Normal"/>
    <w:uiPriority w:val="99"/>
    <w:rsid w:val="001C5B5F"/>
    <w:pPr>
      <w:adjustRightInd w:val="0"/>
      <w:spacing w:after="200" w:line="276" w:lineRule="auto"/>
      <w:ind w:left="720"/>
      <w:contextualSpacing/>
      <w:textAlignment w:val="baseline"/>
    </w:pPr>
    <w:rPr>
      <w:rFonts w:ascii="Calibri" w:eastAsia="Times New Roman" w:hAnsi="Calibri"/>
      <w:sz w:val="22"/>
      <w:szCs w:val="22"/>
      <w:lang w:val="en-US"/>
    </w:rPr>
  </w:style>
  <w:style w:type="numbering" w:customStyle="1" w:styleId="List0">
    <w:name w:val="List 0"/>
    <w:rsid w:val="001C5B5F"/>
    <w:pPr>
      <w:numPr>
        <w:numId w:val="27"/>
      </w:numPr>
    </w:pPr>
  </w:style>
  <w:style w:type="paragraph" w:customStyle="1" w:styleId="Ttulo81">
    <w:name w:val="Título 81"/>
    <w:aliases w:val="h8"/>
    <w:basedOn w:val="Normal"/>
    <w:next w:val="Normal"/>
    <w:rsid w:val="001C5B5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textAlignment w:val="baseline"/>
      <w:outlineLvl w:val="7"/>
    </w:pPr>
    <w:rPr>
      <w:rFonts w:ascii="Arial" w:eastAsia="Times New Roman" w:hAnsi="Arial" w:cs="Arial"/>
      <w:b/>
      <w:bCs/>
      <w:i/>
      <w:iCs/>
      <w:sz w:val="20"/>
      <w:szCs w:val="20"/>
      <w:lang w:val="x-none"/>
    </w:rPr>
  </w:style>
  <w:style w:type="table" w:styleId="ColorfulList-Accent1">
    <w:name w:val="Colorful List Accent 1"/>
    <w:basedOn w:val="TableNormal"/>
    <w:uiPriority w:val="34"/>
    <w:rsid w:val="001C5B5F"/>
    <w:rPr>
      <w:rFonts w:ascii="Times New Roman" w:eastAsia="Times New Roman" w:hAnsi="Times New Roman"/>
      <w:sz w:val="24"/>
      <w:szCs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efaultChar">
    <w:name w:val="Default Char"/>
    <w:locked/>
    <w:rsid w:val="001C5B5F"/>
    <w:rPr>
      <w:color w:val="000000"/>
    </w:rPr>
  </w:style>
  <w:style w:type="paragraph" w:customStyle="1" w:styleId="HOMEBRBullet">
    <w:name w:val="HOME BR Bullet"/>
    <w:basedOn w:val="Normal"/>
    <w:next w:val="Normal"/>
    <w:rsid w:val="001C5B5F"/>
    <w:pPr>
      <w:keepLines/>
      <w:spacing w:after="200"/>
      <w:jc w:val="both"/>
    </w:pPr>
    <w:rPr>
      <w:rFonts w:ascii="Tahoma" w:eastAsia="Times New Roman" w:hAnsi="Tahoma"/>
      <w:sz w:val="20"/>
      <w:szCs w:val="20"/>
    </w:rPr>
  </w:style>
  <w:style w:type="paragraph" w:customStyle="1" w:styleId="TabBullet1">
    <w:name w:val="TabBullet1"/>
    <w:basedOn w:val="Normal"/>
    <w:qFormat/>
    <w:rsid w:val="001C5B5F"/>
    <w:pPr>
      <w:numPr>
        <w:numId w:val="28"/>
      </w:numPr>
      <w:autoSpaceDE w:val="0"/>
      <w:autoSpaceDN w:val="0"/>
      <w:adjustRightInd w:val="0"/>
      <w:spacing w:before="60" w:after="60" w:line="240" w:lineRule="exact"/>
    </w:pPr>
    <w:rPr>
      <w:rFonts w:ascii="Times New Roman" w:eastAsia="Times New Roman" w:hAnsi="Times New Roman"/>
      <w:sz w:val="18"/>
      <w:szCs w:val="18"/>
      <w:lang w:eastAsia="pt-BR"/>
    </w:rPr>
  </w:style>
  <w:style w:type="paragraph" w:customStyle="1" w:styleId="Corpodetexto1">
    <w:name w:val="Corpo de texto1"/>
    <w:basedOn w:val="NoParagraphStyle"/>
    <w:uiPriority w:val="99"/>
    <w:rsid w:val="001C5B5F"/>
    <w:pPr>
      <w:spacing w:after="240"/>
      <w:ind w:left="360"/>
    </w:pPr>
    <w:rPr>
      <w:rFonts w:ascii="ArialMT" w:hAnsi="ArialMT" w:cs="ArialMT"/>
      <w:sz w:val="22"/>
      <w:szCs w:val="22"/>
      <w:lang w:val="en-US"/>
    </w:rPr>
  </w:style>
  <w:style w:type="paragraph" w:customStyle="1" w:styleId="TabBody">
    <w:name w:val="TabBody"/>
    <w:basedOn w:val="Normal"/>
    <w:qFormat/>
    <w:rsid w:val="001C5B5F"/>
    <w:pPr>
      <w:spacing w:before="60" w:after="60" w:line="240" w:lineRule="exact"/>
      <w:jc w:val="both"/>
    </w:pPr>
    <w:rPr>
      <w:rFonts w:ascii="Arial" w:eastAsia="Arial" w:hAnsi="Arial" w:cs="Arial"/>
      <w:color w:val="000000"/>
      <w:sz w:val="18"/>
      <w:szCs w:val="22"/>
    </w:rPr>
  </w:style>
  <w:style w:type="paragraph" w:customStyle="1" w:styleId="TabHeading">
    <w:name w:val="TabHeading"/>
    <w:basedOn w:val="Normal"/>
    <w:rsid w:val="001C5B5F"/>
    <w:pPr>
      <w:spacing w:before="60" w:after="60" w:line="240" w:lineRule="exact"/>
      <w:jc w:val="both"/>
    </w:pPr>
    <w:rPr>
      <w:rFonts w:ascii="Arial" w:eastAsia="PMingLiU" w:hAnsi="Arial" w:cs="Arial"/>
      <w:b/>
      <w:sz w:val="18"/>
      <w:szCs w:val="22"/>
    </w:rPr>
  </w:style>
  <w:style w:type="paragraph" w:customStyle="1" w:styleId="font5">
    <w:name w:val="font5"/>
    <w:basedOn w:val="Normal"/>
    <w:rsid w:val="001C5B5F"/>
    <w:pPr>
      <w:spacing w:before="100" w:beforeAutospacing="1" w:after="100" w:afterAutospacing="1"/>
    </w:pPr>
    <w:rPr>
      <w:rFonts w:ascii="Tahoma" w:eastAsia="Times New Roman" w:hAnsi="Tahoma" w:cs="Tahoma"/>
      <w:b/>
      <w:bCs/>
      <w:color w:val="000000"/>
      <w:sz w:val="18"/>
      <w:szCs w:val="18"/>
      <w:lang w:eastAsia="pt-BR"/>
    </w:rPr>
  </w:style>
  <w:style w:type="paragraph" w:customStyle="1" w:styleId="font6">
    <w:name w:val="font6"/>
    <w:basedOn w:val="Normal"/>
    <w:rsid w:val="001C5B5F"/>
    <w:pPr>
      <w:spacing w:before="100" w:beforeAutospacing="1" w:after="100" w:afterAutospacing="1"/>
    </w:pPr>
    <w:rPr>
      <w:rFonts w:ascii="Tahoma" w:eastAsia="Times New Roman" w:hAnsi="Tahoma" w:cs="Tahoma"/>
      <w:color w:val="000000"/>
      <w:sz w:val="18"/>
      <w:szCs w:val="18"/>
      <w:lang w:eastAsia="pt-BR"/>
    </w:rPr>
  </w:style>
  <w:style w:type="paragraph" w:customStyle="1" w:styleId="xl66">
    <w:name w:val="xl66"/>
    <w:basedOn w:val="Normal"/>
    <w:rsid w:val="001C5B5F"/>
    <w:pPr>
      <w:spacing w:before="100" w:beforeAutospacing="1" w:after="100" w:afterAutospacing="1"/>
      <w:textAlignment w:val="center"/>
    </w:pPr>
    <w:rPr>
      <w:rFonts w:ascii="Times New Roman" w:eastAsia="Times New Roman" w:hAnsi="Times New Roman"/>
      <w:lang w:eastAsia="pt-BR"/>
    </w:rPr>
  </w:style>
  <w:style w:type="paragraph" w:customStyle="1" w:styleId="xl67">
    <w:name w:val="xl67"/>
    <w:basedOn w:val="Normal"/>
    <w:rsid w:val="001C5B5F"/>
    <w:pPr>
      <w:shd w:val="clear" w:color="000000" w:fill="FFFF00"/>
      <w:spacing w:before="100" w:beforeAutospacing="1" w:after="100" w:afterAutospacing="1"/>
      <w:textAlignment w:val="center"/>
    </w:pPr>
    <w:rPr>
      <w:rFonts w:ascii="Times New Roman" w:eastAsia="Times New Roman" w:hAnsi="Times New Roman"/>
      <w:lang w:eastAsia="pt-BR"/>
    </w:rPr>
  </w:style>
  <w:style w:type="paragraph" w:customStyle="1" w:styleId="xl68">
    <w:name w:val="xl68"/>
    <w:basedOn w:val="Normal"/>
    <w:rsid w:val="001C5B5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1C5B5F"/>
    <w:pPr>
      <w:pBdr>
        <w:top w:val="single" w:sz="4" w:space="0" w:color="auto"/>
        <w:left w:val="single" w:sz="4" w:space="0" w:color="auto"/>
        <w:bottom w:val="single" w:sz="4" w:space="0" w:color="auto"/>
        <w:right w:val="single" w:sz="4" w:space="0" w:color="auto"/>
      </w:pBdr>
      <w:shd w:val="clear" w:color="000000" w:fill="C3C3C3"/>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0">
    <w:name w:val="xl70"/>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1">
    <w:name w:val="xl71"/>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3">
    <w:name w:val="xl73"/>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4">
    <w:name w:val="xl74"/>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5">
    <w:name w:val="xl75"/>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character" w:customStyle="1" w:styleId="bold0">
    <w:name w:val="• bold"/>
    <w:uiPriority w:val="99"/>
    <w:rsid w:val="001C5B5F"/>
    <w:rPr>
      <w:b/>
      <w:bCs/>
    </w:rPr>
  </w:style>
  <w:style w:type="paragraph" w:customStyle="1" w:styleId="Parties">
    <w:name w:val="Parties"/>
    <w:basedOn w:val="Normal"/>
    <w:rsid w:val="001C5B5F"/>
    <w:pPr>
      <w:tabs>
        <w:tab w:val="num" w:pos="680"/>
      </w:tabs>
      <w:autoSpaceDE w:val="0"/>
      <w:autoSpaceDN w:val="0"/>
      <w:adjustRightInd w:val="0"/>
      <w:spacing w:after="140" w:line="290" w:lineRule="auto"/>
      <w:ind w:left="680" w:hanging="680"/>
      <w:jc w:val="both"/>
    </w:pPr>
    <w:rPr>
      <w:rFonts w:ascii="Arial" w:eastAsia="MS Mincho" w:hAnsi="Arial" w:cs="Arial"/>
      <w:bCs/>
      <w:sz w:val="20"/>
      <w:szCs w:val="20"/>
      <w:lang w:eastAsia="pt-BR"/>
    </w:rPr>
  </w:style>
  <w:style w:type="paragraph" w:customStyle="1" w:styleId="Parties2">
    <w:name w:val="Partie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Recitals2">
    <w:name w:val="Recital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arial8">
    <w:name w:val="arial8"/>
    <w:basedOn w:val="Normal"/>
    <w:uiPriority w:val="99"/>
    <w:rsid w:val="001C5B5F"/>
    <w:pPr>
      <w:spacing w:before="100" w:beforeAutospacing="1" w:after="100" w:afterAutospacing="1"/>
    </w:pPr>
    <w:rPr>
      <w:rFonts w:ascii="Arial" w:eastAsia="Times New Roman" w:hAnsi="Arial" w:cs="Arial"/>
      <w:sz w:val="16"/>
      <w:szCs w:val="16"/>
      <w:lang w:eastAsia="pt-BR"/>
    </w:rPr>
  </w:style>
  <w:style w:type="paragraph" w:customStyle="1" w:styleId="arial10">
    <w:name w:val="arial10"/>
    <w:basedOn w:val="Normal"/>
    <w:uiPriority w:val="99"/>
    <w:rsid w:val="001C5B5F"/>
    <w:pPr>
      <w:spacing w:before="100" w:beforeAutospacing="1" w:after="100" w:afterAutospacing="1"/>
    </w:pPr>
    <w:rPr>
      <w:rFonts w:ascii="Arial" w:eastAsia="Times New Roman" w:hAnsi="Arial" w:cs="Arial"/>
      <w:sz w:val="20"/>
      <w:szCs w:val="20"/>
      <w:lang w:eastAsia="pt-BR"/>
    </w:rPr>
  </w:style>
  <w:style w:type="paragraph" w:customStyle="1" w:styleId="arial18">
    <w:name w:val="arial18"/>
    <w:basedOn w:val="Normal"/>
    <w:uiPriority w:val="99"/>
    <w:rsid w:val="001C5B5F"/>
    <w:pPr>
      <w:spacing w:before="100" w:beforeAutospacing="1" w:after="100" w:afterAutospacing="1"/>
    </w:pPr>
    <w:rPr>
      <w:rFonts w:ascii="Arial" w:eastAsia="Times New Roman" w:hAnsi="Arial" w:cs="Arial"/>
      <w:sz w:val="36"/>
      <w:szCs w:val="36"/>
      <w:lang w:eastAsia="pt-BR"/>
    </w:rPr>
  </w:style>
  <w:style w:type="paragraph" w:customStyle="1" w:styleId="arial28">
    <w:name w:val="arial28"/>
    <w:basedOn w:val="Normal"/>
    <w:uiPriority w:val="99"/>
    <w:rsid w:val="001C5B5F"/>
    <w:pPr>
      <w:spacing w:before="100" w:beforeAutospacing="1" w:after="100" w:afterAutospacing="1"/>
    </w:pPr>
    <w:rPr>
      <w:rFonts w:ascii="Arial" w:eastAsia="Times New Roman" w:hAnsi="Arial" w:cs="Arial"/>
      <w:b/>
      <w:bCs/>
      <w:sz w:val="56"/>
      <w:szCs w:val="56"/>
      <w:lang w:eastAsia="pt-BR"/>
    </w:rPr>
  </w:style>
  <w:style w:type="paragraph" w:customStyle="1" w:styleId="style20">
    <w:name w:val="style2"/>
    <w:basedOn w:val="Normal"/>
    <w:uiPriority w:val="99"/>
    <w:rsid w:val="001C5B5F"/>
    <w:pPr>
      <w:spacing w:before="100" w:beforeAutospacing="1" w:after="100" w:afterAutospacing="1"/>
    </w:pPr>
    <w:rPr>
      <w:rFonts w:ascii="Arial" w:eastAsia="Times New Roman" w:hAnsi="Arial" w:cs="Arial"/>
      <w:i/>
      <w:iCs/>
      <w:sz w:val="36"/>
      <w:szCs w:val="36"/>
      <w:lang w:eastAsia="pt-BR"/>
    </w:rPr>
  </w:style>
  <w:style w:type="character" w:customStyle="1" w:styleId="arial281">
    <w:name w:val="arial281"/>
    <w:rsid w:val="001C5B5F"/>
    <w:rPr>
      <w:rFonts w:ascii="Arial" w:hAnsi="Arial" w:cs="Arial" w:hint="default"/>
      <w:b/>
      <w:bCs/>
      <w:i w:val="0"/>
      <w:iCs w:val="0"/>
      <w:sz w:val="56"/>
      <w:szCs w:val="56"/>
    </w:rPr>
  </w:style>
  <w:style w:type="character" w:customStyle="1" w:styleId="style21">
    <w:name w:val="style21"/>
    <w:rsid w:val="001C5B5F"/>
    <w:rPr>
      <w:rFonts w:ascii="Arial" w:hAnsi="Arial" w:cs="Arial" w:hint="default"/>
      <w:i/>
      <w:iCs/>
      <w:sz w:val="36"/>
      <w:szCs w:val="36"/>
    </w:rPr>
  </w:style>
  <w:style w:type="character" w:customStyle="1" w:styleId="arial181">
    <w:name w:val="arial181"/>
    <w:rsid w:val="001C5B5F"/>
    <w:rPr>
      <w:rFonts w:ascii="Arial" w:hAnsi="Arial" w:cs="Arial" w:hint="default"/>
      <w:i w:val="0"/>
      <w:iCs w:val="0"/>
      <w:sz w:val="36"/>
      <w:szCs w:val="36"/>
    </w:rPr>
  </w:style>
  <w:style w:type="character" w:customStyle="1" w:styleId="amount">
    <w:name w:val="amount"/>
    <w:rsid w:val="00201D68"/>
    <w:rPr>
      <w:rFonts w:ascii="Arial" w:hAnsi="Arial" w:cs="Arial" w:hint="default"/>
      <w:sz w:val="18"/>
      <w:szCs w:val="18"/>
    </w:rPr>
  </w:style>
  <w:style w:type="character" w:customStyle="1" w:styleId="MenoPendente1">
    <w:name w:val="Menção Pendente1"/>
    <w:basedOn w:val="DefaultParagraphFont"/>
    <w:uiPriority w:val="99"/>
    <w:semiHidden/>
    <w:unhideWhenUsed/>
    <w:rsid w:val="00FD7AD5"/>
    <w:rPr>
      <w:color w:val="605E5C"/>
      <w:shd w:val="clear" w:color="auto" w:fill="E1DFDD"/>
    </w:rPr>
  </w:style>
  <w:style w:type="character" w:customStyle="1" w:styleId="label">
    <w:name w:val="label"/>
    <w:rsid w:val="006E1A89"/>
  </w:style>
  <w:style w:type="character" w:customStyle="1" w:styleId="p0Char">
    <w:name w:val="p0 Char"/>
    <w:basedOn w:val="DefaultParagraphFont"/>
    <w:link w:val="p0"/>
    <w:rsid w:val="00283CD5"/>
    <w:rPr>
      <w:rFonts w:ascii="Times" w:eastAsia="Times New Roman" w:hAnsi="Times"/>
      <w:sz w:val="24"/>
      <w:szCs w:val="24"/>
    </w:rPr>
  </w:style>
  <w:style w:type="paragraph" w:customStyle="1" w:styleId="msonormal0">
    <w:name w:val="msonormal"/>
    <w:basedOn w:val="Normal"/>
    <w:uiPriority w:val="99"/>
    <w:rsid w:val="00D628AB"/>
    <w:pPr>
      <w:spacing w:before="100" w:beforeAutospacing="1" w:after="100" w:afterAutospacing="1"/>
    </w:pPr>
    <w:rPr>
      <w:rFonts w:ascii="Times New Roman" w:eastAsia="Times New Roman" w:hAnsi="Times New Roman"/>
      <w:lang w:val="en-US"/>
    </w:rPr>
  </w:style>
  <w:style w:type="character" w:customStyle="1" w:styleId="Level3Char">
    <w:name w:val="Level 3 Char"/>
    <w:link w:val="Level3"/>
    <w:locked/>
    <w:rsid w:val="002E740A"/>
    <w:rPr>
      <w:rFonts w:ascii="Tahoma" w:eastAsia="Times New Roman"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1277574">
      <w:bodyDiv w:val="1"/>
      <w:marLeft w:val="0"/>
      <w:marRight w:val="0"/>
      <w:marTop w:val="0"/>
      <w:marBottom w:val="0"/>
      <w:divBdr>
        <w:top w:val="none" w:sz="0" w:space="0" w:color="auto"/>
        <w:left w:val="none" w:sz="0" w:space="0" w:color="auto"/>
        <w:bottom w:val="none" w:sz="0" w:space="0" w:color="auto"/>
        <w:right w:val="none" w:sz="0" w:space="0" w:color="auto"/>
      </w:divBdr>
    </w:div>
    <w:div w:id="11420372">
      <w:bodyDiv w:val="1"/>
      <w:marLeft w:val="0"/>
      <w:marRight w:val="0"/>
      <w:marTop w:val="0"/>
      <w:marBottom w:val="0"/>
      <w:divBdr>
        <w:top w:val="none" w:sz="0" w:space="0" w:color="auto"/>
        <w:left w:val="none" w:sz="0" w:space="0" w:color="auto"/>
        <w:bottom w:val="none" w:sz="0" w:space="0" w:color="auto"/>
        <w:right w:val="none" w:sz="0" w:space="0" w:color="auto"/>
      </w:divBdr>
    </w:div>
    <w:div w:id="29495072">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82535344">
      <w:bodyDiv w:val="1"/>
      <w:marLeft w:val="0"/>
      <w:marRight w:val="0"/>
      <w:marTop w:val="0"/>
      <w:marBottom w:val="0"/>
      <w:divBdr>
        <w:top w:val="none" w:sz="0" w:space="0" w:color="auto"/>
        <w:left w:val="none" w:sz="0" w:space="0" w:color="auto"/>
        <w:bottom w:val="none" w:sz="0" w:space="0" w:color="auto"/>
        <w:right w:val="none" w:sz="0" w:space="0" w:color="auto"/>
      </w:divBdr>
    </w:div>
    <w:div w:id="89744375">
      <w:bodyDiv w:val="1"/>
      <w:marLeft w:val="0"/>
      <w:marRight w:val="0"/>
      <w:marTop w:val="0"/>
      <w:marBottom w:val="0"/>
      <w:divBdr>
        <w:top w:val="none" w:sz="0" w:space="0" w:color="auto"/>
        <w:left w:val="none" w:sz="0" w:space="0" w:color="auto"/>
        <w:bottom w:val="none" w:sz="0" w:space="0" w:color="auto"/>
        <w:right w:val="none" w:sz="0" w:space="0" w:color="auto"/>
      </w:divBdr>
    </w:div>
    <w:div w:id="107240396">
      <w:bodyDiv w:val="1"/>
      <w:marLeft w:val="0"/>
      <w:marRight w:val="0"/>
      <w:marTop w:val="0"/>
      <w:marBottom w:val="0"/>
      <w:divBdr>
        <w:top w:val="none" w:sz="0" w:space="0" w:color="auto"/>
        <w:left w:val="none" w:sz="0" w:space="0" w:color="auto"/>
        <w:bottom w:val="none" w:sz="0" w:space="0" w:color="auto"/>
        <w:right w:val="none" w:sz="0" w:space="0" w:color="auto"/>
      </w:divBdr>
    </w:div>
    <w:div w:id="138689473">
      <w:bodyDiv w:val="1"/>
      <w:marLeft w:val="0"/>
      <w:marRight w:val="0"/>
      <w:marTop w:val="0"/>
      <w:marBottom w:val="0"/>
      <w:divBdr>
        <w:top w:val="none" w:sz="0" w:space="0" w:color="auto"/>
        <w:left w:val="none" w:sz="0" w:space="0" w:color="auto"/>
        <w:bottom w:val="none" w:sz="0" w:space="0" w:color="auto"/>
        <w:right w:val="none" w:sz="0" w:space="0" w:color="auto"/>
      </w:divBdr>
    </w:div>
    <w:div w:id="149949110">
      <w:bodyDiv w:val="1"/>
      <w:marLeft w:val="0"/>
      <w:marRight w:val="0"/>
      <w:marTop w:val="0"/>
      <w:marBottom w:val="0"/>
      <w:divBdr>
        <w:top w:val="none" w:sz="0" w:space="0" w:color="auto"/>
        <w:left w:val="none" w:sz="0" w:space="0" w:color="auto"/>
        <w:bottom w:val="none" w:sz="0" w:space="0" w:color="auto"/>
        <w:right w:val="none" w:sz="0" w:space="0" w:color="auto"/>
      </w:divBdr>
    </w:div>
    <w:div w:id="172379699">
      <w:bodyDiv w:val="1"/>
      <w:marLeft w:val="0"/>
      <w:marRight w:val="0"/>
      <w:marTop w:val="0"/>
      <w:marBottom w:val="0"/>
      <w:divBdr>
        <w:top w:val="none" w:sz="0" w:space="0" w:color="auto"/>
        <w:left w:val="none" w:sz="0" w:space="0" w:color="auto"/>
        <w:bottom w:val="none" w:sz="0" w:space="0" w:color="auto"/>
        <w:right w:val="none" w:sz="0" w:space="0" w:color="auto"/>
      </w:divBdr>
    </w:div>
    <w:div w:id="211157388">
      <w:bodyDiv w:val="1"/>
      <w:marLeft w:val="0"/>
      <w:marRight w:val="0"/>
      <w:marTop w:val="0"/>
      <w:marBottom w:val="0"/>
      <w:divBdr>
        <w:top w:val="none" w:sz="0" w:space="0" w:color="auto"/>
        <w:left w:val="none" w:sz="0" w:space="0" w:color="auto"/>
        <w:bottom w:val="none" w:sz="0" w:space="0" w:color="auto"/>
        <w:right w:val="none" w:sz="0" w:space="0" w:color="auto"/>
      </w:divBdr>
    </w:div>
    <w:div w:id="255867593">
      <w:bodyDiv w:val="1"/>
      <w:marLeft w:val="0"/>
      <w:marRight w:val="0"/>
      <w:marTop w:val="0"/>
      <w:marBottom w:val="0"/>
      <w:divBdr>
        <w:top w:val="none" w:sz="0" w:space="0" w:color="auto"/>
        <w:left w:val="none" w:sz="0" w:space="0" w:color="auto"/>
        <w:bottom w:val="none" w:sz="0" w:space="0" w:color="auto"/>
        <w:right w:val="none" w:sz="0" w:space="0" w:color="auto"/>
      </w:divBdr>
    </w:div>
    <w:div w:id="25948418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1037851">
      <w:bodyDiv w:val="1"/>
      <w:marLeft w:val="0"/>
      <w:marRight w:val="0"/>
      <w:marTop w:val="0"/>
      <w:marBottom w:val="0"/>
      <w:divBdr>
        <w:top w:val="none" w:sz="0" w:space="0" w:color="auto"/>
        <w:left w:val="none" w:sz="0" w:space="0" w:color="auto"/>
        <w:bottom w:val="none" w:sz="0" w:space="0" w:color="auto"/>
        <w:right w:val="none" w:sz="0" w:space="0" w:color="auto"/>
      </w:divBdr>
    </w:div>
    <w:div w:id="323818360">
      <w:bodyDiv w:val="1"/>
      <w:marLeft w:val="0"/>
      <w:marRight w:val="0"/>
      <w:marTop w:val="0"/>
      <w:marBottom w:val="0"/>
      <w:divBdr>
        <w:top w:val="none" w:sz="0" w:space="0" w:color="auto"/>
        <w:left w:val="none" w:sz="0" w:space="0" w:color="auto"/>
        <w:bottom w:val="none" w:sz="0" w:space="0" w:color="auto"/>
        <w:right w:val="none" w:sz="0" w:space="0" w:color="auto"/>
      </w:divBdr>
    </w:div>
    <w:div w:id="376782377">
      <w:bodyDiv w:val="1"/>
      <w:marLeft w:val="0"/>
      <w:marRight w:val="0"/>
      <w:marTop w:val="0"/>
      <w:marBottom w:val="0"/>
      <w:divBdr>
        <w:top w:val="none" w:sz="0" w:space="0" w:color="auto"/>
        <w:left w:val="none" w:sz="0" w:space="0" w:color="auto"/>
        <w:bottom w:val="none" w:sz="0" w:space="0" w:color="auto"/>
        <w:right w:val="none" w:sz="0" w:space="0" w:color="auto"/>
      </w:divBdr>
    </w:div>
    <w:div w:id="386033799">
      <w:bodyDiv w:val="1"/>
      <w:marLeft w:val="0"/>
      <w:marRight w:val="0"/>
      <w:marTop w:val="0"/>
      <w:marBottom w:val="0"/>
      <w:divBdr>
        <w:top w:val="none" w:sz="0" w:space="0" w:color="auto"/>
        <w:left w:val="none" w:sz="0" w:space="0" w:color="auto"/>
        <w:bottom w:val="none" w:sz="0" w:space="0" w:color="auto"/>
        <w:right w:val="none" w:sz="0" w:space="0" w:color="auto"/>
      </w:divBdr>
    </w:div>
    <w:div w:id="387648294">
      <w:bodyDiv w:val="1"/>
      <w:marLeft w:val="0"/>
      <w:marRight w:val="0"/>
      <w:marTop w:val="0"/>
      <w:marBottom w:val="0"/>
      <w:divBdr>
        <w:top w:val="none" w:sz="0" w:space="0" w:color="auto"/>
        <w:left w:val="none" w:sz="0" w:space="0" w:color="auto"/>
        <w:bottom w:val="none" w:sz="0" w:space="0" w:color="auto"/>
        <w:right w:val="none" w:sz="0" w:space="0" w:color="auto"/>
      </w:divBdr>
    </w:div>
    <w:div w:id="409742003">
      <w:bodyDiv w:val="1"/>
      <w:marLeft w:val="0"/>
      <w:marRight w:val="0"/>
      <w:marTop w:val="0"/>
      <w:marBottom w:val="0"/>
      <w:divBdr>
        <w:top w:val="none" w:sz="0" w:space="0" w:color="auto"/>
        <w:left w:val="none" w:sz="0" w:space="0" w:color="auto"/>
        <w:bottom w:val="none" w:sz="0" w:space="0" w:color="auto"/>
        <w:right w:val="none" w:sz="0" w:space="0" w:color="auto"/>
      </w:divBdr>
    </w:div>
    <w:div w:id="420832650">
      <w:bodyDiv w:val="1"/>
      <w:marLeft w:val="0"/>
      <w:marRight w:val="0"/>
      <w:marTop w:val="0"/>
      <w:marBottom w:val="0"/>
      <w:divBdr>
        <w:top w:val="none" w:sz="0" w:space="0" w:color="auto"/>
        <w:left w:val="none" w:sz="0" w:space="0" w:color="auto"/>
        <w:bottom w:val="none" w:sz="0" w:space="0" w:color="auto"/>
        <w:right w:val="none" w:sz="0" w:space="0" w:color="auto"/>
      </w:divBdr>
    </w:div>
    <w:div w:id="467015026">
      <w:bodyDiv w:val="1"/>
      <w:marLeft w:val="0"/>
      <w:marRight w:val="0"/>
      <w:marTop w:val="0"/>
      <w:marBottom w:val="0"/>
      <w:divBdr>
        <w:top w:val="none" w:sz="0" w:space="0" w:color="auto"/>
        <w:left w:val="none" w:sz="0" w:space="0" w:color="auto"/>
        <w:bottom w:val="none" w:sz="0" w:space="0" w:color="auto"/>
        <w:right w:val="none" w:sz="0" w:space="0" w:color="auto"/>
      </w:divBdr>
    </w:div>
    <w:div w:id="472065096">
      <w:bodyDiv w:val="1"/>
      <w:marLeft w:val="0"/>
      <w:marRight w:val="0"/>
      <w:marTop w:val="0"/>
      <w:marBottom w:val="0"/>
      <w:divBdr>
        <w:top w:val="none" w:sz="0" w:space="0" w:color="auto"/>
        <w:left w:val="none" w:sz="0" w:space="0" w:color="auto"/>
        <w:bottom w:val="none" w:sz="0" w:space="0" w:color="auto"/>
        <w:right w:val="none" w:sz="0" w:space="0" w:color="auto"/>
      </w:divBdr>
    </w:div>
    <w:div w:id="493373876">
      <w:bodyDiv w:val="1"/>
      <w:marLeft w:val="0"/>
      <w:marRight w:val="0"/>
      <w:marTop w:val="0"/>
      <w:marBottom w:val="0"/>
      <w:divBdr>
        <w:top w:val="none" w:sz="0" w:space="0" w:color="auto"/>
        <w:left w:val="none" w:sz="0" w:space="0" w:color="auto"/>
        <w:bottom w:val="none" w:sz="0" w:space="0" w:color="auto"/>
        <w:right w:val="none" w:sz="0" w:space="0" w:color="auto"/>
      </w:divBdr>
    </w:div>
    <w:div w:id="500318514">
      <w:bodyDiv w:val="1"/>
      <w:marLeft w:val="0"/>
      <w:marRight w:val="0"/>
      <w:marTop w:val="0"/>
      <w:marBottom w:val="0"/>
      <w:divBdr>
        <w:top w:val="none" w:sz="0" w:space="0" w:color="auto"/>
        <w:left w:val="none" w:sz="0" w:space="0" w:color="auto"/>
        <w:bottom w:val="none" w:sz="0" w:space="0" w:color="auto"/>
        <w:right w:val="none" w:sz="0" w:space="0" w:color="auto"/>
      </w:divBdr>
    </w:div>
    <w:div w:id="507597034">
      <w:bodyDiv w:val="1"/>
      <w:marLeft w:val="0"/>
      <w:marRight w:val="0"/>
      <w:marTop w:val="0"/>
      <w:marBottom w:val="0"/>
      <w:divBdr>
        <w:top w:val="none" w:sz="0" w:space="0" w:color="auto"/>
        <w:left w:val="none" w:sz="0" w:space="0" w:color="auto"/>
        <w:bottom w:val="none" w:sz="0" w:space="0" w:color="auto"/>
        <w:right w:val="none" w:sz="0" w:space="0" w:color="auto"/>
      </w:divBdr>
    </w:div>
    <w:div w:id="545065296">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786043028">
      <w:bodyDiv w:val="1"/>
      <w:marLeft w:val="0"/>
      <w:marRight w:val="0"/>
      <w:marTop w:val="0"/>
      <w:marBottom w:val="0"/>
      <w:divBdr>
        <w:top w:val="none" w:sz="0" w:space="0" w:color="auto"/>
        <w:left w:val="none" w:sz="0" w:space="0" w:color="auto"/>
        <w:bottom w:val="none" w:sz="0" w:space="0" w:color="auto"/>
        <w:right w:val="none" w:sz="0" w:space="0" w:color="auto"/>
      </w:divBdr>
    </w:div>
    <w:div w:id="801927477">
      <w:bodyDiv w:val="1"/>
      <w:marLeft w:val="0"/>
      <w:marRight w:val="0"/>
      <w:marTop w:val="0"/>
      <w:marBottom w:val="0"/>
      <w:divBdr>
        <w:top w:val="none" w:sz="0" w:space="0" w:color="auto"/>
        <w:left w:val="none" w:sz="0" w:space="0" w:color="auto"/>
        <w:bottom w:val="none" w:sz="0" w:space="0" w:color="auto"/>
        <w:right w:val="none" w:sz="0" w:space="0" w:color="auto"/>
      </w:divBdr>
    </w:div>
    <w:div w:id="821851903">
      <w:bodyDiv w:val="1"/>
      <w:marLeft w:val="0"/>
      <w:marRight w:val="0"/>
      <w:marTop w:val="0"/>
      <w:marBottom w:val="0"/>
      <w:divBdr>
        <w:top w:val="none" w:sz="0" w:space="0" w:color="auto"/>
        <w:left w:val="none" w:sz="0" w:space="0" w:color="auto"/>
        <w:bottom w:val="none" w:sz="0" w:space="0" w:color="auto"/>
        <w:right w:val="none" w:sz="0" w:space="0" w:color="auto"/>
      </w:divBdr>
    </w:div>
    <w:div w:id="889539184">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49256524">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179891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33401689">
      <w:bodyDiv w:val="1"/>
      <w:marLeft w:val="0"/>
      <w:marRight w:val="0"/>
      <w:marTop w:val="0"/>
      <w:marBottom w:val="0"/>
      <w:divBdr>
        <w:top w:val="none" w:sz="0" w:space="0" w:color="auto"/>
        <w:left w:val="none" w:sz="0" w:space="0" w:color="auto"/>
        <w:bottom w:val="none" w:sz="0" w:space="0" w:color="auto"/>
        <w:right w:val="none" w:sz="0" w:space="0" w:color="auto"/>
      </w:divBdr>
    </w:div>
    <w:div w:id="1133599811">
      <w:bodyDiv w:val="1"/>
      <w:marLeft w:val="0"/>
      <w:marRight w:val="0"/>
      <w:marTop w:val="0"/>
      <w:marBottom w:val="0"/>
      <w:divBdr>
        <w:top w:val="none" w:sz="0" w:space="0" w:color="auto"/>
        <w:left w:val="none" w:sz="0" w:space="0" w:color="auto"/>
        <w:bottom w:val="none" w:sz="0" w:space="0" w:color="auto"/>
        <w:right w:val="none" w:sz="0" w:space="0" w:color="auto"/>
      </w:divBdr>
    </w:div>
    <w:div w:id="1162238175">
      <w:bodyDiv w:val="1"/>
      <w:marLeft w:val="0"/>
      <w:marRight w:val="0"/>
      <w:marTop w:val="0"/>
      <w:marBottom w:val="0"/>
      <w:divBdr>
        <w:top w:val="none" w:sz="0" w:space="0" w:color="auto"/>
        <w:left w:val="none" w:sz="0" w:space="0" w:color="auto"/>
        <w:bottom w:val="none" w:sz="0" w:space="0" w:color="auto"/>
        <w:right w:val="none" w:sz="0" w:space="0" w:color="auto"/>
      </w:divBdr>
    </w:div>
    <w:div w:id="1162431238">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64801511">
      <w:bodyDiv w:val="1"/>
      <w:marLeft w:val="0"/>
      <w:marRight w:val="0"/>
      <w:marTop w:val="0"/>
      <w:marBottom w:val="0"/>
      <w:divBdr>
        <w:top w:val="none" w:sz="0" w:space="0" w:color="auto"/>
        <w:left w:val="none" w:sz="0" w:space="0" w:color="auto"/>
        <w:bottom w:val="none" w:sz="0" w:space="0" w:color="auto"/>
        <w:right w:val="none" w:sz="0" w:space="0" w:color="auto"/>
      </w:divBdr>
    </w:div>
    <w:div w:id="1279482365">
      <w:bodyDiv w:val="1"/>
      <w:marLeft w:val="0"/>
      <w:marRight w:val="0"/>
      <w:marTop w:val="0"/>
      <w:marBottom w:val="0"/>
      <w:divBdr>
        <w:top w:val="none" w:sz="0" w:space="0" w:color="auto"/>
        <w:left w:val="none" w:sz="0" w:space="0" w:color="auto"/>
        <w:bottom w:val="none" w:sz="0" w:space="0" w:color="auto"/>
        <w:right w:val="none" w:sz="0" w:space="0" w:color="auto"/>
      </w:divBdr>
    </w:div>
    <w:div w:id="1288244189">
      <w:bodyDiv w:val="1"/>
      <w:marLeft w:val="0"/>
      <w:marRight w:val="0"/>
      <w:marTop w:val="0"/>
      <w:marBottom w:val="0"/>
      <w:divBdr>
        <w:top w:val="none" w:sz="0" w:space="0" w:color="auto"/>
        <w:left w:val="none" w:sz="0" w:space="0" w:color="auto"/>
        <w:bottom w:val="none" w:sz="0" w:space="0" w:color="auto"/>
        <w:right w:val="none" w:sz="0" w:space="0" w:color="auto"/>
      </w:divBdr>
    </w:div>
    <w:div w:id="130430795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32875583">
      <w:bodyDiv w:val="1"/>
      <w:marLeft w:val="0"/>
      <w:marRight w:val="0"/>
      <w:marTop w:val="0"/>
      <w:marBottom w:val="0"/>
      <w:divBdr>
        <w:top w:val="none" w:sz="0" w:space="0" w:color="auto"/>
        <w:left w:val="none" w:sz="0" w:space="0" w:color="auto"/>
        <w:bottom w:val="none" w:sz="0" w:space="0" w:color="auto"/>
        <w:right w:val="none" w:sz="0" w:space="0" w:color="auto"/>
      </w:divBdr>
    </w:div>
    <w:div w:id="1354844727">
      <w:bodyDiv w:val="1"/>
      <w:marLeft w:val="0"/>
      <w:marRight w:val="0"/>
      <w:marTop w:val="0"/>
      <w:marBottom w:val="0"/>
      <w:divBdr>
        <w:top w:val="none" w:sz="0" w:space="0" w:color="auto"/>
        <w:left w:val="none" w:sz="0" w:space="0" w:color="auto"/>
        <w:bottom w:val="none" w:sz="0" w:space="0" w:color="auto"/>
        <w:right w:val="none" w:sz="0" w:space="0" w:color="auto"/>
      </w:divBdr>
    </w:div>
    <w:div w:id="1381783090">
      <w:bodyDiv w:val="1"/>
      <w:marLeft w:val="0"/>
      <w:marRight w:val="0"/>
      <w:marTop w:val="0"/>
      <w:marBottom w:val="0"/>
      <w:divBdr>
        <w:top w:val="none" w:sz="0" w:space="0" w:color="auto"/>
        <w:left w:val="none" w:sz="0" w:space="0" w:color="auto"/>
        <w:bottom w:val="none" w:sz="0" w:space="0" w:color="auto"/>
        <w:right w:val="none" w:sz="0" w:space="0" w:color="auto"/>
      </w:divBdr>
    </w:div>
    <w:div w:id="1414006452">
      <w:bodyDiv w:val="1"/>
      <w:marLeft w:val="0"/>
      <w:marRight w:val="0"/>
      <w:marTop w:val="0"/>
      <w:marBottom w:val="0"/>
      <w:divBdr>
        <w:top w:val="none" w:sz="0" w:space="0" w:color="auto"/>
        <w:left w:val="none" w:sz="0" w:space="0" w:color="auto"/>
        <w:bottom w:val="none" w:sz="0" w:space="0" w:color="auto"/>
        <w:right w:val="none" w:sz="0" w:space="0" w:color="auto"/>
      </w:divBdr>
    </w:div>
    <w:div w:id="1423720042">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79541947">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44519466">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597903977">
      <w:bodyDiv w:val="1"/>
      <w:marLeft w:val="0"/>
      <w:marRight w:val="0"/>
      <w:marTop w:val="0"/>
      <w:marBottom w:val="0"/>
      <w:divBdr>
        <w:top w:val="none" w:sz="0" w:space="0" w:color="auto"/>
        <w:left w:val="none" w:sz="0" w:space="0" w:color="auto"/>
        <w:bottom w:val="none" w:sz="0" w:space="0" w:color="auto"/>
        <w:right w:val="none" w:sz="0" w:space="0" w:color="auto"/>
      </w:divBdr>
    </w:div>
    <w:div w:id="1600409723">
      <w:bodyDiv w:val="1"/>
      <w:marLeft w:val="0"/>
      <w:marRight w:val="0"/>
      <w:marTop w:val="0"/>
      <w:marBottom w:val="0"/>
      <w:divBdr>
        <w:top w:val="none" w:sz="0" w:space="0" w:color="auto"/>
        <w:left w:val="none" w:sz="0" w:space="0" w:color="auto"/>
        <w:bottom w:val="none" w:sz="0" w:space="0" w:color="auto"/>
        <w:right w:val="none" w:sz="0" w:space="0" w:color="auto"/>
      </w:divBdr>
    </w:div>
    <w:div w:id="1601453478">
      <w:bodyDiv w:val="1"/>
      <w:marLeft w:val="0"/>
      <w:marRight w:val="0"/>
      <w:marTop w:val="0"/>
      <w:marBottom w:val="0"/>
      <w:divBdr>
        <w:top w:val="none" w:sz="0" w:space="0" w:color="auto"/>
        <w:left w:val="none" w:sz="0" w:space="0" w:color="auto"/>
        <w:bottom w:val="none" w:sz="0" w:space="0" w:color="auto"/>
        <w:right w:val="none" w:sz="0" w:space="0" w:color="auto"/>
      </w:divBdr>
    </w:div>
    <w:div w:id="1605846309">
      <w:bodyDiv w:val="1"/>
      <w:marLeft w:val="0"/>
      <w:marRight w:val="0"/>
      <w:marTop w:val="0"/>
      <w:marBottom w:val="0"/>
      <w:divBdr>
        <w:top w:val="none" w:sz="0" w:space="0" w:color="auto"/>
        <w:left w:val="none" w:sz="0" w:space="0" w:color="auto"/>
        <w:bottom w:val="none" w:sz="0" w:space="0" w:color="auto"/>
        <w:right w:val="none" w:sz="0" w:space="0" w:color="auto"/>
      </w:divBdr>
    </w:div>
    <w:div w:id="1647319348">
      <w:bodyDiv w:val="1"/>
      <w:marLeft w:val="0"/>
      <w:marRight w:val="0"/>
      <w:marTop w:val="0"/>
      <w:marBottom w:val="0"/>
      <w:divBdr>
        <w:top w:val="none" w:sz="0" w:space="0" w:color="auto"/>
        <w:left w:val="none" w:sz="0" w:space="0" w:color="auto"/>
        <w:bottom w:val="none" w:sz="0" w:space="0" w:color="auto"/>
        <w:right w:val="none" w:sz="0" w:space="0" w:color="auto"/>
      </w:divBdr>
    </w:div>
    <w:div w:id="1740713875">
      <w:bodyDiv w:val="1"/>
      <w:marLeft w:val="0"/>
      <w:marRight w:val="0"/>
      <w:marTop w:val="0"/>
      <w:marBottom w:val="0"/>
      <w:divBdr>
        <w:top w:val="none" w:sz="0" w:space="0" w:color="auto"/>
        <w:left w:val="none" w:sz="0" w:space="0" w:color="auto"/>
        <w:bottom w:val="none" w:sz="0" w:space="0" w:color="auto"/>
        <w:right w:val="none" w:sz="0" w:space="0" w:color="auto"/>
      </w:divBdr>
    </w:div>
    <w:div w:id="1769232637">
      <w:bodyDiv w:val="1"/>
      <w:marLeft w:val="0"/>
      <w:marRight w:val="0"/>
      <w:marTop w:val="0"/>
      <w:marBottom w:val="0"/>
      <w:divBdr>
        <w:top w:val="none" w:sz="0" w:space="0" w:color="auto"/>
        <w:left w:val="none" w:sz="0" w:space="0" w:color="auto"/>
        <w:bottom w:val="none" w:sz="0" w:space="0" w:color="auto"/>
        <w:right w:val="none" w:sz="0" w:space="0" w:color="auto"/>
      </w:divBdr>
    </w:div>
    <w:div w:id="1808818375">
      <w:bodyDiv w:val="1"/>
      <w:marLeft w:val="0"/>
      <w:marRight w:val="0"/>
      <w:marTop w:val="0"/>
      <w:marBottom w:val="0"/>
      <w:divBdr>
        <w:top w:val="none" w:sz="0" w:space="0" w:color="auto"/>
        <w:left w:val="none" w:sz="0" w:space="0" w:color="auto"/>
        <w:bottom w:val="none" w:sz="0" w:space="0" w:color="auto"/>
        <w:right w:val="none" w:sz="0" w:space="0" w:color="auto"/>
      </w:divBdr>
    </w:div>
    <w:div w:id="1824859015">
      <w:bodyDiv w:val="1"/>
      <w:marLeft w:val="0"/>
      <w:marRight w:val="0"/>
      <w:marTop w:val="0"/>
      <w:marBottom w:val="0"/>
      <w:divBdr>
        <w:top w:val="none" w:sz="0" w:space="0" w:color="auto"/>
        <w:left w:val="none" w:sz="0" w:space="0" w:color="auto"/>
        <w:bottom w:val="none" w:sz="0" w:space="0" w:color="auto"/>
        <w:right w:val="none" w:sz="0" w:space="0" w:color="auto"/>
      </w:divBdr>
    </w:div>
    <w:div w:id="1837190837">
      <w:bodyDiv w:val="1"/>
      <w:marLeft w:val="0"/>
      <w:marRight w:val="0"/>
      <w:marTop w:val="0"/>
      <w:marBottom w:val="0"/>
      <w:divBdr>
        <w:top w:val="none" w:sz="0" w:space="0" w:color="auto"/>
        <w:left w:val="none" w:sz="0" w:space="0" w:color="auto"/>
        <w:bottom w:val="none" w:sz="0" w:space="0" w:color="auto"/>
        <w:right w:val="none" w:sz="0" w:space="0" w:color="auto"/>
      </w:divBdr>
    </w:div>
    <w:div w:id="18780810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45961370">
      <w:bodyDiv w:val="1"/>
      <w:marLeft w:val="0"/>
      <w:marRight w:val="0"/>
      <w:marTop w:val="0"/>
      <w:marBottom w:val="0"/>
      <w:divBdr>
        <w:top w:val="none" w:sz="0" w:space="0" w:color="auto"/>
        <w:left w:val="none" w:sz="0" w:space="0" w:color="auto"/>
        <w:bottom w:val="none" w:sz="0" w:space="0" w:color="auto"/>
        <w:right w:val="none" w:sz="0" w:space="0" w:color="auto"/>
      </w:divBdr>
    </w:div>
    <w:div w:id="1993824742">
      <w:bodyDiv w:val="1"/>
      <w:marLeft w:val="0"/>
      <w:marRight w:val="0"/>
      <w:marTop w:val="0"/>
      <w:marBottom w:val="0"/>
      <w:divBdr>
        <w:top w:val="none" w:sz="0" w:space="0" w:color="auto"/>
        <w:left w:val="none" w:sz="0" w:space="0" w:color="auto"/>
        <w:bottom w:val="none" w:sz="0" w:space="0" w:color="auto"/>
        <w:right w:val="none" w:sz="0" w:space="0" w:color="auto"/>
      </w:divBdr>
    </w:div>
    <w:div w:id="1996107802">
      <w:bodyDiv w:val="1"/>
      <w:marLeft w:val="0"/>
      <w:marRight w:val="0"/>
      <w:marTop w:val="0"/>
      <w:marBottom w:val="0"/>
      <w:divBdr>
        <w:top w:val="none" w:sz="0" w:space="0" w:color="auto"/>
        <w:left w:val="none" w:sz="0" w:space="0" w:color="auto"/>
        <w:bottom w:val="none" w:sz="0" w:space="0" w:color="auto"/>
        <w:right w:val="none" w:sz="0" w:space="0" w:color="auto"/>
      </w:divBdr>
    </w:div>
    <w:div w:id="2040742015">
      <w:bodyDiv w:val="1"/>
      <w:marLeft w:val="0"/>
      <w:marRight w:val="0"/>
      <w:marTop w:val="0"/>
      <w:marBottom w:val="0"/>
      <w:divBdr>
        <w:top w:val="none" w:sz="0" w:space="0" w:color="auto"/>
        <w:left w:val="none" w:sz="0" w:space="0" w:color="auto"/>
        <w:bottom w:val="none" w:sz="0" w:space="0" w:color="auto"/>
        <w:right w:val="none" w:sz="0" w:space="0" w:color="auto"/>
      </w:divBdr>
    </w:div>
    <w:div w:id="2053531404">
      <w:bodyDiv w:val="1"/>
      <w:marLeft w:val="0"/>
      <w:marRight w:val="0"/>
      <w:marTop w:val="0"/>
      <w:marBottom w:val="0"/>
      <w:divBdr>
        <w:top w:val="none" w:sz="0" w:space="0" w:color="auto"/>
        <w:left w:val="none" w:sz="0" w:space="0" w:color="auto"/>
        <w:bottom w:val="none" w:sz="0" w:space="0" w:color="auto"/>
        <w:right w:val="none" w:sz="0" w:space="0" w:color="auto"/>
      </w:divBdr>
    </w:div>
    <w:div w:id="2088335260">
      <w:bodyDiv w:val="1"/>
      <w:marLeft w:val="0"/>
      <w:marRight w:val="0"/>
      <w:marTop w:val="0"/>
      <w:marBottom w:val="0"/>
      <w:divBdr>
        <w:top w:val="none" w:sz="0" w:space="0" w:color="auto"/>
        <w:left w:val="none" w:sz="0" w:space="0" w:color="auto"/>
        <w:bottom w:val="none" w:sz="0" w:space="0" w:color="auto"/>
        <w:right w:val="none" w:sz="0" w:space="0" w:color="auto"/>
      </w:divBdr>
    </w:div>
    <w:div w:id="2100130562">
      <w:bodyDiv w:val="1"/>
      <w:marLeft w:val="0"/>
      <w:marRight w:val="0"/>
      <w:marTop w:val="0"/>
      <w:marBottom w:val="0"/>
      <w:divBdr>
        <w:top w:val="none" w:sz="0" w:space="0" w:color="auto"/>
        <w:left w:val="none" w:sz="0" w:space="0" w:color="auto"/>
        <w:bottom w:val="none" w:sz="0" w:space="0" w:color="auto"/>
        <w:right w:val="none" w:sz="0" w:space="0" w:color="auto"/>
      </w:divBdr>
    </w:div>
    <w:div w:id="2121072851">
      <w:bodyDiv w:val="1"/>
      <w:marLeft w:val="0"/>
      <w:marRight w:val="0"/>
      <w:marTop w:val="0"/>
      <w:marBottom w:val="0"/>
      <w:divBdr>
        <w:top w:val="none" w:sz="0" w:space="0" w:color="auto"/>
        <w:left w:val="none" w:sz="0" w:space="0" w:color="auto"/>
        <w:bottom w:val="none" w:sz="0" w:space="0" w:color="auto"/>
        <w:right w:val="none" w:sz="0" w:space="0" w:color="auto"/>
      </w:divBdr>
    </w:div>
    <w:div w:id="21454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matheus@simplificpavarini.com.b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6.png@01D716A1.D9995790"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 D O C S ! 2 4 0 4 8 . 1 < / d o c u m e n t i d >  
     < s e n d e r i d > V I T O R . A R A N T E S < / s e n d e r i d >  
     < s e n d e r e m a i l > V I T O R . A R A N T E S @ S O U Z A M E L L O . C O M . B R < / s e n d e r e m a i l >  
     < l a s t m o d i f i e d > 2 0 1 9 - 0 7 - 2 3 T 0 8 : 3 3 : 0 0 . 0 0 0 0 0 0 0 - 0 3 : 0 0 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7861F-FDCE-4CB5-A961-4D23DFBBF91D}">
  <ds:schemaRefs>
    <ds:schemaRef ds:uri="http://www.imanage.com/work/xmlschema"/>
  </ds:schemaRefs>
</ds:datastoreItem>
</file>

<file path=customXml/itemProps2.xml><?xml version="1.0" encoding="utf-8"?>
<ds:datastoreItem xmlns:ds="http://schemas.openxmlformats.org/officeDocument/2006/customXml" ds:itemID="{E681CA1F-0E8E-4067-9961-21E9AB2F2604}">
  <ds:schemaRefs>
    <ds:schemaRef ds:uri="http://schemas.openxmlformats.org/officeDocument/2006/bibliography"/>
  </ds:schemaRefs>
</ds:datastoreItem>
</file>

<file path=customXml/itemProps3.xml><?xml version="1.0" encoding="utf-8"?>
<ds:datastoreItem xmlns:ds="http://schemas.openxmlformats.org/officeDocument/2006/customXml" ds:itemID="{4999AEA7-C1F7-48DE-BA5D-B28C8FB11AEF}">
  <ds:schemaRefs>
    <ds:schemaRef ds:uri="http://schemas.openxmlformats.org/officeDocument/2006/bibliography"/>
  </ds:schemaRefs>
</ds:datastoreItem>
</file>

<file path=customXml/itemProps4.xml><?xml version="1.0" encoding="utf-8"?>
<ds:datastoreItem xmlns:ds="http://schemas.openxmlformats.org/officeDocument/2006/customXml" ds:itemID="{2859D964-295B-48C8-A462-4B177DB2D82B}">
  <ds:schemaRefs>
    <ds:schemaRef ds:uri="http://schemas.openxmlformats.org/officeDocument/2006/bibliography"/>
  </ds:schemaRefs>
</ds:datastoreItem>
</file>

<file path=customXml/itemProps5.xml><?xml version="1.0" encoding="utf-8"?>
<ds:datastoreItem xmlns:ds="http://schemas.openxmlformats.org/officeDocument/2006/customXml" ds:itemID="{DC72B7EE-D8F4-4672-993A-0939EFB9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132</Pages>
  <Words>41717</Words>
  <Characters>237793</Characters>
  <Application>Microsoft Office Word</Application>
  <DocSecurity>0</DocSecurity>
  <Lines>1981</Lines>
  <Paragraphs>557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278953</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Arantes</dc:creator>
  <cp:keywords/>
  <dc:description/>
  <cp:lastModifiedBy>Samuel Evangelista</cp:lastModifiedBy>
  <cp:revision>42</cp:revision>
  <cp:lastPrinted>2020-12-10T15:19:00Z</cp:lastPrinted>
  <dcterms:created xsi:type="dcterms:W3CDTF">2021-03-10T17:17:00Z</dcterms:created>
  <dcterms:modified xsi:type="dcterms:W3CDTF">2021-03-23T16:50:00Z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#84022v1</vt:lpwstr>
  </property>
</Properties>
</file>