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0968A7"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ssembleia geral extraordinária de acionistas da Devedora realizada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 que deliberou pela emissão das Debêntures</w:t>
      </w:r>
      <w:r w:rsidR="00B13FCA">
        <w:rPr>
          <w:rFonts w:ascii="Verdana" w:eastAsia="Times New Roman" w:hAnsi="Verdana"/>
          <w:color w:val="000000"/>
          <w:sz w:val="20"/>
          <w:szCs w:val="20"/>
          <w:lang w:eastAsia="pt-BR"/>
        </w:rPr>
        <w:t xml:space="preserve"> e a outorga das Garantias</w:t>
      </w:r>
      <w:r w:rsidR="00B13FCA" w:rsidRPr="00EF52EE">
        <w:rPr>
          <w:rFonts w:ascii="Verdana" w:eastAsia="Times New Roman" w:hAnsi="Verdana"/>
          <w:color w:val="000000"/>
          <w:sz w:val="20"/>
          <w:szCs w:val="20"/>
          <w:lang w:eastAsia="pt-BR"/>
        </w:rPr>
        <w:t>, registrada na JUCESP sob o nº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w:t>
      </w:r>
      <w:r w:rsidR="00B13FCA">
        <w:rPr>
          <w:rFonts w:ascii="Verdana" w:eastAsia="Times New Roman" w:hAnsi="Verdana"/>
          <w:color w:val="000000"/>
          <w:sz w:val="20"/>
          <w:szCs w:val="20"/>
          <w:lang w:eastAsia="pt-BR"/>
        </w:rPr>
        <w:t>,</w:t>
      </w:r>
      <w:r w:rsidR="00B13FCA" w:rsidRPr="00EF52EE">
        <w:rPr>
          <w:rFonts w:ascii="Verdana" w:eastAsia="Times New Roman" w:hAnsi="Verdana"/>
          <w:color w:val="000000"/>
          <w:sz w:val="20"/>
          <w:szCs w:val="20"/>
          <w:lang w:eastAsia="pt-BR"/>
        </w:rPr>
        <w:t xml:space="preserve">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 xml:space="preserve">(i) sobre os CRI Garantia, com outorga de usufruto, em relação aos CRI Garantia, e (ii)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(ii)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lastRenderedPageBreak/>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temporis</w:t>
      </w:r>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300F73D4"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evedora e SPEs</w:t>
      </w:r>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4E749FAC" w14:textId="77777777" w:rsidR="00812D59" w:rsidRDefault="00812D59" w:rsidP="00812D59">
      <w:pPr>
        <w:tabs>
          <w:tab w:val="left" w:pos="9923"/>
        </w:tabs>
        <w:spacing w:line="320" w:lineRule="exact"/>
        <w:jc w:val="both"/>
        <w:rPr>
          <w:rFonts w:ascii="Verdana" w:hAnsi="Verdana"/>
          <w:sz w:val="20"/>
          <w:szCs w:val="20"/>
        </w:rPr>
      </w:pPr>
      <w:bookmarkStart w:id="9" w:name="_Hlk66954007"/>
    </w:p>
    <w:p w14:paraId="6B1E72D5" w14:textId="7D59CBBE"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xml:space="preserve">”: significa o dia </w:t>
      </w:r>
      <w:del w:id="10" w:author="Paulo Faria" w:date="2021-03-22T19:50:00Z">
        <w:r w:rsidDel="0041734D">
          <w:rPr>
            <w:rFonts w:ascii="Verdana" w:hAnsi="Verdana"/>
            <w:sz w:val="20"/>
            <w:szCs w:val="20"/>
          </w:rPr>
          <w:delText xml:space="preserve">22 </w:delText>
        </w:r>
      </w:del>
      <w:ins w:id="11" w:author="Paulo Faria" w:date="2021-03-22T19:50:00Z">
        <w:r w:rsidR="0041734D">
          <w:rPr>
            <w:rFonts w:ascii="Verdana" w:hAnsi="Verdana"/>
            <w:sz w:val="20"/>
            <w:szCs w:val="20"/>
          </w:rPr>
          <w:t xml:space="preserve">24 </w:t>
        </w:r>
      </w:ins>
      <w:r>
        <w:rPr>
          <w:rFonts w:ascii="Verdana" w:hAnsi="Verdana"/>
          <w:sz w:val="20"/>
          <w:szCs w:val="20"/>
        </w:rPr>
        <w:t>de fevereiro de cada ano.</w:t>
      </w:r>
    </w:p>
    <w:bookmarkEnd w:id="9"/>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2"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2"/>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r w:rsidRPr="009871E9">
        <w:rPr>
          <w:rFonts w:ascii="Verdana" w:hAnsi="Verdana"/>
          <w:sz w:val="20"/>
          <w:szCs w:val="20"/>
          <w:highlight w:val="yellow"/>
          <w:lang w:eastAsia="ar-SA"/>
        </w:rPr>
        <w:t>=</w:t>
      </w:r>
      <w:r w:rsidRPr="009871E9">
        <w:rPr>
          <w:rFonts w:ascii="Verdana" w:hAnsi="Verdana"/>
          <w:sz w:val="20"/>
          <w:szCs w:val="20"/>
          <w:lang w:eastAsia="ar-SA"/>
        </w:rPr>
        <w:t>]%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(ii) a Escritura de Emissão de CCI, (iii) este Termo de Securitização</w:t>
      </w:r>
      <w:r w:rsidR="00BC598B" w:rsidRPr="005C471D">
        <w:rPr>
          <w:rFonts w:ascii="Verdana" w:hAnsi="Verdana"/>
          <w:bCs/>
          <w:sz w:val="20"/>
          <w:szCs w:val="20"/>
        </w:rPr>
        <w:t>, (iv)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(vi</w:t>
      </w:r>
      <w:r w:rsidR="004A5874">
        <w:rPr>
          <w:rFonts w:ascii="Verdana" w:hAnsi="Verdana"/>
          <w:bCs/>
          <w:sz w:val="20"/>
          <w:szCs w:val="20"/>
        </w:rPr>
        <w:t>i</w:t>
      </w:r>
      <w:r w:rsidR="005041A7" w:rsidRPr="005C471D">
        <w:rPr>
          <w:rFonts w:ascii="Verdana" w:hAnsi="Verdana"/>
          <w:bCs/>
          <w:sz w:val="20"/>
          <w:szCs w:val="20"/>
        </w:rPr>
        <w:t xml:space="preserve">) </w:t>
      </w:r>
      <w:r w:rsidR="00DD4010">
        <w:rPr>
          <w:rFonts w:ascii="Verdana" w:hAnsi="Verdana"/>
          <w:bCs/>
          <w:sz w:val="20"/>
          <w:szCs w:val="20"/>
        </w:rPr>
        <w:t>o boletim de subscrição das Debêntures; e (viii)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3"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3"/>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fiança bancária outorgada pelo Banco Bradesco S.A. em nome da Tam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4"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(ii) o pagamento da multa indenizatória ou rescisão do contrato de locação lastro dos CRI Garantia objeto da Alienação Fiduciária</w:t>
      </w:r>
      <w:bookmarkEnd w:id="14"/>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U.S. Foreign Corrupt Practices Act of</w:t>
      </w:r>
      <w:r w:rsidRPr="005C471D">
        <w:rPr>
          <w:rFonts w:ascii="Verdana" w:hAnsi="Verdana"/>
          <w:sz w:val="20"/>
        </w:rPr>
        <w:t xml:space="preserve"> 1977 e o </w:t>
      </w:r>
      <w:r w:rsidRPr="005C471D">
        <w:rPr>
          <w:rFonts w:ascii="Verdana" w:hAnsi="Verdana"/>
          <w:i/>
          <w:sz w:val="20"/>
        </w:rPr>
        <w:t>UK Bribery Act</w:t>
      </w:r>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xml:space="preserve">; e (ii)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5BFDDC91"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pro rata temporis</w:t>
      </w:r>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5"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5"/>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6DFCECE2" w:rsidR="00D34CD8" w:rsidRPr="005C471D" w:rsidRDefault="00D34CD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123ª Série</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05D5F8E1"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6"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Pr="007D697D">
        <w:rPr>
          <w:rFonts w:ascii="Verdana" w:hAnsi="Verdana"/>
          <w:sz w:val="20"/>
        </w:rPr>
        <w:t>50.000,00 (cinquenta mil reais)</w:t>
      </w:r>
      <w:bookmarkEnd w:id="16"/>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xml:space="preserve">, (i) os cabeçalhos e títulos deste Termo servem apenas para conveniência de referência e não limitarão ou afetarão o significado dos dispositivos aos quais se aplicam; (ii)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xml:space="preserve">; (iii) sempre que exigido pelo contexto, as definições contidas nesta Cláusula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(vii) todas as referências </w:t>
      </w:r>
      <w:r w:rsidR="00410CF7" w:rsidRPr="005C471D">
        <w:t>à Securitizadora e ao Agente Fiduciário</w:t>
      </w:r>
      <w:r w:rsidRPr="005C471D">
        <w:t xml:space="preserve"> incluem seus sucessores, representantes e cessionários devidamente autorizados</w:t>
      </w:r>
      <w:r w:rsidR="00F833EB" w:rsidRPr="005C471D">
        <w:t>; e (viii)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xml:space="preserve">; (ii) fará a custódia de uma via original da Escritura de Emissão de CCI; e (iii)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7"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7"/>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8"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8"/>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19" w:name="_Hlk56434241"/>
      <w:r w:rsidRPr="00A26B21">
        <w:rPr>
          <w:rFonts w:ascii="Verdana" w:hAnsi="Verdana"/>
          <w:sz w:val="20"/>
        </w:rPr>
        <w:t>constam das tabelas do Anexo IV ao presente Termo de Securitização</w:t>
      </w:r>
      <w:bookmarkEnd w:id="19"/>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pro rata temporis</w:t>
      </w:r>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0D9840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C4287" w:rsidRPr="00250F62">
        <w:rPr>
          <w:rFonts w:ascii="Verdana" w:hAnsi="Verdana"/>
          <w:sz w:val="20"/>
        </w:rPr>
        <w:t>5,00% (cinco inteiros por cento)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pro rata temporis</w:t>
      </w:r>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20" w:name="_DV_M27"/>
      <w:bookmarkEnd w:id="20"/>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lastRenderedPageBreak/>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51669E14" w:rsidR="005D565B" w:rsidRDefault="00335EEA" w:rsidP="00670EF4">
      <w:pPr>
        <w:pStyle w:val="Ttulo3"/>
        <w:ind w:left="0" w:firstLine="0"/>
      </w:pPr>
      <w:r w:rsidRPr="005C471D">
        <w:rPr>
          <w:i/>
          <w:iCs/>
          <w:color w:val="000000"/>
        </w:rPr>
        <w:t>Quantidade de CRI</w:t>
      </w:r>
      <w:r w:rsidRPr="005C471D">
        <w:rPr>
          <w:color w:val="000000"/>
        </w:rPr>
        <w:t xml:space="preserve">: </w:t>
      </w:r>
      <w:r w:rsidR="005A2A9A">
        <w:rPr>
          <w:color w:val="000000"/>
        </w:rPr>
        <w:t xml:space="preserve">observada a possibilidade de Distribuição Parcial,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r w:rsidR="005A2A9A">
        <w:rPr>
          <w:color w:val="000000"/>
        </w:rPr>
        <w:t xml:space="preserve"> </w:t>
      </w:r>
      <w:r w:rsidR="005A2A9A">
        <w:t>Os CRI não integralizados, desde que atingido o Montante Mínimo, deverão ser cancelados pela Securitizadora.</w:t>
      </w:r>
    </w:p>
    <w:p w14:paraId="68CB3789" w14:textId="571E6D8B" w:rsidR="005A2A9A" w:rsidRDefault="005A2A9A" w:rsidP="005A2A9A"/>
    <w:p w14:paraId="455D411E" w14:textId="1D7CB4BC" w:rsidR="005A2A9A" w:rsidRPr="00250F62" w:rsidRDefault="005A2A9A" w:rsidP="005A2A9A">
      <w:pPr>
        <w:pStyle w:val="Ttulo3"/>
        <w:ind w:left="0" w:firstLine="0"/>
      </w:pPr>
      <w:r>
        <w:rPr>
          <w:i/>
          <w:iCs/>
        </w:rPr>
        <w:t xml:space="preserve">Distribuição Parcial: </w:t>
      </w:r>
      <w:r>
        <w:t>s</w:t>
      </w:r>
      <w:r w:rsidRPr="00331FBF">
        <w:t xml:space="preserve">erá admitida a distribuição parcial </w:t>
      </w:r>
      <w:r>
        <w:t>dos CRI</w:t>
      </w:r>
      <w:r w:rsidRPr="00331FBF">
        <w:t xml:space="preserve">, desde que a colocação alcance o Montante Mínimo, sendo que </w:t>
      </w:r>
      <w:r>
        <w:t xml:space="preserve">os CRI </w:t>
      </w:r>
      <w:r w:rsidRPr="00331FBF">
        <w:t>não colocadas no âmbito da Oferta serão cancelad</w:t>
      </w:r>
      <w:del w:id="21" w:author="Paulo Faria" w:date="2021-03-22T11:41:00Z">
        <w:r w:rsidDel="00B32EB7">
          <w:delText>O</w:delText>
        </w:r>
      </w:del>
      <w:ins w:id="22" w:author="Paulo Faria" w:date="2021-03-22T11:41:00Z">
        <w:r w:rsidR="00B32EB7">
          <w:t>o</w:t>
        </w:r>
      </w:ins>
      <w:r w:rsidRPr="00331FBF">
        <w:t xml:space="preserve">s </w:t>
      </w:r>
      <w:r>
        <w:t xml:space="preserve">pela Securitizadora </w:t>
      </w:r>
      <w:r w:rsidRPr="00331FBF">
        <w:t>(“</w:t>
      </w:r>
      <w:r w:rsidRPr="00331FBF">
        <w:rPr>
          <w:u w:val="single"/>
        </w:rPr>
        <w:t>Distribuição Parcial</w:t>
      </w:r>
      <w:r w:rsidRPr="00250F62">
        <w:t>”)</w:t>
      </w:r>
      <w:r>
        <w:t>.</w:t>
      </w:r>
    </w:p>
    <w:p w14:paraId="06EE343C" w14:textId="77777777" w:rsidR="007D00A8" w:rsidRPr="005D4E21" w:rsidRDefault="007D00A8" w:rsidP="007972FA">
      <w:pPr>
        <w:rPr>
          <w:rFonts w:ascii="Verdana" w:hAnsi="Verdana"/>
          <w:sz w:val="20"/>
          <w:szCs w:val="20"/>
        </w:rPr>
      </w:pPr>
    </w:p>
    <w:p w14:paraId="7B568FF3" w14:textId="63AA0CED"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5A2A9A">
        <w:rPr>
          <w:color w:val="000000"/>
        </w:rPr>
        <w:t xml:space="preserve">observada a </w:t>
      </w:r>
      <w:r w:rsidR="00936814">
        <w:rPr>
          <w:color w:val="000000"/>
        </w:rPr>
        <w:t>possibilidade de distribuição parcial</w:t>
      </w:r>
      <w:r w:rsidR="0074314A">
        <w:rPr>
          <w:color w:val="000000"/>
        </w:rPr>
        <w:t>.</w:t>
      </w:r>
      <w:r w:rsidR="005A2A9A">
        <w:rPr>
          <w:color w:val="000000"/>
        </w:rPr>
        <w:t xml:space="preserve"> </w:t>
      </w:r>
    </w:p>
    <w:p w14:paraId="51ACE5D3" w14:textId="70F9ABBD" w:rsidR="005A2A9A" w:rsidRDefault="005A2A9A" w:rsidP="005A2A9A"/>
    <w:p w14:paraId="353E5491" w14:textId="4A5B0F49" w:rsidR="005A2A9A" w:rsidRPr="00250F62" w:rsidRDefault="005A2A9A" w:rsidP="005A2A9A">
      <w:pPr>
        <w:pStyle w:val="Ttulo3"/>
        <w:ind w:left="0" w:firstLine="0"/>
      </w:pPr>
      <w:r w:rsidRPr="00331FBF">
        <w:t>O valor mínimo d</w:t>
      </w:r>
      <w:r>
        <w:t xml:space="preserve">os CRI </w:t>
      </w:r>
      <w:r w:rsidRPr="00331FBF">
        <w:t>a ser obrigatoriamente subscrito e integralizado será de R$ [</w:t>
      </w:r>
      <w:r w:rsidRPr="00331FBF">
        <w:rPr>
          <w:highlight w:val="yellow"/>
        </w:rPr>
        <w:t>=</w:t>
      </w:r>
      <w:r w:rsidRPr="00331FBF">
        <w:t>] ([</w:t>
      </w:r>
      <w:r w:rsidRPr="00331FBF">
        <w:rPr>
          <w:highlight w:val="yellow"/>
        </w:rPr>
        <w:t>=</w:t>
      </w:r>
      <w:r w:rsidRPr="00331FBF">
        <w:t>]) (“</w:t>
      </w:r>
      <w:r w:rsidRPr="00331FBF">
        <w:rPr>
          <w:u w:val="single"/>
        </w:rPr>
        <w:t>Montante Mínimo</w:t>
      </w:r>
      <w:r w:rsidRPr="00331FBF">
        <w:t xml:space="preserve">”), não podendo, portanto, haver colocação </w:t>
      </w:r>
      <w:r>
        <w:t xml:space="preserve">dos CRI </w:t>
      </w:r>
      <w:r w:rsidRPr="00331FBF">
        <w:t xml:space="preserve">em valor inferior ao aqui estabelecido. Caso o Montante Mínimo não seja atingido, a emissão </w:t>
      </w:r>
      <w:r>
        <w:t>dos CRI</w:t>
      </w:r>
      <w:r w:rsidRPr="00331FBF">
        <w:t xml:space="preserve"> será cancelada</w:t>
      </w:r>
      <w:r>
        <w:t>.</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2C49610A"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pro rata temporis</w:t>
      </w:r>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347A834D"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23"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90667" w:rsidRPr="00250F62">
        <w:rPr>
          <w:color w:val="000000"/>
        </w:rPr>
        <w:t>5,00% (cinco inteiros por cento)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pro rata temporis</w:t>
      </w:r>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23"/>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lastRenderedPageBreak/>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(ii)</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 xml:space="preserve">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(ii) juros moratórios de 1% (um por cento) ao mês ou fração de mês, calculados </w:t>
      </w:r>
      <w:r w:rsidR="00455716" w:rsidRPr="005C471D">
        <w:rPr>
          <w:i/>
          <w:iCs/>
          <w:color w:val="000000"/>
        </w:rPr>
        <w:t>pro rata temporis</w:t>
      </w:r>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4" w:name="_Hlk56700576"/>
      <w:r w:rsidR="00BC78E6" w:rsidRPr="005C471D">
        <w:rPr>
          <w:color w:val="000000"/>
        </w:rPr>
        <w:t xml:space="preserve">compensação e deverão ser arcados e pagos diretamente </w:t>
      </w:r>
      <w:bookmarkEnd w:id="24"/>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w:t>
      </w:r>
      <w:r w:rsidR="00034332" w:rsidRPr="005C471D">
        <w:rPr>
          <w:color w:val="000000"/>
        </w:rPr>
        <w:lastRenderedPageBreak/>
        <w:t xml:space="preserve">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5" w:name="_DV_M82"/>
      <w:bookmarkStart w:id="26" w:name="_DV_M84"/>
      <w:bookmarkEnd w:id="25"/>
      <w:bookmarkEnd w:id="26"/>
      <w:r w:rsidRPr="005C471D">
        <w:rPr>
          <w:i/>
          <w:iCs/>
          <w:color w:val="000000"/>
        </w:rPr>
        <w:lastRenderedPageBreak/>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73B3657A" w:rsidR="00EC52A4" w:rsidRDefault="002066A8" w:rsidP="00A81BFD">
      <w:pPr>
        <w:pStyle w:val="Ttulo3"/>
        <w:ind w:left="0" w:firstLine="0"/>
      </w:pPr>
      <w:r w:rsidRPr="005C471D">
        <w:rPr>
          <w:i/>
          <w:iCs/>
          <w:color w:val="000000"/>
        </w:rPr>
        <w:t>Ordem</w:t>
      </w:r>
      <w:r w:rsidRPr="005C471D">
        <w:rPr>
          <w:i/>
        </w:rPr>
        <w:t xml:space="preserve"> de Alocação dos </w:t>
      </w:r>
      <w:r w:rsidR="00B13FCA">
        <w:rPr>
          <w:i/>
        </w:rPr>
        <w:t>Recursos</w:t>
      </w:r>
      <w:r w:rsidR="00B13FCA" w:rsidRPr="005C471D">
        <w:t>: o</w:t>
      </w:r>
      <w:r w:rsidR="00B13FCA">
        <w:t>s</w:t>
      </w:r>
      <w:r w:rsidR="00B13FCA" w:rsidRPr="005C471D">
        <w:t xml:space="preserve"> valor</w:t>
      </w:r>
      <w:r w:rsidR="00B13FCA">
        <w:t>es</w:t>
      </w:r>
      <w:r w:rsidR="00B13FCA" w:rsidRPr="005C471D">
        <w:t xml:space="preserve"> recebido</w:t>
      </w:r>
      <w:r w:rsidR="00B13FCA">
        <w:t>s</w:t>
      </w:r>
      <w:r w:rsidR="00B13FCA" w:rsidRPr="005C471D">
        <w:t xml:space="preserve"> pela Securitizadora</w:t>
      </w:r>
      <w:r w:rsidR="00B13FCA" w:rsidRPr="005C471D" w:rsidDel="00EE2DBA">
        <w:t xml:space="preserve"> </w:t>
      </w:r>
      <w:r w:rsidR="00B13FCA" w:rsidRPr="005C471D">
        <w:t>a título de pagamento dos Créditos Imobiliários</w:t>
      </w:r>
      <w:r w:rsidR="00B13FCA">
        <w:t xml:space="preserve"> </w:t>
      </w:r>
      <w:r w:rsidR="00B13FCA" w:rsidRPr="005C471D">
        <w:t xml:space="preserve">serão alocados </w:t>
      </w:r>
      <w:r w:rsidR="00B13FCA">
        <w:t>conforme</w:t>
      </w:r>
      <w:r w:rsidR="00B13FCA" w:rsidRPr="005C471D">
        <w:t xml:space="preserve"> a seguinte ordem de preferência</w:t>
      </w:r>
      <w:r w:rsidR="00B13FCA">
        <w:t xml:space="preserve">, proporcionalmente </w:t>
      </w:r>
      <w:r w:rsidR="00B13FCA" w:rsidRPr="00161A67">
        <w:t>entre os CRI Série 160 e os CRI Série 161, sem qualquer subordinação</w:t>
      </w:r>
      <w:r w:rsidR="00B13FCA">
        <w:t xml:space="preserve">, observado o previsto </w:t>
      </w:r>
      <w:r w:rsidR="00B13FCA" w:rsidRPr="00D056BB">
        <w:t xml:space="preserve">na Cláusula </w:t>
      </w:r>
      <w:r w:rsidR="00B13FCA">
        <w:t>3.1.22.1</w:t>
      </w:r>
      <w:r w:rsidR="00B13FCA" w:rsidRPr="00D056BB">
        <w:t xml:space="preserve"> abaixo</w:t>
      </w:r>
      <w:r w:rsidR="00B13FCA">
        <w:t>, conforme devidos na sua respectiva data de pagamento</w:t>
      </w:r>
      <w:r w:rsidR="00B13FCA" w:rsidRPr="00D056BB">
        <w:t>: (</w:t>
      </w:r>
      <w:r w:rsidR="00B13FCA"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(ii) Encargos Moratórios</w:t>
      </w:r>
      <w:r w:rsidR="00B13FCA" w:rsidRPr="008A1E05">
        <w:t xml:space="preserve"> </w:t>
      </w:r>
      <w:r w:rsidR="00B13FCA">
        <w:t xml:space="preserve">e </w:t>
      </w:r>
      <w:r w:rsidR="00B13FCA" w:rsidRPr="008A1E05">
        <w:t>eventuais prêmios, multas e outros acréscimos</w:t>
      </w:r>
      <w:r w:rsidR="00B13FCA">
        <w:t xml:space="preserve"> previstos neste Termo de Securitização</w:t>
      </w:r>
      <w:r w:rsidR="005E3E9B" w:rsidRPr="005C471D">
        <w:t>; (iii) Remuneração dos CRI; (iv) amortização do Valor Nominal Unitário ou saldo do Valor Nominal Unitário dos CRI, conforme o caso;</w:t>
      </w:r>
      <w:r w:rsidR="00F162FF">
        <w:t xml:space="preserve"> e (v) recomposição do Fundo de Despesas, caso este atinja montante inferior ao Valor Mínimo do Fundo de Despesas</w:t>
      </w:r>
      <w:r w:rsidR="00306CBF">
        <w:t>, sendo que, neste caso, os titulares de CRI Série 160 terão prioridade de recebimento  de pagamentos em detrimento dos titulares de CRI Série 161.</w:t>
      </w:r>
      <w:r w:rsidR="007D697D">
        <w:t xml:space="preserve"> [</w:t>
      </w:r>
      <w:r w:rsidR="00C225B9" w:rsidRPr="00C225B9">
        <w:rPr>
          <w:b/>
          <w:bCs w:val="0"/>
          <w:highlight w:val="lightGray"/>
        </w:rPr>
        <w:t>Nota Gaia</w:t>
      </w:r>
      <w:r w:rsidR="007D697D" w:rsidRPr="00C225B9">
        <w:rPr>
          <w:highlight w:val="lightGray"/>
        </w:rPr>
        <w:t>: caso o fundo de despesas fique em último na cascata ele dificilmente será recomposto, nossa sugestão seria de colocar ele em 2º</w:t>
      </w:r>
      <w:r w:rsidR="007D697D">
        <w:t>]</w:t>
      </w:r>
    </w:p>
    <w:p w14:paraId="2138A215" w14:textId="2A17F84F" w:rsidR="00421787" w:rsidRPr="00306CBF" w:rsidRDefault="00421787" w:rsidP="00421787"/>
    <w:p w14:paraId="05D8D747" w14:textId="187EDEEB" w:rsidR="003A47F8" w:rsidRDefault="00F06E37" w:rsidP="007972FA">
      <w:pPr>
        <w:pStyle w:val="Ttulo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lastRenderedPageBreak/>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7" w:name="_Hlk57307609"/>
      <w:r w:rsidRPr="005C471D">
        <w:rPr>
          <w:i/>
          <w:color w:val="000000"/>
        </w:rPr>
        <w:t>de Recursos</w:t>
      </w:r>
      <w:r w:rsidRPr="005C471D">
        <w:rPr>
          <w:color w:val="000000"/>
        </w:rPr>
        <w:t xml:space="preserve">: </w:t>
      </w:r>
      <w:bookmarkStart w:id="28"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7"/>
      <w:bookmarkEnd w:id="28"/>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43E25D97"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representará </w:t>
      </w:r>
      <w:r w:rsidR="00A70376">
        <w:rPr>
          <w:color w:val="000000"/>
        </w:rPr>
        <w:t>[</w:t>
      </w:r>
      <w:r w:rsidR="00A70376" w:rsidRPr="00D61BAE">
        <w:rPr>
          <w:color w:val="000000"/>
          <w:highlight w:val="yellow"/>
        </w:rPr>
        <w:t>=</w:t>
      </w:r>
      <w:r w:rsidR="00A70376">
        <w:rPr>
          <w:color w:val="000000"/>
        </w:rPr>
        <w:t>]</w:t>
      </w:r>
      <w:r w:rsidR="00A70376" w:rsidRPr="00D30712">
        <w:rPr>
          <w:color w:val="000000"/>
        </w:rPr>
        <w:t xml:space="preserve">% </w:t>
      </w:r>
      <w:r w:rsidR="00A70376">
        <w:rPr>
          <w:color w:val="000000"/>
        </w:rPr>
        <w:t>([</w:t>
      </w:r>
      <w:r w:rsidR="00A70376" w:rsidRPr="00D61BAE">
        <w:rPr>
          <w:color w:val="000000"/>
          <w:highlight w:val="yellow"/>
        </w:rPr>
        <w:t>=</w:t>
      </w:r>
      <w:r w:rsidR="00A70376">
        <w:rPr>
          <w:color w:val="000000"/>
        </w:rPr>
        <w:t xml:space="preserve">]) </w:t>
      </w:r>
      <w:r w:rsidR="00A70376" w:rsidRPr="00D30712">
        <w:rPr>
          <w:color w:val="000000"/>
        </w:rPr>
        <w:t>dos recurso</w:t>
      </w:r>
      <w:r w:rsidR="00A70376">
        <w:rPr>
          <w:color w:val="000000"/>
        </w:rPr>
        <w:t>s líquidos obtidos por meio da E</w:t>
      </w:r>
      <w:r w:rsidR="00A70376" w:rsidRPr="00D30712">
        <w:rPr>
          <w:color w:val="000000"/>
        </w:rPr>
        <w:t>missão</w:t>
      </w:r>
      <w:r w:rsidR="00A70376">
        <w:rPr>
          <w:color w:val="000000"/>
        </w:rPr>
        <w:t>, conforme indicado na Tabela 3 do Anexo IV (“</w:t>
      </w:r>
      <w:r w:rsidR="00A70376" w:rsidRPr="00250F62">
        <w:rPr>
          <w:color w:val="000000"/>
          <w:u w:val="single"/>
        </w:rPr>
        <w:t>Custos e Despesas Reembolso</w:t>
      </w:r>
      <w:r w:rsidR="00A70376">
        <w:rPr>
          <w:color w:val="000000"/>
        </w:rPr>
        <w:t>”)</w:t>
      </w:r>
      <w:r w:rsidR="00A70376" w:rsidRPr="00072491">
        <w:t xml:space="preserve">; e (ii) </w:t>
      </w:r>
      <w:r w:rsidR="00E52362">
        <w:t xml:space="preserve">os </w:t>
      </w:r>
      <w:r w:rsidR="00E52362" w:rsidRPr="005C471D">
        <w:t xml:space="preserve">custos e despesas diretamente relativos à aquisição, construção e/ou reforma dos Empreendimentos </w:t>
      </w:r>
      <w:r w:rsidR="00A70376" w:rsidRPr="00072491">
        <w:lastRenderedPageBreak/>
        <w:t>Imobiliários</w:t>
      </w:r>
      <w:r w:rsidR="00A70376">
        <w:t>, o que representará [</w:t>
      </w:r>
      <w:r w:rsidR="00A70376" w:rsidRPr="00D61BAE">
        <w:rPr>
          <w:highlight w:val="yellow"/>
        </w:rPr>
        <w:t>=</w:t>
      </w:r>
      <w:r w:rsidR="00A70376">
        <w:t>]% ([</w:t>
      </w:r>
      <w:r w:rsidR="00A70376" w:rsidRPr="00D61BAE">
        <w:rPr>
          <w:highlight w:val="yellow"/>
        </w:rPr>
        <w:t>=</w:t>
      </w:r>
      <w:r w:rsidR="00A70376">
        <w:t>]) 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29" w:name="_Hlk66954260"/>
      <w:r w:rsidR="002668D1" w:rsidRPr="005C471D">
        <w:t>poderá ser alterado a qualquer tempo</w:t>
      </w:r>
      <w:r w:rsidR="002668D1">
        <w:t xml:space="preserve">, </w:t>
      </w:r>
      <w:r w:rsidR="002668D1" w:rsidRPr="005C471D">
        <w:t xml:space="preserve">caso o cronograma </w:t>
      </w:r>
      <w:bookmarkEnd w:id="29"/>
      <w:r w:rsidR="002668D1" w:rsidRPr="005C471D">
        <w:t xml:space="preserve">de </w:t>
      </w:r>
      <w:r w:rsidR="002668D1">
        <w:t>obras</w:t>
      </w:r>
      <w:r w:rsidR="002668D1" w:rsidRPr="005C471D">
        <w:t xml:space="preserve"> ou a necessidade de caixa de cada Empreendimento Imobiliário seja alterada após a integralização das </w:t>
      </w:r>
      <w:bookmarkStart w:id="30"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30"/>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 xml:space="preserve">e (ii) </w:t>
      </w:r>
      <w:r>
        <w:rPr>
          <w:rFonts w:eastAsia="Arial Unicode MS" w:cs="Tahoma"/>
        </w:rPr>
        <w:t>deverá ser convocada assembleia geral de Titulares de CRI, nos termos das cláusulas seguintes</w:t>
      </w:r>
      <w:r>
        <w:t xml:space="preserve">; (iii)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xml:space="preserve">; e (iv)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31"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31"/>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lastRenderedPageBreak/>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(ii)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r w:rsidR="00A70376">
        <w:rPr>
          <w:rFonts w:cs="Tahoma"/>
          <w:bCs/>
        </w:rPr>
        <w:t>seus</w:t>
      </w:r>
      <w:r w:rsidR="003F69CD" w:rsidRPr="007972FA">
        <w:rPr>
          <w:rFonts w:cs="Tahoma"/>
        </w:rPr>
        <w:t xml:space="preserve">s </w:t>
      </w:r>
      <w:r w:rsidR="00A70376">
        <w:rPr>
          <w:rFonts w:cs="Tahoma"/>
        </w:rPr>
        <w:t xml:space="preserve">respectivos </w:t>
      </w:r>
      <w:r w:rsidR="005E3E9B">
        <w:rPr>
          <w:rFonts w:cs="Tahoma"/>
        </w:rPr>
        <w:t>Veículos</w:t>
      </w:r>
      <w:r w:rsidR="005E3E9B" w:rsidRPr="007972FA">
        <w:rPr>
          <w:rFonts w:cs="Tahoma"/>
        </w:rPr>
        <w:t xml:space="preserve"> </w:t>
      </w:r>
      <w:r w:rsidR="005E3E9B" w:rsidRPr="007972FA">
        <w:rPr>
          <w:rFonts w:cs="Tahoma"/>
        </w:rPr>
        <w:lastRenderedPageBreak/>
        <w:t>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 xml:space="preserve">A Securitizadora e o Agente Fiduciário não realizarão diretamente o acompanhamento físico das obras dos Empreendimentos Imobiliários, estando tal fiscalização restrita ao envio, pela Devedora à Securitizadora, com cópia ao Agente </w:t>
      </w:r>
      <w:r w:rsidRPr="005C471D">
        <w:lastRenderedPageBreak/>
        <w:t>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xml:space="preserve">, exclusivamente nos termos do capítulo de destinação dos recursos da Emissão da Escritura de Emissão de Debêntures; e (ii)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 xml:space="preserve">Adicionalmente, a Devedora declarou, nos termos da Escritura de Emissão de Debêntures, que os Empreendimentos Imobiliários não receberam, até a data de assinatura da Escritura de Emissão de Debêntures, quaisquer recursos oriundos de qualquer </w:t>
      </w:r>
      <w:r w:rsidRPr="00475644">
        <w:rPr>
          <w:rFonts w:eastAsia="Calibri"/>
        </w:rPr>
        <w:lastRenderedPageBreak/>
        <w:t>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(i</w:t>
      </w:r>
      <w:r w:rsidR="00B933E5" w:rsidRPr="00250F62">
        <w:rPr>
          <w:rFonts w:cs="Tahoma"/>
        </w:rPr>
        <w:t>i</w:t>
      </w:r>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lastRenderedPageBreak/>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por mais privilegiados que sejam, observados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32" w:name="_DV_M102"/>
      <w:bookmarkEnd w:id="32"/>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 xml:space="preserve">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w:t>
      </w:r>
      <w:r w:rsidRPr="007B22C7">
        <w:lastRenderedPageBreak/>
        <w:t>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33"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33"/>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xml:space="preserve">, sendo certo que caso a Oferta não seja encerrada dentro de 6 (seis) meses, o </w:t>
      </w:r>
      <w:r w:rsidR="005E3E9B">
        <w:lastRenderedPageBreak/>
        <w:t>Coordenador Líder deverá realizar o comunicado de encerramento com os dados então disponíveis, complementando-o semestralmente até o encerramento da Oferta</w:t>
      </w:r>
      <w:r w:rsidRPr="005C471D">
        <w:t>.</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4" w:name="_DV_M99"/>
      <w:bookmarkStart w:id="35" w:name="_DV_M101"/>
      <w:bookmarkEnd w:id="34"/>
      <w:bookmarkEnd w:id="35"/>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O Escriturador atuará como escriturador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esta indicar, sendo que os créditos na forma de recursos líquidos de tributos deverão ser depositados (incluindo seus rendimentos líquidos de tributos) pela Emissora em conta corrente de titularidade da Devedora ou de quem esta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6"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670A3737"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7" w:name="_Hlk66283304"/>
      <w:r w:rsidR="00C44824" w:rsidRPr="007413CC">
        <w:t xml:space="preserve">Atualizado </w:t>
      </w:r>
      <w:r w:rsidRPr="007413CC">
        <w:t xml:space="preserve">acrescido da Remuneração dos CRI, calculada </w:t>
      </w:r>
      <w:r w:rsidRPr="00D95C1D">
        <w:rPr>
          <w:i/>
          <w:iCs/>
        </w:rPr>
        <w:t>pro rata temporis</w:t>
      </w:r>
      <w:r w:rsidRPr="007413CC">
        <w:t xml:space="preserve">, desde a Data de </w:t>
      </w:r>
      <w:r w:rsidR="00EF38EC" w:rsidRPr="007413CC">
        <w:t xml:space="preserve">Emissão </w:t>
      </w:r>
      <w:r w:rsidRPr="007413CC">
        <w:t xml:space="preserve">até a data de sua efetiva integralização </w:t>
      </w:r>
      <w:bookmarkEnd w:id="37"/>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38" w:name="_DV_M34"/>
      <w:bookmarkEnd w:id="38"/>
      <w:r w:rsidR="000F73AD" w:rsidRPr="007413CC">
        <w:t xml:space="preserve"> </w:t>
      </w:r>
    </w:p>
    <w:p w14:paraId="0DF51452" w14:textId="0E195161" w:rsidR="00D34CD8" w:rsidRDefault="00D34CD8" w:rsidP="00D34CD8"/>
    <w:p w14:paraId="7C53A391" w14:textId="13CD42A3" w:rsidR="00D34CD8" w:rsidRPr="00D34CD8" w:rsidRDefault="00D34CD8" w:rsidP="00D34CD8">
      <w:pPr>
        <w:pStyle w:val="Ttulo2"/>
        <w:ind w:left="0" w:firstLine="0"/>
      </w:pPr>
      <w:r w:rsidRPr="0050059E">
        <w:t xml:space="preserve">Em até 5 (cinco) dias contados da </w:t>
      </w:r>
      <w:r>
        <w:t xml:space="preserve">primeira </w:t>
      </w:r>
      <w:r w:rsidRPr="0050059E">
        <w:t>data de integralização dos CRI, a Securitizadora, na qualidade de securitizadora dos CRI Garantia, deverá convocar assembleia geral de titulares de CRI 123ª Série</w:t>
      </w:r>
      <w:r>
        <w:t xml:space="preserve"> (conforme adiante definido)</w:t>
      </w:r>
      <w:r w:rsidRPr="0050059E">
        <w:t xml:space="preserve">, nos termos do Termo de Securitização CRI 123ª Série, para deliberar a respeito </w:t>
      </w:r>
      <w:r>
        <w:t xml:space="preserve">da </w:t>
      </w:r>
      <w:r w:rsidRPr="0050059E">
        <w:t xml:space="preserve">(i) aprovação de inversão de quórum da referida série de positivo para negativo junto aos atuais investidores do CRI 123ª Série, e (ii) aprovação de alteração de quórum </w:t>
      </w:r>
      <w:r w:rsidRPr="0050059E">
        <w:lastRenderedPageBreak/>
        <w:t>de aprovação de maioria qualificada para maioria simples dos titulares de CRI 123ª Série presentes em assembleia (“</w:t>
      </w:r>
      <w:r w:rsidRPr="0050059E">
        <w:rPr>
          <w:u w:val="single"/>
        </w:rPr>
        <w:t>Assembleia CRI 123ª Série</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6"/>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39" w:name="_DV_M70"/>
      <w:bookmarkStart w:id="40" w:name="_DV_M71"/>
      <w:bookmarkStart w:id="41" w:name="_DV_M72"/>
      <w:bookmarkStart w:id="42" w:name="_DV_M73"/>
      <w:bookmarkStart w:id="43" w:name="_DV_M74"/>
      <w:bookmarkStart w:id="44" w:name="_DV_M76"/>
      <w:bookmarkStart w:id="45" w:name="_DV_M77"/>
      <w:bookmarkStart w:id="46" w:name="_DV_M78"/>
      <w:bookmarkStart w:id="47" w:name="_DV_M79"/>
      <w:bookmarkStart w:id="48" w:name="_DV_M80"/>
      <w:bookmarkStart w:id="49" w:name="_DV_M81"/>
      <w:bookmarkStart w:id="50" w:name="_DV_M85"/>
      <w:bookmarkStart w:id="51" w:name="_DV_M86"/>
      <w:bookmarkStart w:id="52" w:name="_DV_M92"/>
      <w:bookmarkStart w:id="53" w:name="_DV_M93"/>
      <w:bookmarkStart w:id="54" w:name="_DV_M94"/>
      <w:bookmarkStart w:id="55" w:name="_DV_M95"/>
      <w:bookmarkStart w:id="56" w:name="_DV_M9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1117F07A"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 Anual</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r w:rsidRPr="002F7F8D">
        <w:rPr>
          <w:rFonts w:ascii="Verdana" w:hAnsi="Verdana"/>
          <w:i/>
          <w:sz w:val="20"/>
          <w:szCs w:val="20"/>
        </w:rPr>
        <w:t xml:space="preserve">SDa </w:t>
      </w:r>
      <w:r w:rsidRPr="002F7F8D">
        <w:rPr>
          <w:rFonts w:ascii="Verdana" w:eastAsia="SymbolMT" w:hAnsi="Verdana"/>
          <w:sz w:val="20"/>
          <w:szCs w:val="20"/>
        </w:rPr>
        <w:t>=</w:t>
      </w:r>
      <w:r w:rsidRPr="002F7F8D">
        <w:rPr>
          <w:rFonts w:ascii="Verdana" w:hAnsi="Verdana"/>
          <w:i/>
          <w:sz w:val="20"/>
          <w:szCs w:val="20"/>
        </w:rPr>
        <w:t xml:space="preserve">SDb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r w:rsidRPr="00306CBF">
        <w:rPr>
          <w:rFonts w:ascii="Verdana" w:hAnsi="Verdana"/>
          <w:b/>
          <w:bCs/>
          <w:sz w:val="20"/>
          <w:szCs w:val="20"/>
        </w:rPr>
        <w:t>SDa</w:t>
      </w:r>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r w:rsidRPr="00306CBF">
        <w:rPr>
          <w:rFonts w:ascii="Verdana" w:hAnsi="Verdana"/>
          <w:b/>
          <w:bCs/>
          <w:sz w:val="20"/>
          <w:szCs w:val="20"/>
        </w:rPr>
        <w:t xml:space="preserve">SDb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593F9D73"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r w:rsidRPr="00306CBF">
        <w:rPr>
          <w:rFonts w:ascii="Verdana" w:hAnsi="Verdana"/>
          <w:b/>
          <w:sz w:val="20"/>
          <w:szCs w:val="20"/>
        </w:rPr>
        <w:t xml:space="preserve">NIk </w:t>
      </w:r>
      <w:r w:rsidRPr="002F7F8D">
        <w:rPr>
          <w:rFonts w:ascii="Verdana" w:hAnsi="Verdana"/>
          <w:sz w:val="20"/>
          <w:szCs w:val="20"/>
        </w:rPr>
        <w:t xml:space="preserve">= Número índice do IPCA </w:t>
      </w:r>
      <w:bookmarkStart w:id="57" w:name="_DV_C287"/>
      <w:r w:rsidRPr="002F7F8D">
        <w:rPr>
          <w:rFonts w:ascii="Verdana" w:hAnsi="Verdana"/>
          <w:sz w:val="20"/>
          <w:szCs w:val="20"/>
        </w:rPr>
        <w:t>do</w:t>
      </w:r>
      <w:bookmarkEnd w:id="57"/>
      <w:r w:rsidRPr="002F7F8D">
        <w:rPr>
          <w:rFonts w:ascii="Verdana" w:hAnsi="Verdana"/>
          <w:sz w:val="20"/>
          <w:szCs w:val="20"/>
        </w:rPr>
        <w:t xml:space="preserve"> segundo mês imediatamente anterior ao mês da atualização monetária. Exemplificativamente, para a </w:t>
      </w:r>
      <w:r w:rsidR="00B933E5" w:rsidRPr="002F7F8D">
        <w:rPr>
          <w:rFonts w:ascii="Verdana" w:hAnsi="Verdana"/>
          <w:sz w:val="20"/>
          <w:szCs w:val="20"/>
        </w:rPr>
        <w:t xml:space="preserve">primeira </w:t>
      </w:r>
      <w:r w:rsidR="00B933E5">
        <w:rPr>
          <w:rFonts w:ascii="Verdana" w:hAnsi="Verdana"/>
          <w:sz w:val="20"/>
          <w:szCs w:val="20"/>
        </w:rPr>
        <w:t>D</w:t>
      </w:r>
      <w:r w:rsidR="00B933E5" w:rsidRPr="002F7F8D">
        <w:rPr>
          <w:rFonts w:ascii="Verdana" w:hAnsi="Verdana"/>
          <w:sz w:val="20"/>
          <w:szCs w:val="20"/>
        </w:rPr>
        <w:t xml:space="preserve">ata de </w:t>
      </w:r>
      <w:r w:rsidR="00B933E5">
        <w:rPr>
          <w:rFonts w:ascii="Verdana" w:hAnsi="Verdana"/>
          <w:sz w:val="20"/>
          <w:szCs w:val="20"/>
        </w:rPr>
        <w:t>A</w:t>
      </w:r>
      <w:r w:rsidR="00B933E5" w:rsidRPr="002F7F8D">
        <w:rPr>
          <w:rFonts w:ascii="Verdana" w:hAnsi="Verdana"/>
          <w:sz w:val="20"/>
          <w:szCs w:val="20"/>
        </w:rPr>
        <w:t xml:space="preserve">tualização </w:t>
      </w:r>
      <w:r w:rsidR="00B933E5">
        <w:rPr>
          <w:rFonts w:ascii="Verdana" w:hAnsi="Verdana"/>
          <w:sz w:val="20"/>
          <w:szCs w:val="20"/>
        </w:rPr>
        <w:t>A</w:t>
      </w:r>
      <w:r w:rsidRPr="002F7F8D">
        <w:rPr>
          <w:rFonts w:ascii="Verdana" w:hAnsi="Verdana"/>
          <w:sz w:val="20"/>
          <w:szCs w:val="20"/>
        </w:rPr>
        <w:t xml:space="preserve">, isto é, </w:t>
      </w:r>
      <w:r>
        <w:rPr>
          <w:rFonts w:ascii="Verdana" w:hAnsi="Verdana" w:cs="Leelawadee"/>
          <w:color w:val="000000"/>
          <w:sz w:val="20"/>
          <w:szCs w:val="20"/>
        </w:rPr>
        <w:t>2</w:t>
      </w:r>
      <w:r w:rsidR="0095252B">
        <w:rPr>
          <w:rFonts w:ascii="Verdana" w:hAnsi="Verdana" w:cs="Leelawadee"/>
          <w:color w:val="000000"/>
          <w:sz w:val="20"/>
          <w:szCs w:val="20"/>
        </w:rPr>
        <w:t>4</w:t>
      </w:r>
      <w:r>
        <w:rPr>
          <w:rFonts w:ascii="Verdana" w:hAnsi="Verdana" w:cs="Leelawadee"/>
          <w:color w:val="000000"/>
          <w:sz w:val="20"/>
          <w:szCs w:val="20"/>
        </w:rPr>
        <w:t xml:space="preserve"> de fevereiro de 2022</w:t>
      </w:r>
      <w:r w:rsidRPr="002F7F8D">
        <w:rPr>
          <w:rFonts w:ascii="Verdana" w:hAnsi="Verdana"/>
          <w:sz w:val="20"/>
          <w:szCs w:val="20"/>
        </w:rPr>
        <w:t xml:space="preserve">, o </w:t>
      </w:r>
      <w:r w:rsidRPr="002F7F8D">
        <w:rPr>
          <w:rFonts w:ascii="Verdana" w:hAnsi="Verdana"/>
          <w:bCs/>
          <w:sz w:val="20"/>
          <w:szCs w:val="20"/>
        </w:rPr>
        <w:t>NIk</w:t>
      </w:r>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lastRenderedPageBreak/>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58" w:name="_DV_M491"/>
      <w:bookmarkStart w:id="59" w:name="_DV_M493"/>
      <w:bookmarkStart w:id="60" w:name="_DV_M494"/>
      <w:bookmarkEnd w:id="58"/>
      <w:bookmarkEnd w:id="59"/>
      <w:bookmarkEnd w:id="60"/>
      <w:r>
        <w:rPr>
          <w:rFonts w:ascii="Verdana" w:hAnsi="Verdana" w:cs="Leelawadee"/>
          <w:color w:val="000000"/>
          <w:sz w:val="20"/>
          <w:szCs w:val="20"/>
        </w:rPr>
        <w:t>2022</w:t>
      </w:r>
      <w:r w:rsidR="0095252B">
        <w:rPr>
          <w:rFonts w:ascii="Verdana" w:hAnsi="Verdana" w:cs="Leelawadee"/>
          <w:color w:val="000000"/>
          <w:sz w:val="20"/>
          <w:szCs w:val="20"/>
        </w:rPr>
        <w:t xml:space="preserve">. </w:t>
      </w:r>
      <w:r w:rsidR="0095252B" w:rsidRPr="00250F62">
        <w:rPr>
          <w:rFonts w:ascii="Verdana" w:hAnsi="Verdana"/>
          <w:sz w:val="20"/>
          <w:szCs w:val="20"/>
        </w:rPr>
        <w:t xml:space="preserve">Para a segunda data de atualização anual, isto é, </w:t>
      </w:r>
      <w:r w:rsidR="0095252B" w:rsidRPr="0095252B">
        <w:rPr>
          <w:rFonts w:ascii="Verdana" w:hAnsi="Verdana"/>
          <w:sz w:val="20"/>
          <w:szCs w:val="20"/>
        </w:rPr>
        <w:t>24 de fevereiro de 2023</w:t>
      </w:r>
      <w:r w:rsidR="0095252B" w:rsidRPr="00250F62">
        <w:rPr>
          <w:rFonts w:ascii="Verdana" w:hAnsi="Verdana"/>
          <w:sz w:val="20"/>
          <w:szCs w:val="20"/>
        </w:rPr>
        <w:t xml:space="preserve">, o NIk corresponde ao número índice do IPCA referente ao mês de </w:t>
      </w:r>
      <w:r w:rsidR="0095252B" w:rsidRPr="0095252B">
        <w:rPr>
          <w:rFonts w:ascii="Verdana" w:hAnsi="Verdana"/>
          <w:sz w:val="20"/>
          <w:szCs w:val="20"/>
        </w:rPr>
        <w:t>dezembro de 2022</w:t>
      </w:r>
      <w:r w:rsidR="0095252B" w:rsidRPr="00250F62">
        <w:rPr>
          <w:rFonts w:ascii="Verdana" w:hAnsi="Verdana"/>
          <w:sz w:val="20"/>
          <w:szCs w:val="20"/>
        </w:rPr>
        <w:t xml:space="preserve">, divulgado em </w:t>
      </w:r>
      <w:r w:rsidR="0095252B" w:rsidRPr="0095252B">
        <w:rPr>
          <w:rFonts w:ascii="Verdana" w:hAnsi="Verdana"/>
          <w:sz w:val="20"/>
          <w:szCs w:val="20"/>
        </w:rPr>
        <w:t>janeiro de 2023</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73BB3637" w:rsidR="0045430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w:t>
      </w:r>
      <w:r w:rsidRPr="0095252B">
        <w:rPr>
          <w:rFonts w:ascii="Verdana" w:hAnsi="Verdana"/>
          <w:sz w:val="20"/>
          <w:szCs w:val="20"/>
        </w:rPr>
        <w:t xml:space="preserve">Número </w:t>
      </w:r>
      <w:r w:rsidR="0095252B" w:rsidRPr="0095252B">
        <w:rPr>
          <w:rFonts w:ascii="Verdana" w:hAnsi="Verdana"/>
          <w:sz w:val="20"/>
          <w:szCs w:val="20"/>
        </w:rPr>
        <w:t xml:space="preserve">índice do IPCA referente ao mês imediatamente anterior ao do </w:t>
      </w:r>
      <w:r w:rsidR="0095252B" w:rsidRPr="00250F62">
        <w:rPr>
          <w:rFonts w:ascii="Verdana" w:hAnsi="Verdana"/>
          <w:sz w:val="20"/>
          <w:szCs w:val="20"/>
        </w:rPr>
        <w:t>NIk</w:t>
      </w:r>
      <w:r w:rsidR="0095252B" w:rsidRPr="0095252B">
        <w:rPr>
          <w:rFonts w:ascii="Verdana" w:hAnsi="Verdana"/>
          <w:sz w:val="20"/>
          <w:szCs w:val="20"/>
        </w:rPr>
        <w:t xml:space="preserve">. Exemplificativamente, para a primeira data de atualização anual, isto é, </w:t>
      </w:r>
      <w:r w:rsidR="0095252B" w:rsidRPr="00250F62">
        <w:rPr>
          <w:rFonts w:ascii="Verdana" w:hAnsi="Verdana"/>
          <w:sz w:val="20"/>
          <w:szCs w:val="20"/>
        </w:rPr>
        <w:t>24 de fevereiro de 2022</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color w:val="000000"/>
          <w:sz w:val="20"/>
          <w:szCs w:val="20"/>
        </w:rPr>
        <w:t>novembro</w:t>
      </w:r>
      <w:r w:rsidR="0095252B" w:rsidRPr="00250F62">
        <w:rPr>
          <w:rFonts w:ascii="Verdana" w:hAnsi="Verdana"/>
          <w:sz w:val="20"/>
          <w:szCs w:val="20"/>
        </w:rPr>
        <w:t xml:space="preserve"> de </w:t>
      </w:r>
      <w:r w:rsidR="0095252B" w:rsidRPr="00250F62">
        <w:rPr>
          <w:rFonts w:ascii="Verdana" w:hAnsi="Verdana"/>
          <w:color w:val="000000"/>
          <w:sz w:val="20"/>
          <w:szCs w:val="20"/>
        </w:rPr>
        <w:t>2021</w:t>
      </w:r>
      <w:r w:rsidR="0095252B" w:rsidRPr="0095252B">
        <w:rPr>
          <w:rFonts w:ascii="Verdana" w:hAnsi="Verdana"/>
          <w:sz w:val="20"/>
          <w:szCs w:val="20"/>
        </w:rPr>
        <w:t xml:space="preserve">, divulgado em </w:t>
      </w:r>
      <w:r w:rsidR="0095252B" w:rsidRPr="00250F62">
        <w:rPr>
          <w:rFonts w:ascii="Verdana" w:hAnsi="Verdana"/>
          <w:sz w:val="20"/>
          <w:szCs w:val="20"/>
        </w:rPr>
        <w:t>dezembro de 2021</w:t>
      </w:r>
      <w:r w:rsidR="0095252B" w:rsidRPr="0095252B">
        <w:rPr>
          <w:rFonts w:ascii="Verdana" w:hAnsi="Verdana"/>
          <w:sz w:val="20"/>
          <w:szCs w:val="20"/>
        </w:rPr>
        <w:t>.</w:t>
      </w:r>
      <w:r w:rsidR="0095252B" w:rsidRPr="00250F62">
        <w:rPr>
          <w:rFonts w:ascii="Verdana" w:hAnsi="Verdana"/>
          <w:sz w:val="20"/>
          <w:szCs w:val="20"/>
        </w:rPr>
        <w:t xml:space="preserve"> </w:t>
      </w:r>
      <w:r w:rsidR="0095252B" w:rsidRPr="0095252B">
        <w:rPr>
          <w:rFonts w:ascii="Verdana" w:hAnsi="Verdana"/>
          <w:sz w:val="20"/>
          <w:szCs w:val="20"/>
        </w:rPr>
        <w:t>Para a segunda data de atualização anual, isto é</w:t>
      </w:r>
      <w:r w:rsidR="0095252B" w:rsidRPr="00250F62">
        <w:rPr>
          <w:rFonts w:ascii="Verdana" w:hAnsi="Verdana"/>
          <w:sz w:val="20"/>
          <w:szCs w:val="20"/>
        </w:rPr>
        <w:t>, 24 de fevereiro de 2023</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sz w:val="20"/>
          <w:szCs w:val="20"/>
        </w:rPr>
        <w:t>novembro de 2022</w:t>
      </w:r>
      <w:r w:rsidR="0095252B" w:rsidRPr="0095252B">
        <w:rPr>
          <w:rFonts w:ascii="Verdana" w:hAnsi="Verdana"/>
          <w:sz w:val="20"/>
          <w:szCs w:val="20"/>
        </w:rPr>
        <w:t xml:space="preserve">, divulgado em </w:t>
      </w:r>
      <w:r w:rsidR="0095252B" w:rsidRPr="00250F62">
        <w:rPr>
          <w:rFonts w:ascii="Verdana" w:hAnsi="Verdana"/>
          <w:sz w:val="20"/>
          <w:szCs w:val="20"/>
        </w:rPr>
        <w:t>dezembro de 2022</w:t>
      </w:r>
      <w:r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b/>
          <w:bCs/>
          <w:sz w:val="20"/>
          <w:szCs w:val="20"/>
        </w:rPr>
        <w:t>dcp</w:t>
      </w:r>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b/>
          <w:bCs/>
          <w:sz w:val="20"/>
          <w:szCs w:val="20"/>
        </w:rPr>
        <w:t>dct</w:t>
      </w:r>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77777777" w:rsidR="0095252B" w:rsidRPr="0095252B" w:rsidRDefault="0095252B"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desde o mês seguinte à última data de atualização anual</w:t>
      </w:r>
      <w:r w:rsidRPr="00250F62">
        <w:rPr>
          <w:rFonts w:ascii="Verdana" w:hAnsi="Verdana"/>
          <w:sz w:val="20"/>
          <w:szCs w:val="20"/>
        </w:rPr>
        <w:t xml:space="preserve"> (inclusive) até </w:t>
      </w:r>
      <w:r w:rsidRPr="0095252B">
        <w:rPr>
          <w:rFonts w:ascii="Verdana" w:hAnsi="Verdana"/>
          <w:sz w:val="20"/>
          <w:szCs w:val="20"/>
        </w:rPr>
        <w:t>o mês da data de atualização anual</w:t>
      </w:r>
      <w:r w:rsidRPr="00250F62">
        <w:rPr>
          <w:rFonts w:ascii="Verdana" w:hAnsi="Verdana"/>
          <w:sz w:val="20"/>
          <w:szCs w:val="20"/>
        </w:rPr>
        <w:t xml:space="preserve"> (inclusive). </w:t>
      </w:r>
    </w:p>
    <w:p w14:paraId="2E10D9AF" w14:textId="199AF5C3"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primeira data de atualização anual</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n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 xml:space="preserve">11 (onze).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p>
    <w:p w14:paraId="73041AFD" w14:textId="11211A12" w:rsidR="001946A8" w:rsidRDefault="001946A8" w:rsidP="00B933E5">
      <w:pPr>
        <w:pStyle w:val="Corpodetexto2"/>
        <w:widowControl w:val="0"/>
        <w:tabs>
          <w:tab w:val="left" w:pos="2410"/>
        </w:tabs>
        <w:spacing w:line="320" w:lineRule="exact"/>
        <w:rPr>
          <w:rFonts w:ascii="Verdana" w:hAnsi="Verdana"/>
          <w:b/>
          <w:sz w:val="20"/>
          <w:szCs w:val="20"/>
        </w:rPr>
      </w:pPr>
    </w:p>
    <w:p w14:paraId="3DF1D6BE" w14:textId="70B0B160" w:rsidR="00B933E5" w:rsidRPr="00250F62" w:rsidRDefault="00B933E5"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lastRenderedPageBreak/>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Ttulo3"/>
        <w:ind w:left="0" w:firstLine="0"/>
        <w:rPr>
          <w:b/>
        </w:rPr>
      </w:pPr>
      <w:r w:rsidRPr="002F7F8D">
        <w:t>O número índice do IPCA, bem como as projeções de sua variação, deverão ser utilizados considerando-se idêntico número de casas decimais, conforme divulgadas pelo órgão responsável por seu cálculo/apuração.</w:t>
      </w:r>
    </w:p>
    <w:p w14:paraId="692F8864" w14:textId="77777777" w:rsidR="00B933E5" w:rsidRPr="008440CF" w:rsidRDefault="00B933E5" w:rsidP="00B933E5">
      <w:pPr>
        <w:spacing w:line="320" w:lineRule="exact"/>
        <w:ind w:left="1418"/>
        <w:rPr>
          <w:rFonts w:ascii="Verdana" w:hAnsi="Verdana"/>
          <w:b/>
          <w:sz w:val="20"/>
          <w:szCs w:val="20"/>
        </w:rPr>
      </w:pPr>
    </w:p>
    <w:p w14:paraId="5F905325" w14:textId="77777777" w:rsidR="00B933E5" w:rsidRDefault="00B933E5" w:rsidP="00B933E5">
      <w:pPr>
        <w:pStyle w:val="Ttulo3"/>
        <w:ind w:left="0" w:firstLine="0"/>
        <w:rPr>
          <w:color w:val="000000" w:themeColor="text1"/>
        </w:rPr>
      </w:pPr>
      <w:r w:rsidRPr="002F7F8D">
        <w:t xml:space="preserve">Será inicialmente considerada Data de Aniversário dos CRI todos os dias </w:t>
      </w:r>
      <w:r>
        <w:rPr>
          <w:bCs w:val="0"/>
        </w:rPr>
        <w:t>[</w:t>
      </w:r>
      <w:r w:rsidRPr="00475644">
        <w:rPr>
          <w:bCs w:val="0"/>
          <w:highlight w:val="yellow"/>
        </w:rPr>
        <w:t>=</w:t>
      </w:r>
      <w:r>
        <w:rPr>
          <w:bCs w:val="0"/>
        </w:rPr>
        <w:t>]</w:t>
      </w:r>
      <w:r w:rsidRPr="002F7F8D">
        <w:rPr>
          <w:bCs w:val="0"/>
        </w:rPr>
        <w:t xml:space="preserve"> de </w:t>
      </w:r>
      <w:r>
        <w:rPr>
          <w:bCs w:val="0"/>
        </w:rPr>
        <w:t>[</w:t>
      </w:r>
      <w:r w:rsidRPr="00475644">
        <w:rPr>
          <w:bCs w:val="0"/>
          <w:highlight w:val="yellow"/>
        </w:rPr>
        <w:t>=</w:t>
      </w:r>
      <w:r>
        <w:rPr>
          <w:bCs w:val="0"/>
        </w:rPr>
        <w:t>]</w:t>
      </w:r>
      <w:r w:rsidRPr="002F7F8D">
        <w:t xml:space="preserve"> de cada ano.</w:t>
      </w:r>
      <w:r w:rsidRPr="00FD5A74">
        <w:rPr>
          <w:color w:val="000000" w:themeColor="text1"/>
          <w:highlight w:val="cyan"/>
        </w:rPr>
        <w:t xml:space="preserve"> </w:t>
      </w:r>
    </w:p>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5435030F"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pro rata temporis</w:t>
      </w:r>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SDa</w:t>
      </w:r>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5,00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r w:rsidRPr="002F7F8D">
        <w:rPr>
          <w:rFonts w:ascii="Verdana" w:eastAsia="TrebuchetMS" w:hAnsi="Verdana" w:cs="Trebuchet MS"/>
          <w:b/>
          <w:bCs/>
          <w:spacing w:val="-2"/>
          <w:sz w:val="20"/>
          <w:szCs w:val="20"/>
        </w:rPr>
        <w:t>dcp</w:t>
      </w:r>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r w:rsidRPr="002F7F8D">
        <w:rPr>
          <w:rFonts w:ascii="Verdana" w:eastAsia="TrebuchetMS" w:hAnsi="Verdana" w:cs="Trebuchet MS"/>
          <w:b/>
          <w:bCs/>
          <w:spacing w:val="-2"/>
          <w:sz w:val="20"/>
          <w:szCs w:val="20"/>
        </w:rPr>
        <w:t>dct</w:t>
      </w:r>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AMi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i-ésima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SDa</w:t>
      </w:r>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 xml:space="preserve">i-ésima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PMTi x Cn</w:t>
      </w:r>
      <w:r w:rsidRPr="002F7F8D">
        <w:rPr>
          <w:rFonts w:ascii="Verdana" w:hAnsi="Verdana"/>
          <w:color w:val="000000" w:themeColor="text1"/>
          <w:sz w:val="20"/>
          <w:szCs w:val="20"/>
        </w:rPr>
        <w:t xml:space="preserve"> = i-ésimo valor, constante no campo “PMTi”,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6E200600" w:rsidR="00A13E16" w:rsidRPr="0095252B"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5,0000% (cinco inteiros por cento)</w:t>
      </w:r>
      <w:r w:rsidR="00166C8B" w:rsidRPr="00250F62">
        <w:rPr>
          <w:rFonts w:ascii="Verdana" w:hAnsi="Verdana" w:cs="Leelawadee"/>
          <w:bCs/>
          <w:color w:val="000000"/>
          <w:sz w:val="20"/>
          <w:szCs w:val="20"/>
        </w:rPr>
        <w:t xml:space="preserve"> </w:t>
      </w:r>
      <w:ins w:id="61" w:author="Paulo Faria" w:date="2021-03-22T21:00:00Z">
        <w:r w:rsidR="00140084">
          <w:rPr>
            <w:rFonts w:ascii="Verdana" w:hAnsi="Verdana" w:cs="Leelawadee"/>
            <w:bCs/>
            <w:color w:val="000000"/>
            <w:sz w:val="20"/>
            <w:szCs w:val="20"/>
          </w:rPr>
          <w:t>[GAIA: no caso não deveríamos considerar o 3,75% para os CRI da Serie 160?]</w:t>
        </w:r>
      </w:ins>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PMTi,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472838"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conforme o caso, e a data de </w:t>
      </w:r>
      <w:r w:rsidR="0045430D" w:rsidRPr="002F7F8D">
        <w:rPr>
          <w:rFonts w:ascii="Verdana" w:eastAsia="TrebuchetMS" w:hAnsi="Verdana" w:cs="Trebuchet MS"/>
          <w:sz w:val="20"/>
          <w:szCs w:val="20"/>
        </w:rPr>
        <w:lastRenderedPageBreak/>
        <w:t>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472838"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e a próxima data de pagamento do PMTi,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r w:rsidRPr="002F7F8D">
        <w:rPr>
          <w:rFonts w:ascii="Verdana" w:eastAsia="TrebuchetMS" w:hAnsi="Verdana" w:cs="Trebuchet MS"/>
          <w:b/>
          <w:bCs/>
          <w:sz w:val="20"/>
          <w:szCs w:val="20"/>
        </w:rPr>
        <w:t>Cn</w:t>
      </w:r>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Para as PMTi devidas antes da próxima Data de Atualização, corresponde ao Fator C acumulado até a Data de Atualização imediatamente anterior. Para as PMTi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62" w:name="_DV_M181"/>
      <w:bookmarkStart w:id="63" w:name="_DV_M182"/>
      <w:bookmarkEnd w:id="62"/>
      <w:bookmarkEnd w:id="63"/>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75BD9F61"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 xml:space="preserve">(ii)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(iii)</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32589B">
        <w:t>abaixo</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4A503C60" w14:textId="224E5823" w:rsidR="00B22765" w:rsidRDefault="00615903" w:rsidP="007972FA">
      <w:pPr>
        <w:pStyle w:val="Ttulo3"/>
        <w:ind w:left="0" w:firstLine="0"/>
        <w:rPr>
          <w:ins w:id="64" w:author="Paulo Faria" w:date="2021-03-22T12:04:00Z"/>
        </w:rPr>
      </w:pPr>
      <w:r w:rsidRPr="007972FA">
        <w:t xml:space="preserve">O valor a ser pago pela Securitizadora deverá corresponder </w:t>
      </w:r>
      <w:r w:rsidR="005805C1">
        <w:t xml:space="preserve">ao saldo devedor dos CRI calculados com base na Cláusula </w:t>
      </w:r>
      <w:r w:rsidR="00E1225D">
        <w:t>5.4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w:t>
      </w:r>
      <w:ins w:id="65" w:author="Paulo Faria" w:date="2021-03-22T11:52:00Z">
        <w:r w:rsidR="006E21A6">
          <w:t xml:space="preserve"> [GAIA: não há essa clausula, verificar </w:t>
        </w:r>
      </w:ins>
      <w:ins w:id="66" w:author="Paulo Faria" w:date="2021-03-22T11:53:00Z">
        <w:r w:rsidR="006E21A6">
          <w:t>referência</w:t>
        </w:r>
      </w:ins>
      <w:ins w:id="67" w:author="Paulo Faria" w:date="2021-03-22T11:52:00Z">
        <w:r w:rsidR="006E21A6">
          <w:t>]</w:t>
        </w:r>
      </w:ins>
      <w:r w:rsidR="003D4485">
        <w:t xml:space="preserve"> abaixo</w:t>
      </w:r>
      <w:r w:rsidR="00E1225D">
        <w:t xml:space="preserve">; e (ii) </w:t>
      </w:r>
      <w:r w:rsidR="00E1225D" w:rsidRPr="00AB0956">
        <w:t>recompra facultativa dos créditos</w:t>
      </w:r>
      <w:r w:rsidR="00E1225D">
        <w:t xml:space="preserve"> imobiliários</w:t>
      </w:r>
      <w:r w:rsidR="00E1225D" w:rsidRPr="00AB0956">
        <w:t xml:space="preserve"> lastro dos CRI Garantia </w:t>
      </w:r>
      <w:r w:rsidR="00E1225D" w:rsidRPr="00AB0956">
        <w:lastRenderedPageBreak/>
        <w:t>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r w:rsidR="0095252B">
        <w:t xml:space="preserve"> [</w:t>
      </w:r>
      <w:r w:rsidR="00D77814" w:rsidRPr="00250F62">
        <w:rPr>
          <w:b/>
          <w:bCs w:val="0"/>
          <w:highlight w:val="lightGray"/>
        </w:rPr>
        <w:t xml:space="preserve">Nota </w:t>
      </w:r>
      <w:r w:rsidR="0095252B" w:rsidRPr="00250F62">
        <w:rPr>
          <w:b/>
          <w:bCs w:val="0"/>
          <w:highlight w:val="lightGray"/>
        </w:rPr>
        <w:t>RB:</w:t>
      </w:r>
      <w:r w:rsidR="0095252B" w:rsidRPr="00250F62">
        <w:rPr>
          <w:highlight w:val="lightGray"/>
        </w:rPr>
        <w:t xml:space="preserve"> Favor considerar a redação: O valor a ser pago pela Securitizadora deverá corresponder ao saldo devedor dos CRI calculados com base na Cláusula 5.1.4, sem prêmio. Especificamente nas hipóteses de (i) Resgate Antecipado Facultativo das Debêntures prevista na cláusula 5.26 e 5.26.1 da Escritura de Emissão de Debêntures, observado o disposto na cláusula 6.1.1.1 abaixo; e (ii) recompra facultativa dos créditos imobiliários lastro dos CRI Garantia objeto da Alienação Fiduciária, por seu respectivo cedente, conforme prevista na cláusula 5.27 da Escritura de Emissão de Debêntures; que preveem a existência de prêmio, tal prêmio excedente ao saldo devedor dos CRI será dividido na entre os CRI da Série 160 e CRI da Série 161 da seguinte forma: (a) Para fins de cálculo do saldo devedor dos CRI da Série 160, será utilizada a taxa de juros de 3,75% (três inteiros e setenta e cinco centésimos por cento) para fins do componente “i” da formula de cálculo de saldo devedor constante da cláusula 5.4. deste Termo de Securitização; (ii) todo e qualquer excedente de recursos superior ao saldo devedor da Série 160, calculado conforme retro mencionado, será destinado aos CRI da Série 161</w:t>
      </w:r>
    </w:p>
    <w:p w14:paraId="5DE8E521" w14:textId="474C8D5C" w:rsidR="00615903" w:rsidRDefault="00B22765" w:rsidP="007972FA">
      <w:pPr>
        <w:pStyle w:val="Ttulo3"/>
        <w:ind w:left="0" w:firstLine="0"/>
        <w:rPr>
          <w:ins w:id="68" w:author="Paulo Faria" w:date="2021-03-22T11:56:00Z"/>
        </w:rPr>
      </w:pPr>
      <w:ins w:id="69" w:author="Paulo Faria" w:date="2021-03-22T12:04:00Z">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w:t>
        </w:r>
      </w:ins>
      <w:ins w:id="70" w:author="Paulo Faria" w:date="2021-03-22T12:19:00Z">
        <w:r w:rsidR="00594CB0">
          <w:t xml:space="preserve">extraordinária. [GAIA: a B3 tem comentado para manter o aviso com o mínimo de 3 dias de antecedência] </w:t>
        </w:r>
      </w:ins>
      <w:del w:id="71" w:author="Paulo Faria" w:date="2021-03-22T12:04:00Z">
        <w:r w:rsidR="00496789" w:rsidDel="00B22765">
          <w:delText>]</w:delText>
        </w:r>
      </w:del>
    </w:p>
    <w:p w14:paraId="523B56A3" w14:textId="49779FA8" w:rsidR="006E21A6" w:rsidRDefault="006E21A6" w:rsidP="006E21A6">
      <w:pPr>
        <w:rPr>
          <w:ins w:id="72" w:author="Paulo Faria" w:date="2021-03-22T11:56:00Z"/>
        </w:rPr>
      </w:pPr>
    </w:p>
    <w:p w14:paraId="0D34B951" w14:textId="701DDCD2" w:rsidR="006E21A6" w:rsidRPr="006E21A6" w:rsidDel="00B22765" w:rsidRDefault="006E21A6">
      <w:pPr>
        <w:rPr>
          <w:del w:id="73" w:author="Paulo Faria" w:date="2021-03-22T12:04:00Z"/>
        </w:rPr>
        <w:pPrChange w:id="74" w:author="Paulo Faria" w:date="2021-03-22T11:56:00Z">
          <w:pPr>
            <w:pStyle w:val="Ttulo3"/>
            <w:ind w:left="0" w:firstLine="0"/>
          </w:pPr>
        </w:pPrChange>
      </w:pP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3C24BC69" w:rsidR="00BF1235" w:rsidRDefault="00BF1235" w:rsidP="00BA05BE">
      <w:pPr>
        <w:pStyle w:val="Ttulo2"/>
        <w:ind w:left="0" w:firstLine="0"/>
      </w:pPr>
      <w:bookmarkStart w:id="75" w:name="_DV_M201"/>
      <w:bookmarkStart w:id="76" w:name="_Ref534176672"/>
      <w:bookmarkEnd w:id="75"/>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pro rata temporis</w:t>
      </w:r>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 xml:space="preserve">Montante </w:t>
      </w:r>
      <w:r w:rsidRPr="002058F6">
        <w:rPr>
          <w:u w:val="single"/>
        </w:rPr>
        <w:lastRenderedPageBreak/>
        <w:t>Devido Antecipadamente</w:t>
      </w:r>
      <w:r w:rsidRPr="002058F6">
        <w:t>”), na ocorrência de qualquer dos eventos previstos abaixo (cada evento, um “</w:t>
      </w:r>
      <w:r w:rsidRPr="002058F6">
        <w:rPr>
          <w:u w:val="single"/>
        </w:rPr>
        <w:t>Evento de Inadimplemento</w:t>
      </w:r>
      <w:r w:rsidRPr="002058F6">
        <w:t>”)</w:t>
      </w:r>
      <w:bookmarkEnd w:id="76"/>
      <w:r w:rsidR="00C225B9">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685CDBB0" w14:textId="4D64DD15" w:rsidR="00C225B9" w:rsidRPr="00C225B9" w:rsidRDefault="00C225B9" w:rsidP="00C225B9">
      <w:pPr>
        <w:rPr>
          <w:rFonts w:ascii="Verdana" w:hAnsi="Verdana"/>
          <w:sz w:val="20"/>
          <w:szCs w:val="20"/>
        </w:rPr>
      </w:pPr>
    </w:p>
    <w:p w14:paraId="318248EB" w14:textId="0508473D" w:rsidR="00C225B9" w:rsidRPr="00C225B9" w:rsidRDefault="00C225B9" w:rsidP="00C225B9">
      <w:pPr>
        <w:rPr>
          <w:rFonts w:ascii="Verdana" w:hAnsi="Verdana"/>
          <w:sz w:val="20"/>
          <w:szCs w:val="20"/>
        </w:rPr>
      </w:pPr>
      <w:r w:rsidRPr="00C225B9">
        <w:rPr>
          <w:rFonts w:ascii="Verdana" w:hAnsi="Verdana"/>
          <w:sz w:val="20"/>
          <w:szCs w:val="20"/>
        </w:rPr>
        <w:t>[</w:t>
      </w:r>
      <w:r w:rsidRPr="00C225B9">
        <w:rPr>
          <w:rFonts w:ascii="Verdana" w:hAnsi="Verdana"/>
          <w:sz w:val="20"/>
          <w:szCs w:val="20"/>
          <w:highlight w:val="yellow"/>
        </w:rPr>
        <w:t>=</w:t>
      </w:r>
      <w:r w:rsidRPr="00C225B9">
        <w:rPr>
          <w:rFonts w:ascii="Verdana" w:hAnsi="Verdana"/>
          <w:sz w:val="20"/>
          <w:szCs w:val="20"/>
        </w:rPr>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77"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78" w:name="_Ref401563574"/>
      <w:bookmarkEnd w:id="77"/>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78"/>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5B60AF04"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3C7F8D8A"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w:t>
      </w:r>
      <w:r w:rsidR="00C225B9" w:rsidRPr="0047427F">
        <w:rPr>
          <w:rFonts w:ascii="Verdana" w:hAnsi="Verdana"/>
          <w:sz w:val="20"/>
          <w:highlight w:val="lightGray"/>
        </w:rPr>
        <w:t>sob discussão XP</w:t>
      </w:r>
      <w:r w:rsidR="00C225B9">
        <w:rPr>
          <w:rFonts w:ascii="Verdana" w:hAnsi="Verdana"/>
          <w:sz w:val="20"/>
          <w:highlight w:val="lightGray"/>
        </w:rPr>
        <w:t xml:space="preserve"> e</w:t>
      </w:r>
      <w:r w:rsidR="00C225B9" w:rsidRPr="0047427F">
        <w:rPr>
          <w:rFonts w:ascii="Verdana" w:hAnsi="Verdana"/>
          <w:sz w:val="20"/>
          <w:highlight w:val="lightGray"/>
        </w:rPr>
        <w:t xml:space="preserve"> RB</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7D697D"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w:t>
      </w:r>
      <w:r w:rsidRPr="007D697D">
        <w:rPr>
          <w:rStyle w:val="DeltaViewInsertion"/>
          <w:rFonts w:ascii="Verdana" w:hAnsi="Verdana"/>
          <w:color w:val="auto"/>
          <w:sz w:val="20"/>
          <w:szCs w:val="20"/>
          <w:u w:val="none"/>
        </w:rPr>
        <w:t>Fiduciária</w:t>
      </w:r>
      <w:r w:rsidRPr="00B32EB7">
        <w:rPr>
          <w:rStyle w:val="Corpodetexto2Char"/>
          <w:rFonts w:ascii="Verdana" w:hAnsi="Verdana"/>
          <w:sz w:val="20"/>
          <w:szCs w:val="20"/>
          <w:lang w:val="pt-BR"/>
          <w:rPrChange w:id="79" w:author="Paulo Faria" w:date="2021-03-22T10:14:00Z">
            <w:rPr>
              <w:rStyle w:val="Corpodetexto2Char"/>
              <w:rFonts w:ascii="Verdana" w:hAnsi="Verdana"/>
              <w:sz w:val="20"/>
              <w:szCs w:val="20"/>
            </w:rPr>
          </w:rPrChange>
        </w:rPr>
        <w:t>; ou</w:t>
      </w:r>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D0E9ED4" w:rsidR="0041713A" w:rsidRDefault="00E21E0E" w:rsidP="0041713A">
      <w:pPr>
        <w:pStyle w:val="Ttulo3"/>
        <w:ind w:left="0" w:firstLine="0"/>
      </w:pPr>
      <w:r>
        <w:t>Observado o disposto na Cláusula 6.2.3 abaixo, a</w:t>
      </w:r>
      <w:r w:rsidR="0041713A" w:rsidRPr="00CA4BBB">
        <w:t xml:space="preserve">s Debêntures e todas as obrigações decorrentes das </w:t>
      </w:r>
      <w:r w:rsidR="00B13FCA" w:rsidRPr="008A1E05">
        <w:t xml:space="preserve">Debêntures </w:t>
      </w:r>
      <w:r w:rsidR="00B13FCA">
        <w:t xml:space="preserve">poderão </w:t>
      </w:r>
      <w:r w:rsidR="00B13FCA" w:rsidRPr="008A1E05">
        <w:t>ser consideradas antecipadamente vencidas na ocorrência de qualquer dos Eventos de Inadimplemento previstos abaixo</w:t>
      </w:r>
      <w:r w:rsidR="00B13FCA">
        <w:t xml:space="preserve"> (“</w:t>
      </w:r>
      <w:r w:rsidR="00B13FCA" w:rsidRPr="000D5583">
        <w:rPr>
          <w:u w:val="single"/>
        </w:rPr>
        <w:t xml:space="preserve">Evento de Vencimento Antecipado </w:t>
      </w:r>
      <w:r w:rsidR="00B13FCA">
        <w:rPr>
          <w:u w:val="single"/>
        </w:rPr>
        <w:t xml:space="preserve">Não </w:t>
      </w:r>
      <w:r w:rsidR="00B13FC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lastRenderedPageBreak/>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80"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80"/>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(ii)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81" w:name="_DV_M431"/>
      <w:bookmarkStart w:id="82" w:name="_DV_M254"/>
      <w:bookmarkStart w:id="83" w:name="_DV_M255"/>
      <w:bookmarkEnd w:id="81"/>
      <w:bookmarkEnd w:id="82"/>
      <w:bookmarkEnd w:id="83"/>
    </w:p>
    <w:p w14:paraId="236F476F" w14:textId="77777777" w:rsidR="00832655" w:rsidRPr="00530E20" w:rsidRDefault="00832655">
      <w:pPr>
        <w:pStyle w:val="Ttulo3"/>
        <w:ind w:left="0" w:firstLine="0"/>
      </w:pPr>
      <w:r w:rsidRPr="00530E20">
        <w:rPr>
          <w:bCs w:val="0"/>
        </w:rPr>
        <w:lastRenderedPageBreak/>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47B26D0C"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84" w:name="_Hlk66116892"/>
      <w:bookmarkStart w:id="85" w:name="_Hlk66124038"/>
      <w:r w:rsidR="00F85A99" w:rsidRPr="00475644">
        <w:t>recompra facultativa dos créditos</w:t>
      </w:r>
      <w:r w:rsidR="0074314A">
        <w:t xml:space="preserve"> </w:t>
      </w:r>
      <w:r w:rsidR="00F85A99" w:rsidRPr="00475644">
        <w:t>lastro dos CRI Garantia objeto da Alienação Fiduciária</w:t>
      </w:r>
      <w:bookmarkEnd w:id="84"/>
      <w:r w:rsidR="00F85A99" w:rsidRPr="00475644">
        <w:t xml:space="preserve">, </w:t>
      </w:r>
      <w:r w:rsidR="005A2A9A">
        <w:t xml:space="preserve">cuja cessão foi formalizada por meio dos Contratos de Cessão, </w:t>
      </w:r>
      <w:r w:rsidR="00F85A99" w:rsidRPr="00475644">
        <w:t>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85"/>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0DB35E93"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(ii)</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xml:space="preserve">, observada a possível </w:t>
      </w:r>
      <w:r w:rsidR="005A2A9A">
        <w:lastRenderedPageBreak/>
        <w:t>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5C13F0D0"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86" w:name="_Hlk66716099"/>
      <w:r w:rsidR="005A2A9A">
        <w:t>detentora dos direitos econômicos dos titulares de CRI Garantia em função da constituição do Usufruto</w:t>
      </w:r>
      <w:bookmarkEnd w:id="86"/>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Ttulo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 xml:space="preserve">O referido relatório mensal deverá incluir: (a) data de emissão dos CRI; (b) saldo devedor dos CRI; (c) critério de atualização monetária dos CRI; (d) valor pago aos Titulares de CRI no mês </w:t>
      </w:r>
      <w:r w:rsidRPr="005C471D">
        <w:lastRenderedPageBreak/>
        <w:t>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w:t>
      </w:r>
      <w:r w:rsidRPr="005C471D">
        <w:lastRenderedPageBreak/>
        <w:t xml:space="preserve">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 xml:space="preserve">declaração assinada pelo(s) representante(s) legal(is)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é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87"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88" w:name="_DV_M944"/>
      <w:bookmarkEnd w:id="87"/>
      <w:bookmarkEnd w:id="88"/>
      <w:r w:rsidRPr="005C471D">
        <w:rPr>
          <w:rFonts w:ascii="Verdana" w:hAnsi="Verdana"/>
          <w:sz w:val="20"/>
          <w:szCs w:val="20"/>
        </w:rPr>
        <w:t xml:space="preserve">atividades, exceto por aqueles </w:t>
      </w:r>
      <w:bookmarkStart w:id="89" w:name="_DV_C1792"/>
      <w:r w:rsidRPr="005C471D">
        <w:rPr>
          <w:rFonts w:ascii="Verdana" w:hAnsi="Verdana"/>
          <w:sz w:val="20"/>
          <w:szCs w:val="20"/>
        </w:rPr>
        <w:t>que estejam sendo questionados de boa-fé nas esferas administrativa e/ou judicial</w:t>
      </w:r>
      <w:bookmarkStart w:id="90" w:name="_DV_M945"/>
      <w:bookmarkStart w:id="91" w:name="_DV_C1793"/>
      <w:bookmarkEnd w:id="89"/>
      <w:bookmarkEnd w:id="90"/>
      <w:r w:rsidRPr="005C471D">
        <w:rPr>
          <w:rFonts w:ascii="Verdana" w:hAnsi="Verdana"/>
          <w:sz w:val="20"/>
          <w:szCs w:val="20"/>
        </w:rPr>
        <w:t xml:space="preserve">, </w:t>
      </w:r>
      <w:r w:rsidRPr="005C471D">
        <w:rPr>
          <w:rFonts w:ascii="Verdana" w:hAnsi="Verdana"/>
          <w:sz w:val="20"/>
          <w:szCs w:val="20"/>
        </w:rPr>
        <w:lastRenderedPageBreak/>
        <w:t>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91"/>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(ii)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w:t>
      </w:r>
      <w:r w:rsidRPr="005C471D">
        <w:rPr>
          <w:rFonts w:ascii="Verdana" w:hAnsi="Verdana"/>
          <w:iCs/>
          <w:sz w:val="20"/>
        </w:rPr>
        <w:lastRenderedPageBreak/>
        <w:t>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7D697D">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pela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lastRenderedPageBreak/>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558F95A4" w:rsidR="007E0964" w:rsidRPr="002668D1" w:rsidRDefault="007E0964" w:rsidP="002668D1">
      <w:pPr>
        <w:pStyle w:val="Ttulo2"/>
        <w:ind w:left="0" w:firstLine="0"/>
        <w:rPr>
          <w:highlight w:val="yellow"/>
        </w:rPr>
      </w:pPr>
      <w:r>
        <w:t xml:space="preserve">Sem prejuízo do previsto acima, </w:t>
      </w:r>
      <w:r w:rsidR="00496789">
        <w:t xml:space="preserve">e observado o disposto na cláusula 8.2.1 abaixo,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(ii)</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r w:rsidR="002668D1">
        <w:t>[</w:t>
      </w:r>
      <w:r w:rsidR="002668D1" w:rsidRPr="00250F62">
        <w:rPr>
          <w:b/>
          <w:bCs/>
          <w:highlight w:val="lightGray"/>
        </w:rPr>
        <w:t>Nota Pavarini:</w:t>
      </w:r>
      <w:r w:rsidR="002668D1" w:rsidRPr="00250F62">
        <w:rPr>
          <w:highlight w:val="lightGray"/>
        </w:rPr>
        <w:t xml:space="preserve"> Solicitamos acrescentar valores e representação em relação so valor da Emissão</w:t>
      </w:r>
      <w:r w:rsidR="002668D1" w:rsidRPr="00250F62">
        <w:rPr>
          <w:highlight w:val="yellow"/>
        </w:rPr>
        <w:t>.</w:t>
      </w:r>
      <w:r w:rsidR="002668D1">
        <w:rPr>
          <w:highlight w:val="yellow"/>
        </w:rPr>
        <w:t>]</w:t>
      </w:r>
    </w:p>
    <w:p w14:paraId="599C2F46" w14:textId="57CE67DF" w:rsidR="009C69F4" w:rsidRDefault="009C69F4" w:rsidP="00475644">
      <w:pPr>
        <w:pStyle w:val="PargrafodaLista"/>
      </w:pPr>
    </w:p>
    <w:p w14:paraId="42F338A3" w14:textId="3EEAC301" w:rsidR="009E123D" w:rsidRPr="00496789" w:rsidRDefault="009C69F4" w:rsidP="007972FA">
      <w:pPr>
        <w:pStyle w:val="Ttulo3"/>
        <w:ind w:left="0" w:firstLine="0"/>
      </w:pPr>
      <w:r>
        <w:t xml:space="preserve">Nos termos do Contrato de Alienação Fiduciária, a Devedora constituiu, ainda, em benefício dos </w:t>
      </w:r>
      <w:r w:rsidRPr="00496789">
        <w:t>Titulares dos CRI Série 1</w:t>
      </w:r>
      <w:r w:rsidR="00161A67" w:rsidRPr="00496789">
        <w:t>60</w:t>
      </w:r>
      <w:r w:rsidRPr="00496789">
        <w:t xml:space="preserve"> representados pela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(ii)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 xml:space="preserve">161. Nesse sentido, os direitos de voto dos titulares de CRI Série 160 referentes às matérias mencionadas nos itens “i” e “ii” da cláusula 8.2.2 acima não configuram, em nenhuma hipótese, prejuízo para os titulares de CRI Série 161. </w:t>
      </w:r>
    </w:p>
    <w:p w14:paraId="461B4D97" w14:textId="77777777" w:rsidR="003C4A23" w:rsidRDefault="003C4A23" w:rsidP="00475644">
      <w:pPr>
        <w:pStyle w:val="PargrafodaLista"/>
      </w:pPr>
    </w:p>
    <w:p w14:paraId="2A384210" w14:textId="164DA8C5" w:rsidR="009E123D" w:rsidRDefault="009E123D" w:rsidP="007972FA">
      <w:pPr>
        <w:pStyle w:val="Ttulo3"/>
        <w:ind w:left="0" w:firstLine="0"/>
      </w:pPr>
      <w:r>
        <w:lastRenderedPageBreak/>
        <w:t>As matérias elencadas na Cláusula 8.2.</w:t>
      </w:r>
      <w:r w:rsidR="00F740DA">
        <w:t>2</w:t>
      </w:r>
      <w:r>
        <w:t xml:space="preserve"> </w:t>
      </w:r>
      <w:r w:rsidR="00306CBF">
        <w:t xml:space="preserve">e 8.2.2.1 </w:t>
      </w:r>
      <w:r>
        <w:t xml:space="preserve">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3754E7CC"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xml:space="preserve">. Neste sentido, exclusivamente para manifestação do direito de voto no âmbito das assembleias gerais dos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 xml:space="preserve">não seja instalada ou (ii)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09E7A605" w:rsidR="00BD1E7C" w:rsidRPr="007972FA" w:rsidRDefault="00BD1E7C" w:rsidP="007972FA">
      <w:pPr>
        <w:pStyle w:val="Ttulo2"/>
        <w:ind w:left="0" w:firstLine="0"/>
      </w:pPr>
      <w:bookmarkStart w:id="92" w:name="_Ref53590508"/>
      <w:r w:rsidRPr="007972FA">
        <w:rPr>
          <w:u w:val="single"/>
        </w:rPr>
        <w:t>Excussão da Garantia</w:t>
      </w:r>
      <w:r w:rsidRPr="007972FA">
        <w:t xml:space="preserve">: </w:t>
      </w:r>
      <w:bookmarkEnd w:id="92"/>
      <w:r w:rsidR="00B13FCA">
        <w:t>A</w:t>
      </w:r>
      <w:r w:rsidR="00B13FCA" w:rsidRPr="007972FA">
        <w:t xml:space="preserve"> Emissora deverá declarar o vencimento antecipado das Obrigações Garantidas</w:t>
      </w:r>
      <w:r w:rsidR="00B13FCA">
        <w:t xml:space="preserve"> nos termos do Contrato de Alienação Fiduciária</w:t>
      </w:r>
      <w:r w:rsidR="00B13FCA" w:rsidRPr="007972FA">
        <w:t xml:space="preserve"> e iniciar o procedimento de execução da Alienação Fiduciária</w:t>
      </w:r>
      <w:r w:rsidR="00B13FCA">
        <w:t xml:space="preserve"> na ocorrência do vencimento antecipado das Debêntures. </w:t>
      </w:r>
      <w:r>
        <w:t>[</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93"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w:t>
      </w:r>
      <w:r w:rsidRPr="00435F0C">
        <w:lastRenderedPageBreak/>
        <w:t>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67C8E36F" w:rsidR="00C225B9" w:rsidRDefault="00986CAD" w:rsidP="00C225B9">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94" w:name="_Hlk66259398"/>
      <w:r w:rsidRPr="00435F0C">
        <w:t xml:space="preserve">antes de iniciar qualquer procedimento </w:t>
      </w:r>
      <w:bookmarkEnd w:id="94"/>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Ttulo3"/>
        <w:ind w:left="0" w:firstLine="0"/>
      </w:pPr>
      <w:bookmarkStart w:id="95" w:name="_Hlk66982756"/>
      <w:r w:rsidRPr="00250F62">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95"/>
      <w:r>
        <w:t>.</w:t>
      </w:r>
    </w:p>
    <w:bookmarkEnd w:id="93"/>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96"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96"/>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lastRenderedPageBreak/>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97"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97"/>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98" w:name="_DV_M321"/>
      <w:bookmarkStart w:id="99" w:name="_DV_M323"/>
      <w:bookmarkEnd w:id="98"/>
      <w:bookmarkEnd w:id="99"/>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lastRenderedPageBreak/>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xml:space="preserve">; (ii)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(iii)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independente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lastRenderedPageBreak/>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 xml:space="preserve">Mesmo que não tenha ocorrido inadimplemento por parte da Securitizadora, a obrigação prevista no item (y), acima, se aplica quando houver alteração na estrutura da Emissão, decorrente </w:t>
      </w:r>
      <w:r w:rsidRPr="005C471D">
        <w:lastRenderedPageBreak/>
        <w:t>ou não de inadimplemento da Devedora ou de aumento no seu risco de crédito, que implique na: (i) diminuição no reforço de crédito da estrutura da securitização; ou (iii)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100" w:name="_DV_M168"/>
      <w:bookmarkEnd w:id="100"/>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5F323176" w:rsidR="00F54D47" w:rsidRDefault="00F54D47" w:rsidP="00F54D47">
      <w:pPr>
        <w:pStyle w:val="Ttulo3"/>
        <w:ind w:left="0" w:firstLine="0"/>
        <w:rPr>
          <w:rFonts w:eastAsia="MS Mincho" w:cs="DejaVuSansCondensed"/>
          <w:lang w:eastAsia="pt-BR"/>
        </w:rPr>
      </w:pPr>
      <w:r w:rsidRPr="00250F62">
        <w:rPr>
          <w:rFonts w:eastAsia="MS Mincho" w:cs="DejaVuSansCondensed"/>
          <w:lang w:eastAsia="pt-BR"/>
        </w:rPr>
        <w:lastRenderedPageBreak/>
        <w:t>O pagamento referente a verificação das Notas Fiscais de Reembolso, será devido no 5º (quinto) Dia Útil após o envio</w:t>
      </w:r>
      <w:r>
        <w:rPr>
          <w:rFonts w:eastAsia="MS Mincho" w:cs="DejaVuSansCondensed"/>
          <w:lang w:eastAsia="pt-BR"/>
        </w:rPr>
        <w:t xml:space="preserve"> </w:t>
      </w:r>
      <w:r w:rsidRPr="00250F62">
        <w:rPr>
          <w:rFonts w:eastAsia="MS Mincho" w:cs="DejaVuSansCondensed"/>
          <w:lang w:eastAsia="pt-BR"/>
        </w:rPr>
        <w:t>de relatório com as devidas verificações de cada Nota Fiscal</w:t>
      </w:r>
      <w:r>
        <w:rPr>
          <w:rFonts w:eastAsia="MS Mincho" w:cs="DejaVuSansCondensed"/>
          <w:lang w:eastAsia="pt-BR"/>
        </w:rPr>
        <w:t>, conforme tabela a seguir:</w:t>
      </w:r>
    </w:p>
    <w:p w14:paraId="23A053AF" w14:textId="58B735EB" w:rsidR="00F54D47" w:rsidRDefault="00F54D47" w:rsidP="00F54D47">
      <w:pPr>
        <w:rPr>
          <w:lang w:eastAsia="pt-BR"/>
        </w:rPr>
      </w:pPr>
    </w:p>
    <w:p w14:paraId="079C4DF1" w14:textId="10EEA643" w:rsidR="00F54D47" w:rsidRPr="00F54D47" w:rsidRDefault="00F54D47" w:rsidP="00F54D47">
      <w:pPr>
        <w:rPr>
          <w:lang w:eastAsia="pt-BR"/>
        </w:rPr>
      </w:pPr>
      <w:r>
        <w:rPr>
          <w:noProof/>
        </w:rPr>
        <w:drawing>
          <wp:anchor distT="0" distB="0" distL="114300" distR="114300" simplePos="0" relativeHeight="251681280" behindDoc="1" locked="0" layoutInCell="1" allowOverlap="1" wp14:anchorId="2E6D00F4" wp14:editId="396F94A9">
            <wp:simplePos x="0" y="0"/>
            <wp:positionH relativeFrom="column">
              <wp:posOffset>-1633</wp:posOffset>
            </wp:positionH>
            <wp:positionV relativeFrom="paragraph">
              <wp:posOffset>-1204</wp:posOffset>
            </wp:positionV>
            <wp:extent cx="6332220" cy="1807845"/>
            <wp:effectExtent l="0" t="0" r="0" b="1905"/>
            <wp:wrapTight wrapText="bothSides">
              <wp:wrapPolygon edited="0">
                <wp:start x="0" y="0"/>
                <wp:lineTo x="0" y="21395"/>
                <wp:lineTo x="21509" y="21395"/>
                <wp:lineTo x="2150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01"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02" w:name="_DV_M207"/>
      <w:bookmarkEnd w:id="101"/>
      <w:bookmarkEnd w:id="102"/>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w:t>
      </w:r>
      <w:r w:rsidR="00F54D47" w:rsidRPr="005C471D">
        <w:lastRenderedPageBreak/>
        <w:t xml:space="preserve">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383E3498"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Pr="00250F62">
        <w:t>devidos</w:t>
      </w:r>
      <w:r w:rsidRPr="00250F62">
        <w:rPr>
          <w:rFonts w:eastAsia="MS Mincho" w:cs="DejaVuSansCondensed"/>
          <w:lang w:eastAsia="pt-BR"/>
        </w:rPr>
        <w:t xml:space="preserve"> </w:t>
      </w:r>
      <w:r>
        <w:rPr>
          <w:rFonts w:eastAsia="MS Mincho" w:cs="DejaVuSansCondensed"/>
          <w:lang w:eastAsia="pt-BR"/>
        </w:rPr>
        <w:t xml:space="preserve">ao </w:t>
      </w:r>
      <w:r w:rsidRPr="005C471D">
        <w:t>Agente Fiduciário</w:t>
      </w:r>
      <w:r w:rsidRPr="00250F62">
        <w:rPr>
          <w:rFonts w:eastAsia="MS Mincho" w:cs="DejaVuSansCondensed"/>
          <w:lang w:eastAsia="pt-BR"/>
        </w:rPr>
        <w:t xml:space="preserve">, adicionalmente, o valor de R$ 500,00 (quinhentos reais) por hora-homem de trabalho, dedicado às </w:t>
      </w:r>
      <w:r w:rsidR="00250F62">
        <w:rPr>
          <w:rFonts w:eastAsia="MS Mincho" w:cs="DejaVuSansCondensed"/>
          <w:lang w:eastAsia="pt-BR"/>
        </w:rPr>
        <w:t xml:space="preserve">seguintes </w:t>
      </w:r>
      <w:r w:rsidRPr="00250F62">
        <w:rPr>
          <w:rFonts w:eastAsia="MS Mincho" w:cs="DejaVuSansCondensed"/>
          <w:lang w:eastAsia="pt-BR"/>
        </w:rPr>
        <w:t>ocorrências:</w:t>
      </w:r>
      <w:r w:rsidR="00250F62">
        <w:rPr>
          <w:rFonts w:eastAsia="MS Mincho" w:cs="DejaVuSansCondensed"/>
          <w:lang w:eastAsia="pt-BR"/>
        </w:rPr>
        <w:t xml:space="preserve"> (i) e</w:t>
      </w:r>
      <w:r w:rsidR="00250F62" w:rsidRPr="00250F62">
        <w:rPr>
          <w:rFonts w:eastAsia="MS Mincho" w:cs="DejaVuSansCondensed"/>
          <w:lang w:eastAsia="pt-BR"/>
        </w:rPr>
        <w:t xml:space="preserve">m 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(ii) em </w:t>
      </w:r>
      <w:r w:rsidR="00250F62" w:rsidRPr="00250F62">
        <w:rPr>
          <w:rFonts w:eastAsia="MS Mincho" w:cs="DejaVuSansCondensed"/>
          <w:lang w:eastAsia="pt-BR"/>
        </w:rPr>
        <w:t xml:space="preserve">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(iii) p</w:t>
      </w:r>
      <w:r w:rsidR="00250F62" w:rsidRPr="00250F62">
        <w:rPr>
          <w:rFonts w:eastAsia="MS Mincho" w:cs="DejaVuSansCondensed"/>
          <w:lang w:eastAsia="pt-BR"/>
        </w:rPr>
        <w:t>articipação de reuniões ou conferências telefônicas, após a integralização da Emissão</w:t>
      </w:r>
      <w:r w:rsidR="00250F62">
        <w:rPr>
          <w:rFonts w:eastAsia="MS Mincho" w:cs="DejaVuSansCondensed"/>
          <w:lang w:eastAsia="pt-BR"/>
        </w:rPr>
        <w:t xml:space="preserve">; (iv) atendimento </w:t>
      </w:r>
      <w:r w:rsidR="00250F62" w:rsidRPr="00250F62">
        <w:rPr>
          <w:rFonts w:eastAsia="MS Mincho" w:cs="DejaVuSansCondensed"/>
          <w:lang w:eastAsia="pt-BR"/>
        </w:rPr>
        <w:t xml:space="preserve">às solicitações extraordinárias, não previstas nos </w:t>
      </w:r>
      <w:r w:rsidR="00250F62">
        <w:rPr>
          <w:rFonts w:eastAsia="MS Mincho" w:cs="DejaVuSansCondensed"/>
          <w:lang w:eastAsia="pt-BR"/>
        </w:rPr>
        <w:t xml:space="preserve">Documentos da Oferta; (v) realização </w:t>
      </w:r>
      <w:r w:rsidR="00250F62" w:rsidRPr="00250F62">
        <w:rPr>
          <w:rFonts w:eastAsia="MS Mincho" w:cs="DejaVuSansCondensed"/>
          <w:lang w:eastAsia="pt-BR"/>
        </w:rPr>
        <w:t xml:space="preserve">de comentários aos </w:t>
      </w:r>
      <w:r w:rsidR="00250F62">
        <w:rPr>
          <w:rFonts w:eastAsia="MS Mincho" w:cs="DejaVuSansCondensed"/>
          <w:lang w:eastAsia="pt-BR"/>
        </w:rPr>
        <w:t>Documentos da Oferta</w:t>
      </w:r>
      <w:r w:rsidR="00250F62" w:rsidRPr="00250F62">
        <w:rPr>
          <w:rFonts w:eastAsia="MS Mincho" w:cs="DejaVuSansCondensed"/>
          <w:lang w:eastAsia="pt-BR"/>
        </w:rPr>
        <w:t xml:space="preserve"> durante a estruturação da Emissão, caso a mesma não</w:t>
      </w:r>
      <w:r w:rsidR="00250F62">
        <w:rPr>
          <w:rFonts w:eastAsia="MS Mincho" w:cs="DejaVuSansCondensed"/>
          <w:lang w:eastAsia="pt-BR"/>
        </w:rPr>
        <w:t xml:space="preserve"> </w:t>
      </w:r>
      <w:r w:rsidR="00250F62" w:rsidRPr="00250F62">
        <w:rPr>
          <w:rFonts w:eastAsia="MS Mincho" w:cs="DejaVuSansCondensed"/>
          <w:lang w:eastAsia="pt-BR"/>
        </w:rPr>
        <w:t>venha a se efetivar</w:t>
      </w:r>
      <w:r w:rsidR="00250F62">
        <w:rPr>
          <w:rFonts w:eastAsia="MS Mincho" w:cs="DejaVuSansCondensed"/>
          <w:lang w:eastAsia="pt-BR"/>
        </w:rPr>
        <w:t xml:space="preserve">; (vi) execução </w:t>
      </w:r>
      <w:r w:rsidR="00250F62" w:rsidRPr="00250F62">
        <w:rPr>
          <w:rFonts w:eastAsia="MS Mincho" w:cs="DejaVuSansCondensed"/>
          <w:lang w:eastAsia="pt-BR"/>
        </w:rPr>
        <w:t>da</w:t>
      </w:r>
      <w:r w:rsidR="00250F62">
        <w:rPr>
          <w:rFonts w:eastAsia="MS Mincho" w:cs="DejaVuSansCondensed"/>
          <w:lang w:eastAsia="pt-BR"/>
        </w:rPr>
        <w:t>s</w:t>
      </w:r>
      <w:r w:rsidR="00250F62" w:rsidRPr="00250F62">
        <w:rPr>
          <w:rFonts w:eastAsia="MS Mincho" w:cs="DejaVuSansCondensed"/>
          <w:lang w:eastAsia="pt-BR"/>
        </w:rPr>
        <w:t xml:space="preserve"> garantias, nos termos dos </w:t>
      </w:r>
      <w:r w:rsidR="00250F62">
        <w:rPr>
          <w:rFonts w:eastAsia="MS Mincho" w:cs="DejaVuSansCondensed"/>
          <w:lang w:eastAsia="pt-BR"/>
        </w:rPr>
        <w:t>i</w:t>
      </w:r>
      <w:r w:rsidR="00250F62" w:rsidRPr="00250F62">
        <w:rPr>
          <w:rFonts w:eastAsia="MS Mincho" w:cs="DejaVuSansCondensed"/>
          <w:lang w:eastAsia="pt-BR"/>
        </w:rPr>
        <w:t xml:space="preserve">nstrumentos de </w:t>
      </w:r>
      <w:r w:rsidR="00250F62">
        <w:rPr>
          <w:rFonts w:eastAsia="MS Mincho" w:cs="DejaVuSansCondensed"/>
          <w:lang w:eastAsia="pt-BR"/>
        </w:rPr>
        <w:t>g</w:t>
      </w:r>
      <w:r w:rsidR="00250F62" w:rsidRPr="00250F62">
        <w:rPr>
          <w:rFonts w:eastAsia="MS Mincho" w:cs="DejaVuSansCondensed"/>
          <w:lang w:eastAsia="pt-BR"/>
        </w:rPr>
        <w:t>arantia, caso necessário, na qualidade de</w:t>
      </w:r>
      <w:r w:rsidR="00250F62">
        <w:rPr>
          <w:rFonts w:eastAsia="MS Mincho" w:cs="DejaVuSansCondensed"/>
          <w:lang w:eastAsia="pt-BR"/>
        </w:rPr>
        <w:t xml:space="preserve"> </w:t>
      </w:r>
      <w:r w:rsidR="00250F62" w:rsidRPr="00250F62">
        <w:rPr>
          <w:rFonts w:eastAsia="MS Mincho" w:cs="DejaVuSansCondensed"/>
          <w:lang w:eastAsia="pt-BR"/>
        </w:rPr>
        <w:t>representante dos Titulares</w:t>
      </w:r>
      <w:r w:rsidR="00250F62">
        <w:rPr>
          <w:rFonts w:eastAsia="MS Mincho" w:cs="DejaVuSansCondensed"/>
          <w:lang w:eastAsia="pt-BR"/>
        </w:rPr>
        <w:t xml:space="preserve"> de CRI; (vii) </w:t>
      </w:r>
      <w:r w:rsidR="00250F62" w:rsidRPr="00250F62">
        <w:rPr>
          <w:rFonts w:eastAsia="MS Mincho" w:cs="DejaVuSansCondensed"/>
          <w:lang w:eastAsia="pt-BR"/>
        </w:rPr>
        <w:t xml:space="preserve">participação em reuniões formais ou virtuais com a </w:t>
      </w:r>
      <w:r w:rsidR="00250F62">
        <w:rPr>
          <w:rFonts w:eastAsia="MS Mincho" w:cs="DejaVuSansCondensed"/>
          <w:lang w:eastAsia="pt-BR"/>
        </w:rPr>
        <w:t>Devedora</w:t>
      </w:r>
      <w:r w:rsidR="00250F62" w:rsidRPr="00250F62">
        <w:rPr>
          <w:rFonts w:eastAsia="MS Mincho" w:cs="DejaVuSansCondensed"/>
          <w:lang w:eastAsia="pt-BR"/>
        </w:rPr>
        <w:t xml:space="preserve"> e/ou Titulares</w:t>
      </w:r>
      <w:r w:rsidR="00250F62">
        <w:rPr>
          <w:rFonts w:eastAsia="MS Mincho" w:cs="DejaVuSansCondensed"/>
          <w:lang w:eastAsia="pt-BR"/>
        </w:rPr>
        <w:t xml:space="preserve"> de CRI</w:t>
      </w:r>
      <w:r w:rsidR="00250F62" w:rsidRPr="00250F62">
        <w:rPr>
          <w:rFonts w:eastAsia="MS Mincho" w:cs="DejaVuSansCondensed"/>
          <w:lang w:eastAsia="pt-BR"/>
        </w:rPr>
        <w:t>, após a</w:t>
      </w:r>
      <w:r w:rsidR="00250F62">
        <w:rPr>
          <w:rFonts w:eastAsia="MS Mincho" w:cs="DejaVuSansCondensed"/>
          <w:lang w:eastAsia="pt-BR"/>
        </w:rPr>
        <w:t xml:space="preserve"> </w:t>
      </w:r>
      <w:r w:rsidR="00250F62" w:rsidRPr="00250F62">
        <w:rPr>
          <w:rFonts w:eastAsia="MS Mincho" w:cs="DejaVuSansCondensed"/>
          <w:lang w:eastAsia="pt-BR"/>
        </w:rPr>
        <w:t>integralização da Emissão</w:t>
      </w:r>
      <w:r w:rsidR="00250F62">
        <w:rPr>
          <w:rFonts w:eastAsia="MS Mincho" w:cs="DejaVuSansCondensed"/>
          <w:lang w:eastAsia="pt-BR"/>
        </w:rPr>
        <w:t xml:space="preserve">; (viii) </w:t>
      </w:r>
      <w:r w:rsidR="00250F62" w:rsidRPr="00250F62">
        <w:rPr>
          <w:rFonts w:eastAsia="MS Mincho" w:cs="DejaVuSansCondensed"/>
          <w:lang w:eastAsia="pt-BR"/>
        </w:rPr>
        <w:t>realização de Assembleias Gerais de Titulares</w:t>
      </w:r>
      <w:r w:rsidR="00250F62">
        <w:rPr>
          <w:rFonts w:eastAsia="MS Mincho" w:cs="DejaVuSansCondensed"/>
          <w:lang w:eastAsia="pt-BR"/>
        </w:rPr>
        <w:t xml:space="preserve"> de CRI</w:t>
      </w:r>
      <w:r w:rsidR="00250F62" w:rsidRPr="00250F62">
        <w:rPr>
          <w:rFonts w:eastAsia="MS Mincho" w:cs="DejaVuSansCondensed"/>
          <w:lang w:eastAsia="pt-BR"/>
        </w:rPr>
        <w:t>, de forma presencial e/ou virtual</w:t>
      </w:r>
      <w:r w:rsidR="00250F62">
        <w:rPr>
          <w:rFonts w:eastAsia="MS Mincho" w:cs="DejaVuSansCondensed"/>
          <w:lang w:eastAsia="pt-BR"/>
        </w:rPr>
        <w:t xml:space="preserve">; (ix) </w:t>
      </w:r>
      <w:r w:rsidR="00250F62" w:rsidRPr="00250F62">
        <w:rPr>
          <w:rFonts w:eastAsia="MS Mincho" w:cs="DejaVuSansCondensed"/>
          <w:lang w:eastAsia="pt-BR"/>
        </w:rPr>
        <w:t>implementação das consequentes decisões tomadas nos eventos referidos no item “</w:t>
      </w:r>
      <w:r w:rsidR="00250F62">
        <w:rPr>
          <w:rFonts w:eastAsia="MS Mincho" w:cs="DejaVuSansCondensed"/>
          <w:lang w:eastAsia="pt-BR"/>
        </w:rPr>
        <w:t>6</w:t>
      </w:r>
      <w:r w:rsidR="00250F62" w:rsidRPr="00250F62">
        <w:rPr>
          <w:rFonts w:eastAsia="MS Mincho" w:cs="DejaVuSansCondensed"/>
          <w:lang w:eastAsia="pt-BR"/>
        </w:rPr>
        <w:t>” e “</w:t>
      </w:r>
      <w:r w:rsidR="00250F62">
        <w:rPr>
          <w:rFonts w:eastAsia="MS Mincho" w:cs="DejaVuSansCondensed"/>
          <w:lang w:eastAsia="pt-BR"/>
        </w:rPr>
        <w:t>7</w:t>
      </w:r>
      <w:r w:rsidR="00250F62" w:rsidRPr="00250F62">
        <w:rPr>
          <w:rFonts w:eastAsia="MS Mincho" w:cs="DejaVuSansCondensed"/>
          <w:lang w:eastAsia="pt-BR"/>
        </w:rPr>
        <w:t>” acima</w:t>
      </w:r>
      <w:r w:rsidR="00250F62">
        <w:rPr>
          <w:rFonts w:eastAsia="MS Mincho" w:cs="DejaVuSansCondensed"/>
          <w:lang w:eastAsia="pt-BR"/>
        </w:rPr>
        <w:t>; (x) C</w:t>
      </w:r>
      <w:r w:rsidR="00250F62" w:rsidRPr="00250F62">
        <w:rPr>
          <w:rFonts w:eastAsia="MS Mincho" w:cs="DejaVuSansCondensed"/>
          <w:lang w:eastAsia="pt-BR"/>
        </w:rPr>
        <w:t>elebração de novos instrumentos no âmbito da Emissão, após a integralização da mesma</w:t>
      </w:r>
      <w:r w:rsidR="00250F62">
        <w:rPr>
          <w:rFonts w:eastAsia="MS Mincho" w:cs="DejaVuSansCondensed"/>
          <w:lang w:eastAsia="pt-BR"/>
        </w:rPr>
        <w:t>; (xi) h</w:t>
      </w:r>
      <w:r w:rsidR="00250F62" w:rsidRPr="00250F62">
        <w:rPr>
          <w:rFonts w:eastAsia="MS Mincho" w:cs="DejaVuSansCondensed"/>
          <w:lang w:eastAsia="pt-BR"/>
        </w:rPr>
        <w:t xml:space="preserve">oras externas ao escritório </w:t>
      </w:r>
      <w:r w:rsidR="00250F62">
        <w:rPr>
          <w:rFonts w:eastAsia="MS Mincho" w:cs="DejaVuSansCondensed"/>
          <w:lang w:eastAsia="pt-BR"/>
        </w:rPr>
        <w:t xml:space="preserve">do </w:t>
      </w:r>
      <w:r w:rsidR="00250F62" w:rsidRPr="005C471D">
        <w:t>Agente Fiduciário</w:t>
      </w:r>
      <w:r w:rsidR="00250F62">
        <w:t xml:space="preserve">; (xii) </w:t>
      </w:r>
      <w:r w:rsidR="00250F62" w:rsidRPr="00250F62">
        <w:rPr>
          <w:rFonts w:eastAsia="MS Mincho" w:cs="DejaVuSansCondensed"/>
        </w:rPr>
        <w:t xml:space="preserve">reestruturação das condições estabelecidas na Emissão após a integralização </w:t>
      </w:r>
      <w:r w:rsidR="00250F62">
        <w:rPr>
          <w:rFonts w:eastAsia="MS Mincho" w:cs="DejaVuSansCondensed"/>
        </w:rPr>
        <w:t>dos CRI.</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lastRenderedPageBreak/>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r w:rsidR="00303B41" w:rsidRPr="005C471D">
        <w:rPr>
          <w:i/>
        </w:rPr>
        <w:t>temporis</w:t>
      </w:r>
      <w:r w:rsidRPr="005C471D">
        <w:rPr>
          <w:i/>
        </w:rPr>
        <w:t>,</w:t>
      </w:r>
      <w:r w:rsidRPr="005C471D">
        <w:t xml:space="preserve"> se necessário. </w:t>
      </w:r>
    </w:p>
    <w:p w14:paraId="3378E5EF" w14:textId="77777777" w:rsidR="00F54D47" w:rsidRPr="005C471D" w:rsidRDefault="00F54D47" w:rsidP="00F54D47">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7E7FEA4" w14:textId="77777777" w:rsidR="00F54D47" w:rsidRPr="005C471D" w:rsidRDefault="00F54D47" w:rsidP="00F54D47">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03" w:name="_Toc110076270"/>
      <w:bookmarkStart w:id="104" w:name="_Toc163380709"/>
      <w:bookmarkStart w:id="105" w:name="_Toc180553625"/>
      <w:bookmarkStart w:id="106"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lastRenderedPageBreak/>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(ii)</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(ii)</w:t>
      </w:r>
      <w:r w:rsidRPr="005C471D">
        <w:t xml:space="preserve"> esgotar todos os recursos judiciais e extrajudiciais para a realização do Crédito Imobiliário; </w:t>
      </w:r>
      <w:r w:rsidRPr="005C471D">
        <w:rPr>
          <w:b/>
        </w:rPr>
        <w:t>(iii)</w:t>
      </w:r>
      <w:r w:rsidRPr="005C471D">
        <w:t xml:space="preserve"> ratear os recursos obtidos entre os Titulares de CRI na proporção de CRI detidos, observado o disposto neste Termo de Securitização; e </w:t>
      </w:r>
      <w:r w:rsidRPr="005C471D">
        <w:rPr>
          <w:b/>
        </w:rPr>
        <w:t>(iv)</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03"/>
    <w:bookmarkEnd w:id="104"/>
    <w:bookmarkEnd w:id="105"/>
    <w:bookmarkEnd w:id="106"/>
    <w:p w14:paraId="1A747A21" w14:textId="55B50D80" w:rsidR="001F3CAF" w:rsidRPr="000B4CAD" w:rsidRDefault="00355F62" w:rsidP="003C0DB5">
      <w:pPr>
        <w:pStyle w:val="Ttulo1"/>
        <w:rPr>
          <w:bCs w:val="0"/>
          <w:smallCaps/>
        </w:rPr>
      </w:pPr>
      <w:r w:rsidRPr="000B4CAD">
        <w:rPr>
          <w:bCs w:val="0"/>
          <w:smallCaps/>
        </w:rPr>
        <w:lastRenderedPageBreak/>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107" w:name="_DV_M306"/>
      <w:bookmarkEnd w:id="107"/>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08" w:name="_DV_M308"/>
      <w:bookmarkEnd w:id="108"/>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 xml:space="preserve">não seja instalada ou (ii)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w:t>
      </w:r>
      <w:r w:rsidRPr="007972FA">
        <w:lastRenderedPageBreak/>
        <w:t xml:space="preserve">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109" w:name="_DV_M311"/>
      <w:bookmarkEnd w:id="109"/>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110" w:name="_DV_M312"/>
      <w:bookmarkEnd w:id="110"/>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1089EE0B" w:rsidR="008440CF" w:rsidRPr="00475644" w:rsidRDefault="007D697D" w:rsidP="00475644">
      <w:pPr>
        <w:pStyle w:val="Ttulo3"/>
        <w:ind w:left="0" w:firstLine="0"/>
      </w:pPr>
      <w:r w:rsidRPr="002F7F8D">
        <w:t xml:space="preserve">Neste sentido, </w:t>
      </w:r>
      <w:del w:id="111" w:author="Paulo Faria" w:date="2021-03-22T12:32:00Z">
        <w:r w:rsidRPr="002F7F8D" w:rsidDel="00AC2820">
          <w:delText xml:space="preserve">exclusivamente </w:delText>
        </w:r>
      </w:del>
      <w:r w:rsidRPr="002F7F8D">
        <w:t xml:space="preserve">para manifestação do direito de voto no âmbito das assembleias gerais dos CRI Garantia, a convocação da Assembleia Geral far-se-á mediante edital publicado por 3 (três) vezes, com a antecedência de </w:t>
      </w:r>
      <w:r>
        <w:t>15</w:t>
      </w:r>
      <w:r w:rsidRPr="002F7F8D">
        <w:t xml:space="preserve"> (</w:t>
      </w:r>
      <w:r>
        <w:t>quinze</w:t>
      </w:r>
      <w:r w:rsidRPr="002F7F8D">
        <w:t>) dias para primeira convocação e de 3 (três) dias para segunda convocação</w:t>
      </w:r>
      <w:r>
        <w:t xml:space="preserve">, nos termos previstos neste Termo de Securitização.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112" w:name="_DV_M313"/>
      <w:bookmarkEnd w:id="112"/>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113" w:name="_DV_M314"/>
      <w:bookmarkStart w:id="114" w:name="_DV_M315"/>
      <w:bookmarkEnd w:id="113"/>
      <w:bookmarkEnd w:id="114"/>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115" w:name="_DV_M316"/>
      <w:bookmarkEnd w:id="115"/>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lastRenderedPageBreak/>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116" w:name="_DV_M317"/>
      <w:bookmarkEnd w:id="116"/>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117" w:name="_DV_M318"/>
      <w:bookmarkEnd w:id="117"/>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52896BFB" w:rsidR="00C06878" w:rsidRDefault="00496789" w:rsidP="00496789">
      <w:pPr>
        <w:pStyle w:val="PargrafodaLista"/>
        <w:tabs>
          <w:tab w:val="left" w:pos="991"/>
        </w:tabs>
        <w:spacing w:line="320" w:lineRule="exact"/>
        <w:ind w:left="0"/>
        <w:jc w:val="both"/>
        <w:rPr>
          <w:rFonts w:ascii="Verdana" w:hAnsi="Verdana"/>
          <w:sz w:val="20"/>
          <w:szCs w:val="20"/>
        </w:rPr>
      </w:pPr>
      <w:r>
        <w:rPr>
          <w:rFonts w:ascii="Verdana" w:hAnsi="Verdana"/>
          <w:sz w:val="20"/>
          <w:szCs w:val="20"/>
        </w:rPr>
        <w:tab/>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118" w:name="_DV_M319"/>
      <w:bookmarkEnd w:id="118"/>
      <w:r w:rsidRPr="003568FC">
        <w:t xml:space="preserve">As </w:t>
      </w:r>
      <w:r w:rsidR="00F740DA" w:rsidRPr="00570879">
        <w:t>propostas de alterações feitas em relação (i) às datas de pagamento de principal e juros dos CRI; (ii) à alteração da Remuneração dos CRI; (iii) ao prazo de vencimento dos CRI; (iv) aos eventos de liquidação do Patrimônio Separado; (v) quaisquer alterações nas Debêntures que possam impactar os direitos dos Titulares de CRI; (vi) aos eventos de vencimento antecipado; e/ou (vii)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ponto de os CRIs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119"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r w:rsidR="00A72BDF" w:rsidRPr="005C471D">
        <w:rPr>
          <w:i/>
          <w:color w:val="000000"/>
        </w:rPr>
        <w:t>waiver</w:t>
      </w:r>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119"/>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20" w:name="_DV_M320"/>
      <w:bookmarkEnd w:id="120"/>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lastRenderedPageBreak/>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21" w:name="_DV_M310"/>
      <w:bookmarkStart w:id="122" w:name="_DV_M1115"/>
      <w:bookmarkStart w:id="123" w:name="_DV_M1116"/>
      <w:bookmarkStart w:id="124" w:name="_DV_M1117"/>
      <w:bookmarkStart w:id="125" w:name="_DV_M1118"/>
      <w:bookmarkStart w:id="126" w:name="_DV_M1119"/>
      <w:bookmarkEnd w:id="121"/>
      <w:bookmarkEnd w:id="122"/>
      <w:bookmarkEnd w:id="123"/>
      <w:bookmarkEnd w:id="124"/>
      <w:bookmarkEnd w:id="125"/>
      <w:bookmarkEnd w:id="126"/>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27"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27"/>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xml:space="preserve">, em parcelas mensais, devendo a primeira a ser paga até o 1º (primeiro) Dia Útil a contar da primeira data de subscrição e integralização dos CRI, e as demais na mesma data dos meses </w:t>
      </w:r>
      <w:r w:rsidRPr="005C471D">
        <w:rPr>
          <w:rFonts w:ascii="Verdana" w:hAnsi="Verdana"/>
          <w:color w:val="000000"/>
          <w:sz w:val="20"/>
        </w:rPr>
        <w:lastRenderedPageBreak/>
        <w:t>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128"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a ser paga à Securitizadora ou a quem esta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29"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29"/>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esta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“(i</w:t>
      </w:r>
      <w:r w:rsidR="00450778">
        <w:rPr>
          <w:rFonts w:ascii="Verdana" w:hAnsi="Verdana"/>
          <w:sz w:val="20"/>
        </w:rPr>
        <w:t>i</w:t>
      </w:r>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30"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30"/>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3DCA52FE"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lastRenderedPageBreak/>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assinatura desta 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“(ii)”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4C5FA5CD" w:rsidR="00017601"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31" w:name="_Hlk66122269"/>
      <w:r w:rsidRPr="0050059E">
        <w:rPr>
          <w:rFonts w:ascii="Verdana" w:hAnsi="Verdana"/>
          <w:color w:val="000000"/>
          <w:sz w:val="20"/>
        </w:rPr>
        <w:t xml:space="preserve">pelos serviços prestados durante a vigência dos CRI, serão devidas </w:t>
      </w:r>
      <w:bookmarkEnd w:id="131"/>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assinatura desta 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32"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32"/>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33"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w:t>
      </w:r>
      <w:r w:rsidRPr="0050059E">
        <w:rPr>
          <w:rFonts w:ascii="Verdana" w:hAnsi="Verdana"/>
          <w:color w:val="000000"/>
          <w:sz w:val="20"/>
        </w:rPr>
        <w:lastRenderedPageBreak/>
        <w:t xml:space="preserve">Qualquer Natureza – ISS, ,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33"/>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595733">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34"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34"/>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135"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35"/>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 xml:space="preserve">Securitizadora relacionada aos </w:t>
      </w:r>
      <w:r w:rsidR="00722BEE" w:rsidRPr="005C471D">
        <w:rPr>
          <w:rFonts w:ascii="Verdana" w:hAnsi="Verdana"/>
          <w:color w:val="000000"/>
          <w:sz w:val="20"/>
          <w:szCs w:val="20"/>
        </w:rPr>
        <w:lastRenderedPageBreak/>
        <w:t>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28"/>
    <w:p w14:paraId="73164FB1" w14:textId="2B68B8D9"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36"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37" w:name="_Hlk10645911"/>
      <w:r w:rsidR="00B53BF8" w:rsidRPr="00475644">
        <w:t>, diretamente ou mediante utilização dos recursos do Fundo de Despesas</w:t>
      </w:r>
      <w:bookmarkEnd w:id="137"/>
      <w:r w:rsidR="0094632E" w:rsidRPr="00475644">
        <w:t xml:space="preserve">; ou (ii) que não são devidas pela Devedora. </w:t>
      </w:r>
      <w:r w:rsidR="0094632E" w:rsidRPr="004F5F41">
        <w:t>Caso a Devedora não efetue o pagamento das Despesas previstas na Cláusula acima</w:t>
      </w:r>
      <w:r w:rsidR="00B53BF8" w:rsidRPr="004F5F41">
        <w:t xml:space="preserve"> </w:t>
      </w:r>
      <w:bookmarkStart w:id="138" w:name="_Hlk10645922"/>
      <w:r w:rsidR="00B53BF8" w:rsidRPr="004F5F41">
        <w:t>ou não haja recursos suficientes no Fundo de Despesas</w:t>
      </w:r>
      <w:bookmarkEnd w:id="138"/>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 xml:space="preserve">eral, a Securitizadora, o Agente Fiduciário e os demais prestadores de serviço </w:t>
      </w:r>
      <w:r w:rsidRPr="005C471D">
        <w:lastRenderedPageBreak/>
        <w:t>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39"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139"/>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40" w:name="_DV_M100"/>
      <w:bookmarkStart w:id="141" w:name="_DV_M111"/>
      <w:bookmarkStart w:id="142" w:name="_DV_M112"/>
      <w:bookmarkStart w:id="143" w:name="_DV_M113"/>
      <w:bookmarkStart w:id="144" w:name="_DV_M109"/>
      <w:bookmarkStart w:id="145" w:name="_DV_M110"/>
      <w:bookmarkEnd w:id="140"/>
      <w:bookmarkEnd w:id="141"/>
      <w:bookmarkEnd w:id="142"/>
      <w:bookmarkEnd w:id="143"/>
      <w:bookmarkEnd w:id="144"/>
      <w:bookmarkEnd w:id="145"/>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lastRenderedPageBreak/>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00FC5967" w:rsidRPr="005C471D">
        <w:rPr>
          <w:i/>
        </w:rPr>
        <w:t>conference call</w:t>
      </w:r>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r w:rsidRPr="005C471D">
        <w:rPr>
          <w:i/>
        </w:rPr>
        <w:t>covenants</w:t>
      </w:r>
      <w:r w:rsidRPr="005C471D">
        <w:t xml:space="preserve"> operacionais ou financeiros; (ii) ofertas de resgate, repactuação, aditamentos aos </w:t>
      </w:r>
      <w:r w:rsidRPr="00A820DF">
        <w:t>Documentos da Operação e realização de assembleias, exceto aqueles já previstos nos Documentos da Operação</w:t>
      </w:r>
      <w:r w:rsidRPr="002F7F8D">
        <w:t>; e (iii) ao vencimento antecipado das Debêntures e o consequente resgate antecipado dos CRI</w:t>
      </w:r>
      <w:r w:rsidRPr="00A820DF">
        <w:t>.</w:t>
      </w:r>
    </w:p>
    <w:bookmarkEnd w:id="136"/>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lastRenderedPageBreak/>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46" w:name="_Toc342068370"/>
      <w:bookmarkStart w:id="147" w:name="_Toc342068725"/>
      <w:bookmarkStart w:id="148"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49" w:name="_DV_C191"/>
      <w:r w:rsidR="00447A92" w:rsidRPr="005C471D">
        <w:rPr>
          <w:color w:val="000000"/>
        </w:rPr>
        <w:t>respectivo titular de CRI</w:t>
      </w:r>
      <w:bookmarkEnd w:id="149"/>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50" w:name="_DV_M341"/>
      <w:bookmarkEnd w:id="150"/>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xml:space="preserve">”) apurado em cada </w:t>
      </w:r>
      <w:r w:rsidR="00447A92" w:rsidRPr="005C471D">
        <w:rPr>
          <w:iCs/>
          <w:color w:val="000000"/>
        </w:rPr>
        <w:lastRenderedPageBreak/>
        <w:t>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51"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52" w:name="_DV_C198"/>
      <w:bookmarkEnd w:id="151"/>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52"/>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53"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53"/>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w:t>
      </w:r>
      <w:r w:rsidRPr="005C471D">
        <w:rPr>
          <w:iCs/>
          <w:color w:val="000000"/>
        </w:rPr>
        <w:lastRenderedPageBreak/>
        <w:t xml:space="preserve">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lastRenderedPageBreak/>
        <w:t>(ii)</w:t>
      </w:r>
      <w:r w:rsidRPr="005C471D">
        <w:rPr>
          <w:iCs/>
          <w:color w:val="000000"/>
        </w:rPr>
        <w:t xml:space="preserve"> de 181 (cento e oitenta e um) a 360 (trezentos e sessenta) dias: alíquota de 20% (vinte por cento); </w:t>
      </w:r>
      <w:r w:rsidRPr="005C471D">
        <w:rPr>
          <w:b/>
          <w:iCs/>
          <w:color w:val="000000"/>
        </w:rPr>
        <w:t xml:space="preserve">(iii) </w:t>
      </w:r>
      <w:r w:rsidRPr="005C471D">
        <w:rPr>
          <w:iCs/>
          <w:color w:val="000000"/>
        </w:rPr>
        <w:t xml:space="preserve">de 361 (trezentos e sessenta e um) a 720 (setecentos e vinte) dias: alíquota de 17,5% (dezessete inteiros e cinco décimos por cento) e </w:t>
      </w:r>
      <w:r w:rsidRPr="005C471D">
        <w:rPr>
          <w:b/>
          <w:iCs/>
          <w:color w:val="000000"/>
        </w:rPr>
        <w:t>(iv)</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54" w:name="_DV_M368"/>
      <w:bookmarkEnd w:id="154"/>
      <w:r w:rsidRPr="005C471D">
        <w:rPr>
          <w:i/>
          <w:color w:val="000000"/>
        </w:rPr>
        <w:t xml:space="preserve">Imposto sobre </w:t>
      </w:r>
      <w:bookmarkStart w:id="155" w:name="_DV_C231"/>
      <w:r w:rsidRPr="005C471D">
        <w:rPr>
          <w:i/>
          <w:color w:val="000000"/>
        </w:rPr>
        <w:t xml:space="preserve">Operações com </w:t>
      </w:r>
      <w:bookmarkStart w:id="156" w:name="_DV_M360"/>
      <w:bookmarkEnd w:id="155"/>
      <w:bookmarkEnd w:id="156"/>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57" w:name="_DV_M364"/>
      <w:bookmarkEnd w:id="157"/>
      <w:r w:rsidRPr="005C471D">
        <w:rPr>
          <w:iCs/>
          <w:color w:val="000000"/>
        </w:rPr>
        <w:t xml:space="preserve"> estão sujeitas </w:t>
      </w:r>
      <w:bookmarkStart w:id="158" w:name="_DV_M365"/>
      <w:bookmarkEnd w:id="158"/>
      <w:r w:rsidRPr="005C471D">
        <w:rPr>
          <w:iCs/>
          <w:color w:val="000000"/>
        </w:rPr>
        <w:t>à alíquota zero do IOF/Títulos, conforme</w:t>
      </w:r>
      <w:bookmarkStart w:id="159" w:name="_DV_M366"/>
      <w:bookmarkEnd w:id="159"/>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60" w:name="_DV_M343"/>
      <w:bookmarkStart w:id="161" w:name="_DV_M350"/>
      <w:bookmarkStart w:id="162" w:name="_DV_M354"/>
      <w:bookmarkStart w:id="163" w:name="_DV_M361"/>
      <w:bookmarkStart w:id="164" w:name="_DV_M336"/>
      <w:bookmarkStart w:id="165" w:name="_DV_M337"/>
      <w:bookmarkStart w:id="166" w:name="_DV_M338"/>
      <w:bookmarkStart w:id="167" w:name="_DV_M339"/>
      <w:bookmarkStart w:id="168" w:name="_DV_M340"/>
      <w:bookmarkStart w:id="169" w:name="_DV_M342"/>
      <w:bookmarkStart w:id="170" w:name="_DV_M344"/>
      <w:bookmarkStart w:id="171" w:name="_DV_M345"/>
      <w:bookmarkStart w:id="172" w:name="_DV_M346"/>
      <w:bookmarkStart w:id="173" w:name="_DV_M347"/>
      <w:bookmarkStart w:id="174" w:name="_DV_M348"/>
      <w:bookmarkStart w:id="175" w:name="_DV_M352"/>
      <w:bookmarkStart w:id="176" w:name="_DV_M1405"/>
      <w:bookmarkStart w:id="177" w:name="_DV_M353"/>
      <w:bookmarkStart w:id="178" w:name="_DV_M355"/>
      <w:bookmarkStart w:id="179" w:name="_DV_M1406"/>
      <w:bookmarkStart w:id="180" w:name="_DV_M356"/>
      <w:bookmarkStart w:id="181" w:name="_DV_M1407"/>
      <w:bookmarkStart w:id="182" w:name="_DV_M359"/>
      <w:bookmarkStart w:id="183" w:name="_DV_M362"/>
      <w:bookmarkStart w:id="184" w:name="_DV_M1408"/>
      <w:bookmarkStart w:id="185" w:name="_DV_M363"/>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E6E2217" w14:textId="77777777" w:rsidR="003F71D7" w:rsidRPr="005C471D" w:rsidRDefault="003F71D7" w:rsidP="003F71D7">
      <w:pPr>
        <w:pStyle w:val="PargrafodaLista"/>
        <w:rPr>
          <w:rFonts w:ascii="Verdana" w:hAnsi="Verdana"/>
          <w:color w:val="000000"/>
          <w:sz w:val="20"/>
          <w:szCs w:val="20"/>
        </w:rPr>
      </w:pPr>
    </w:p>
    <w:bookmarkEnd w:id="146"/>
    <w:bookmarkEnd w:id="147"/>
    <w:bookmarkEnd w:id="148"/>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w:t>
      </w:r>
      <w:r w:rsidRPr="005C471D">
        <w:rPr>
          <w:rFonts w:eastAsia="Arial Unicode MS"/>
        </w:rPr>
        <w:lastRenderedPageBreak/>
        <w:t>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186" w:name="_Toc342068393"/>
      <w:bookmarkStart w:id="187" w:name="_Toc342068748"/>
      <w:bookmarkStart w:id="188" w:name="_Toc342068939"/>
      <w:r w:rsidR="00335EEA" w:rsidRPr="005C471D">
        <w:t>.</w:t>
      </w:r>
      <w:bookmarkEnd w:id="186"/>
      <w:bookmarkEnd w:id="187"/>
      <w:bookmarkEnd w:id="188"/>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189" w:name="_Toc342068395"/>
      <w:bookmarkStart w:id="190" w:name="_Toc342068750"/>
      <w:bookmarkStart w:id="191"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189"/>
      <w:bookmarkEnd w:id="190"/>
      <w:bookmarkEnd w:id="191"/>
    </w:p>
    <w:p w14:paraId="0A0FC0DA" w14:textId="77777777" w:rsidR="00445F05" w:rsidRPr="005C471D" w:rsidRDefault="00445F05" w:rsidP="005231CE">
      <w:pPr>
        <w:spacing w:line="320" w:lineRule="exact"/>
        <w:rPr>
          <w:rFonts w:ascii="Verdana" w:hAnsi="Verdana"/>
          <w:sz w:val="20"/>
          <w:szCs w:val="20"/>
        </w:rPr>
      </w:pPr>
      <w:bookmarkStart w:id="192" w:name="_Toc110076274"/>
      <w:bookmarkStart w:id="193" w:name="_Toc163380715"/>
      <w:bookmarkStart w:id="194" w:name="_Toc180553631"/>
      <w:bookmarkStart w:id="195" w:name="_Toc205799107"/>
      <w:bookmarkStart w:id="196" w:name="_Toc247616943"/>
      <w:bookmarkStart w:id="197" w:name="_Toc247616979"/>
      <w:bookmarkStart w:id="198" w:name="_Toc342068752"/>
      <w:bookmarkStart w:id="199"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lastRenderedPageBreak/>
        <w:t xml:space="preserve">Para os efeitos deste Termo de Securitização, quando se afirma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1032619F"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no prazo de até [</w:t>
      </w:r>
      <w:r w:rsidR="00812D59" w:rsidRPr="00475644">
        <w:rPr>
          <w:rFonts w:ascii="Verdana" w:hAnsi="Verdana"/>
          <w:color w:val="000000"/>
          <w:w w:val="0"/>
          <w:sz w:val="20"/>
          <w:szCs w:val="20"/>
          <w:highlight w:val="yellow"/>
        </w:rPr>
        <w:t>=</w:t>
      </w:r>
      <w:r w:rsidR="00812D59"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nas assembleias gerais dos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(ii)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de Resgate Antecipado Facultativo das Debêntures e da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w:t>
      </w:r>
      <w:r w:rsidRPr="005C471D">
        <w:rPr>
          <w:rFonts w:ascii="Verdana" w:hAnsi="Verdana"/>
          <w:color w:val="000000"/>
          <w:spacing w:val="-2"/>
          <w:sz w:val="20"/>
          <w:szCs w:val="20"/>
        </w:rPr>
        <w:lastRenderedPageBreak/>
        <w:t>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pagamento condicionado e a possível descontinuidade do fluxo de pagamentos pode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retaria no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(ii) por assegurar à Devedora o acesso às informações sobre o registro </w:t>
      </w:r>
      <w:r w:rsidRPr="005C471D">
        <w:rPr>
          <w:rFonts w:ascii="Verdana" w:hAnsi="Verdana"/>
          <w:color w:val="000000"/>
          <w:spacing w:val="-2"/>
          <w:sz w:val="20"/>
          <w:szCs w:val="20"/>
        </w:rPr>
        <w:lastRenderedPageBreak/>
        <w:t>d</w:t>
      </w:r>
      <w:r>
        <w:rPr>
          <w:rFonts w:ascii="Verdana" w:hAnsi="Verdana"/>
          <w:color w:val="000000"/>
          <w:spacing w:val="-2"/>
          <w:sz w:val="20"/>
          <w:szCs w:val="20"/>
        </w:rPr>
        <w:t>a CCI</w:t>
      </w:r>
      <w:r w:rsidRPr="005C471D">
        <w:rPr>
          <w:rFonts w:ascii="Verdana" w:hAnsi="Verdana"/>
          <w:color w:val="000000"/>
          <w:spacing w:val="-2"/>
          <w:sz w:val="20"/>
          <w:szCs w:val="20"/>
        </w:rPr>
        <w:t>; (iii)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(iv)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00" w:name="_DV_C235"/>
      <w:r w:rsidRPr="007972FA">
        <w:rPr>
          <w:rFonts w:ascii="Verdana" w:hAnsi="Verdana"/>
          <w:b/>
          <w:i/>
          <w:color w:val="000000"/>
          <w:sz w:val="20"/>
          <w:szCs w:val="20"/>
        </w:rPr>
        <w:t xml:space="preserve">Insuficiência das Garantias </w:t>
      </w:r>
    </w:p>
    <w:bookmarkEnd w:id="200"/>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w:t>
      </w:r>
      <w:r w:rsidRPr="00475644">
        <w:rPr>
          <w:rFonts w:ascii="Verdana" w:hAnsi="Verdana"/>
          <w:sz w:val="20"/>
          <w:szCs w:val="20"/>
        </w:rPr>
        <w:lastRenderedPageBreak/>
        <w:t xml:space="preserve">visando a: (i) identificar as autorizações societárias e os poderes de representação dos representantes das partes para celebrar os Documentos da Operação; (ii) analisar seus respectivos documentos societários necessários para a celebração dos Documentos da Operação; (iii) analisar os contratos financeiros da Devedora, (iv)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201" w:name="_Toc388208024"/>
      <w:r w:rsidRPr="005C471D">
        <w:rPr>
          <w:b/>
          <w:bCs/>
        </w:rPr>
        <w:t>FATORES DE RISCOS RELACIONADOS AO AMBIENTE MACROECONÔMICO</w:t>
      </w:r>
      <w:bookmarkEnd w:id="201"/>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02" w:name="_DV_M219"/>
      <w:bookmarkEnd w:id="202"/>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03" w:name="_DV_M220"/>
      <w:bookmarkEnd w:id="203"/>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w:t>
      </w:r>
      <w:r w:rsidRPr="005C471D">
        <w:rPr>
          <w:rFonts w:ascii="Verdana" w:hAnsi="Verdana"/>
          <w:color w:val="000000"/>
          <w:w w:val="0"/>
          <w:sz w:val="20"/>
          <w:szCs w:val="20"/>
        </w:rPr>
        <w:lastRenderedPageBreak/>
        <w:t>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bookmarkStart w:id="204" w:name="_DV_M221"/>
      <w:bookmarkStart w:id="205" w:name="_DV_M222"/>
      <w:bookmarkStart w:id="206" w:name="_DV_M223"/>
      <w:bookmarkStart w:id="207" w:name="_DV_M224"/>
      <w:bookmarkStart w:id="208" w:name="_DV_M225"/>
      <w:bookmarkStart w:id="209" w:name="_DV_M226"/>
      <w:bookmarkStart w:id="210" w:name="_DV_M227"/>
      <w:bookmarkStart w:id="211" w:name="_DV_M228"/>
      <w:bookmarkStart w:id="212" w:name="_DV_M229"/>
      <w:bookmarkStart w:id="213" w:name="_DV_M230"/>
      <w:bookmarkStart w:id="214" w:name="_DV_M231"/>
      <w:bookmarkEnd w:id="204"/>
      <w:bookmarkEnd w:id="205"/>
      <w:bookmarkEnd w:id="206"/>
      <w:bookmarkEnd w:id="207"/>
      <w:bookmarkEnd w:id="208"/>
      <w:bookmarkEnd w:id="209"/>
      <w:bookmarkEnd w:id="210"/>
      <w:bookmarkEnd w:id="211"/>
      <w:bookmarkEnd w:id="212"/>
      <w:bookmarkEnd w:id="213"/>
      <w:bookmarkEnd w:id="214"/>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w:t>
      </w:r>
      <w:r w:rsidRPr="005C471D">
        <w:rPr>
          <w:rFonts w:ascii="Verdana" w:hAnsi="Verdana"/>
          <w:color w:val="000000"/>
          <w:w w:val="0"/>
          <w:sz w:val="20"/>
          <w:szCs w:val="20"/>
        </w:rPr>
        <w:lastRenderedPageBreak/>
        <w:t>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r w:rsidRPr="005C471D">
        <w:rPr>
          <w:rFonts w:ascii="Verdana" w:hAnsi="Verdana"/>
          <w:i/>
          <w:color w:val="000000"/>
          <w:w w:val="0"/>
          <w:sz w:val="20"/>
          <w:szCs w:val="20"/>
        </w:rPr>
        <w:t>risk-free</w:t>
      </w:r>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w:t>
      </w:r>
      <w:r w:rsidRPr="005C471D">
        <w:rPr>
          <w:rFonts w:ascii="Verdana" w:hAnsi="Verdana"/>
          <w:color w:val="000000"/>
          <w:w w:val="0"/>
          <w:sz w:val="20"/>
          <w:szCs w:val="20"/>
        </w:rPr>
        <w:lastRenderedPageBreak/>
        <w:t>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“Greenfield”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“Greenfield”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w:t>
      </w:r>
      <w:r w:rsidRPr="005C471D">
        <w:rPr>
          <w:rFonts w:ascii="Verdana" w:hAnsi="Verdana"/>
          <w:color w:val="000000"/>
          <w:w w:val="0"/>
          <w:sz w:val="20"/>
          <w:szCs w:val="20"/>
        </w:rPr>
        <w:lastRenderedPageBreak/>
        <w:t>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215" w:name="_Toc368991951"/>
      <w:bookmarkStart w:id="216" w:name="_Toc388208025"/>
      <w:r w:rsidRPr="005C471D">
        <w:rPr>
          <w:b/>
          <w:bCs/>
        </w:rPr>
        <w:t>FATORES DE RISCO RELACIONADOS AO SETOR DE SECURITIZAÇÃO IMOBILIÁRIA</w:t>
      </w:r>
      <w:bookmarkEnd w:id="215"/>
      <w:bookmarkEnd w:id="216"/>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lastRenderedPageBreak/>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17" w:name="_Toc162433206"/>
      <w:bookmarkStart w:id="218" w:name="_Toc164251787"/>
      <w:bookmarkStart w:id="219" w:name="_Toc164740519"/>
      <w:bookmarkStart w:id="220"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lastRenderedPageBreak/>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repagamento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w:t>
      </w:r>
      <w:r w:rsidRPr="005C471D">
        <w:rPr>
          <w:rFonts w:ascii="Verdana" w:hAnsi="Verdana"/>
          <w:color w:val="000000"/>
          <w:sz w:val="20"/>
          <w:szCs w:val="20"/>
        </w:rPr>
        <w:lastRenderedPageBreak/>
        <w:t>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21" w:name="_Toc51326687"/>
      <w:r w:rsidRPr="005C471D">
        <w:rPr>
          <w:rFonts w:ascii="Verdana" w:hAnsi="Verdana"/>
          <w:b/>
          <w:bCs/>
          <w:i/>
          <w:iCs/>
          <w:w w:val="105"/>
          <w:sz w:val="20"/>
          <w:szCs w:val="20"/>
        </w:rPr>
        <w:t>Riscos referentes aos impactos causados por surtos, epidemias, pandemias e/ou endemias de doenças</w:t>
      </w:r>
      <w:bookmarkEnd w:id="221"/>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w:t>
      </w:r>
      <w:r w:rsidRPr="005C471D">
        <w:rPr>
          <w:rFonts w:ascii="Verdana" w:hAnsi="Verdana"/>
          <w:w w:val="105"/>
          <w:sz w:val="20"/>
          <w:szCs w:val="20"/>
        </w:rPr>
        <w:lastRenderedPageBreak/>
        <w:t xml:space="preserve">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r w:rsidRPr="005C471D">
        <w:rPr>
          <w:rFonts w:ascii="Verdana" w:hAnsi="Verdana"/>
          <w:i/>
          <w:iCs/>
          <w:w w:val="105"/>
          <w:sz w:val="20"/>
          <w:szCs w:val="20"/>
        </w:rPr>
        <w:t>lockdown</w:t>
      </w:r>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22"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23" w:name="_Toc281317559"/>
      <w:bookmarkStart w:id="224" w:name="_Toc331358425"/>
      <w:bookmarkStart w:id="225" w:name="_Toc331759570"/>
      <w:bookmarkStart w:id="226" w:name="_Toc368991952"/>
      <w:bookmarkStart w:id="227" w:name="_Toc388208026"/>
      <w:bookmarkEnd w:id="217"/>
      <w:bookmarkEnd w:id="218"/>
      <w:bookmarkEnd w:id="219"/>
      <w:bookmarkEnd w:id="220"/>
      <w:bookmarkEnd w:id="222"/>
      <w:r w:rsidRPr="005C471D">
        <w:rPr>
          <w:b/>
          <w:bCs/>
        </w:rPr>
        <w:t>FATORES DE RISCO RELACIONADOS À DEVEDORA</w:t>
      </w:r>
      <w:bookmarkEnd w:id="223"/>
      <w:bookmarkEnd w:id="224"/>
      <w:bookmarkEnd w:id="225"/>
      <w:bookmarkEnd w:id="226"/>
      <w:bookmarkEnd w:id="227"/>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28"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28"/>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29"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29"/>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w:t>
      </w:r>
      <w:r w:rsidRPr="005C471D">
        <w:rPr>
          <w:rFonts w:ascii="Verdana" w:hAnsi="Verdana"/>
          <w:color w:val="000000"/>
          <w:sz w:val="20"/>
          <w:szCs w:val="20"/>
        </w:rPr>
        <w:lastRenderedPageBreak/>
        <w:t>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192"/>
    <w:bookmarkEnd w:id="193"/>
    <w:bookmarkEnd w:id="194"/>
    <w:bookmarkEnd w:id="195"/>
    <w:bookmarkEnd w:id="196"/>
    <w:bookmarkEnd w:id="197"/>
    <w:bookmarkEnd w:id="198"/>
    <w:bookmarkEnd w:id="199"/>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30" w:name="_Toc342068398"/>
      <w:bookmarkStart w:id="231" w:name="_Toc342068753"/>
      <w:bookmarkStart w:id="232"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33" w:name="_Toc342068399"/>
      <w:bookmarkStart w:id="234" w:name="_Toc342068754"/>
      <w:bookmarkStart w:id="235" w:name="_Toc342068945"/>
      <w:bookmarkEnd w:id="230"/>
      <w:bookmarkEnd w:id="231"/>
      <w:bookmarkEnd w:id="232"/>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36" w:name="_Toc342068404"/>
      <w:bookmarkStart w:id="237" w:name="_Toc342068759"/>
      <w:bookmarkStart w:id="238" w:name="_Toc342068950"/>
      <w:bookmarkEnd w:id="233"/>
      <w:bookmarkEnd w:id="234"/>
      <w:bookmarkEnd w:id="235"/>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36"/>
      <w:bookmarkEnd w:id="237"/>
      <w:bookmarkEnd w:id="238"/>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 xml:space="preserve">a </w:t>
      </w:r>
      <w:r w:rsidR="009F2266" w:rsidRPr="005C471D">
        <w:lastRenderedPageBreak/>
        <w:t>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xml:space="preserve">, (ii)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(iii) quando verificado erro material, seja ele um erro grosseiro, de digitação ou aritmético, ou ainda (iv)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39" w:name="_Toc162083611"/>
      <w:bookmarkStart w:id="240" w:name="_Toc163043028"/>
      <w:bookmarkStart w:id="241" w:name="_Toc163311032"/>
      <w:bookmarkStart w:id="242" w:name="_Toc163380716"/>
      <w:bookmarkStart w:id="243" w:name="_Toc180553632"/>
      <w:bookmarkStart w:id="244" w:name="_Toc205799108"/>
      <w:bookmarkStart w:id="245" w:name="_Toc247616944"/>
      <w:bookmarkStart w:id="246" w:name="_Toc247616980"/>
      <w:bookmarkStart w:id="247" w:name="_Toc342068760"/>
      <w:bookmarkStart w:id="248" w:name="_Toc342068951"/>
      <w:bookmarkStart w:id="249" w:name="_Toc436332507"/>
      <w:bookmarkStart w:id="250" w:name="_Toc162079650"/>
      <w:bookmarkStart w:id="251" w:name="_Toc162083623"/>
      <w:bookmarkStart w:id="252"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53"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53"/>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w:t>
      </w:r>
      <w:r w:rsidRPr="007972FA">
        <w:lastRenderedPageBreak/>
        <w:t xml:space="preserve">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w:t>
      </w:r>
      <w:r w:rsidRPr="00014D5F">
        <w:lastRenderedPageBreak/>
        <w:t xml:space="preserve">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54" w:name="_Hlk64980326"/>
      <w:r>
        <w:t>do o disposto no presente instrumento</w:t>
      </w:r>
      <w:bookmarkEnd w:id="254"/>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39"/>
    <w:bookmarkEnd w:id="240"/>
    <w:bookmarkEnd w:id="241"/>
    <w:bookmarkEnd w:id="242"/>
    <w:bookmarkEnd w:id="243"/>
    <w:bookmarkEnd w:id="244"/>
    <w:bookmarkEnd w:id="245"/>
    <w:bookmarkEnd w:id="246"/>
    <w:bookmarkEnd w:id="247"/>
    <w:bookmarkEnd w:id="248"/>
    <w:bookmarkEnd w:id="249"/>
    <w:p w14:paraId="6F0BF741" w14:textId="45D77B3D" w:rsidR="008E6341" w:rsidRPr="005C471D" w:rsidRDefault="009D5487" w:rsidP="004B6D06">
      <w:pPr>
        <w:pStyle w:val="Ttulo1"/>
        <w:rPr>
          <w:bCs w:val="0"/>
          <w:smallCaps/>
        </w:rPr>
      </w:pPr>
      <w:r w:rsidRPr="005C471D">
        <w:rPr>
          <w:bCs w:val="0"/>
          <w:smallCaps/>
        </w:rPr>
        <w:t>NOTIFICAÇÕES</w:t>
      </w:r>
      <w:bookmarkStart w:id="255" w:name="_Toc342068406"/>
      <w:bookmarkStart w:id="256" w:name="_Toc342068761"/>
      <w:bookmarkStart w:id="257"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55"/>
      <w:bookmarkEnd w:id="256"/>
      <w:bookmarkEnd w:id="257"/>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3BCFCF72"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 simplificpavarini.com.br e spestruturacao@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58" w:name="_Toc342068407"/>
      <w:bookmarkStart w:id="259" w:name="_Toc342068762"/>
      <w:bookmarkStart w:id="260"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58"/>
      <w:bookmarkEnd w:id="259"/>
      <w:bookmarkEnd w:id="260"/>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lastRenderedPageBreak/>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61" w:name="_DV_M378"/>
      <w:bookmarkEnd w:id="261"/>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62" w:name="_DV_M373"/>
      <w:bookmarkStart w:id="263" w:name="_DV_M374"/>
      <w:bookmarkStart w:id="264" w:name="_DV_M376"/>
      <w:bookmarkStart w:id="265" w:name="_DV_M382"/>
      <w:bookmarkStart w:id="266" w:name="_DV_M383"/>
      <w:bookmarkEnd w:id="250"/>
      <w:bookmarkEnd w:id="251"/>
      <w:bookmarkEnd w:id="252"/>
      <w:bookmarkEnd w:id="262"/>
      <w:bookmarkEnd w:id="263"/>
      <w:bookmarkEnd w:id="264"/>
      <w:bookmarkEnd w:id="265"/>
      <w:bookmarkEnd w:id="266"/>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headerReference w:type="first" r:id="rId23"/>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67" w:name="_DV_M197"/>
      <w:bookmarkStart w:id="268" w:name="_DV_M218"/>
      <w:bookmarkEnd w:id="267"/>
      <w:bookmarkEnd w:id="268"/>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69" w:name="_DV_M288"/>
      <w:bookmarkEnd w:id="269"/>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70"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pro rata temporis</w:t>
            </w:r>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 xml:space="preserve">(ii)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pro rata temporis</w:t>
            </w:r>
            <w:r w:rsidRPr="005C471D">
              <w:rPr>
                <w:rFonts w:ascii="Verdana" w:hAnsi="Verdana"/>
                <w:sz w:val="20"/>
                <w:szCs w:val="20"/>
              </w:rPr>
              <w:t xml:space="preserve"> desde a data de inadimplemento até a data do efetivo pagamento; e (ii)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270"/>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271" w:name="_Hlk66261408"/>
      <w:r w:rsidRPr="00014D5F">
        <w:rPr>
          <w:rFonts w:ascii="Verdana" w:hAnsi="Verdana"/>
          <w:b/>
          <w:bCs/>
          <w:caps/>
          <w:sz w:val="20"/>
        </w:rPr>
        <w:t>Simplific Pavarini Distribuidora De Títulos E Valores Mobiliários Ltda</w:t>
      </w:r>
      <w:bookmarkEnd w:id="271"/>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72" w:name="_Hlk66261422"/>
      <w:r w:rsidRPr="00E47B31">
        <w:rPr>
          <w:rFonts w:ascii="Verdana" w:hAnsi="Verdana"/>
          <w:sz w:val="20"/>
        </w:rPr>
        <w:t>Rua Joaquim Floriano, nº 466, Bloco B, conjunto 1.401</w:t>
      </w:r>
      <w:bookmarkEnd w:id="272"/>
      <w:r w:rsidRPr="00E47B31">
        <w:rPr>
          <w:rFonts w:ascii="Verdana" w:hAnsi="Verdana"/>
          <w:sz w:val="20"/>
        </w:rPr>
        <w:t xml:space="preserve">, Itaim Bibi, CEP </w:t>
      </w:r>
      <w:bookmarkStart w:id="273" w:name="_Hlk66261437"/>
      <w:r w:rsidRPr="00E47B31">
        <w:rPr>
          <w:rFonts w:ascii="Verdana" w:hAnsi="Verdana"/>
          <w:sz w:val="20"/>
        </w:rPr>
        <w:t>04534-002</w:t>
      </w:r>
      <w:bookmarkEnd w:id="273"/>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4"/>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lastRenderedPageBreak/>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5DCB6008" w14:textId="77777777" w:rsidR="00B933E5" w:rsidRDefault="00B933E5" w:rsidP="00B933E5">
      <w:pPr>
        <w:spacing w:line="320" w:lineRule="exact"/>
        <w:jc w:val="center"/>
        <w:rPr>
          <w:rFonts w:ascii="Verdana" w:hAnsi="Verdana"/>
          <w:b/>
          <w:i/>
          <w:sz w:val="20"/>
          <w:highlight w:val="yellow"/>
        </w:rPr>
      </w:pPr>
      <w:r w:rsidRPr="00250F62">
        <w:rPr>
          <w:rFonts w:ascii="Verdana" w:hAnsi="Verdana"/>
          <w:b/>
          <w:i/>
          <w:sz w:val="20"/>
          <w:highlight w:val="yellow"/>
        </w:rPr>
        <w:t>[Inserir aqui as planilhas de despesas, validadas, enviadas em arquivos excel]</w:t>
      </w:r>
    </w:p>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56CFDC66" w14:textId="77777777" w:rsidR="00B933E5" w:rsidRPr="00585F71" w:rsidRDefault="00B933E5" w:rsidP="00B933E5">
      <w:pPr>
        <w:spacing w:line="320" w:lineRule="exact"/>
        <w:ind w:left="-851" w:right="-799"/>
        <w:rPr>
          <w:rFonts w:ascii="Verdana" w:hAnsi="Verdana"/>
          <w:sz w:val="20"/>
          <w:szCs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B933E5" w:rsidRPr="00585F71" w14:paraId="02A6A491" w14:textId="77777777" w:rsidTr="00B32EB7">
        <w:trPr>
          <w:trHeight w:val="528"/>
        </w:trPr>
        <w:tc>
          <w:tcPr>
            <w:tcW w:w="735" w:type="dxa"/>
            <w:shd w:val="clear" w:color="auto" w:fill="auto"/>
            <w:noWrap/>
            <w:vAlign w:val="center"/>
            <w:hideMark/>
          </w:tcPr>
          <w:p w14:paraId="7F472C56" w14:textId="77777777" w:rsidR="00B933E5" w:rsidRPr="00585F71" w:rsidRDefault="00B933E5" w:rsidP="00B32EB7">
            <w:pPr>
              <w:rPr>
                <w:rFonts w:ascii="Verdana" w:hAnsi="Verdana"/>
                <w:b/>
                <w:bCs/>
                <w:color w:val="000000"/>
                <w:sz w:val="20"/>
                <w:szCs w:val="20"/>
              </w:rPr>
            </w:pPr>
            <w:r w:rsidRPr="00585F71">
              <w:rPr>
                <w:rFonts w:ascii="Verdana" w:hAnsi="Verdana"/>
                <w:b/>
                <w:bCs/>
                <w:color w:val="000000"/>
                <w:sz w:val="20"/>
                <w:szCs w:val="20"/>
              </w:rPr>
              <w:t>Itens</w:t>
            </w:r>
          </w:p>
        </w:tc>
        <w:tc>
          <w:tcPr>
            <w:tcW w:w="5260" w:type="dxa"/>
            <w:shd w:val="clear" w:color="auto" w:fill="auto"/>
            <w:noWrap/>
            <w:vAlign w:val="center"/>
            <w:hideMark/>
          </w:tcPr>
          <w:p w14:paraId="687CE609" w14:textId="77777777" w:rsidR="00B933E5" w:rsidRPr="00585F71" w:rsidRDefault="00B933E5" w:rsidP="00B32EB7">
            <w:pPr>
              <w:jc w:val="center"/>
              <w:rPr>
                <w:rFonts w:ascii="Verdana" w:hAnsi="Verdana"/>
                <w:color w:val="000000"/>
                <w:sz w:val="20"/>
                <w:szCs w:val="20"/>
              </w:rPr>
            </w:pPr>
            <w:r w:rsidRPr="00585F71">
              <w:rPr>
                <w:rFonts w:ascii="Verdana" w:hAnsi="Verdana"/>
                <w:color w:val="000000"/>
                <w:sz w:val="20"/>
                <w:szCs w:val="20"/>
              </w:rPr>
              <w:t>Eventos</w:t>
            </w:r>
          </w:p>
        </w:tc>
        <w:tc>
          <w:tcPr>
            <w:tcW w:w="2260" w:type="dxa"/>
            <w:shd w:val="clear" w:color="auto" w:fill="auto"/>
            <w:noWrap/>
            <w:vAlign w:val="center"/>
            <w:hideMark/>
          </w:tcPr>
          <w:p w14:paraId="1A91DEC8" w14:textId="77777777" w:rsidR="00B933E5" w:rsidRPr="00585F71" w:rsidRDefault="00B933E5" w:rsidP="00B32EB7">
            <w:pPr>
              <w:jc w:val="center"/>
              <w:rPr>
                <w:rFonts w:ascii="Verdana" w:hAnsi="Verdana"/>
                <w:color w:val="000000"/>
                <w:sz w:val="20"/>
                <w:szCs w:val="20"/>
              </w:rPr>
            </w:pPr>
            <w:r w:rsidRPr="00585F71">
              <w:rPr>
                <w:rFonts w:ascii="Verdana" w:hAnsi="Verdana"/>
                <w:color w:val="000000"/>
                <w:sz w:val="20"/>
                <w:szCs w:val="20"/>
              </w:rPr>
              <w:t>Mês(es) de execução</w:t>
            </w:r>
          </w:p>
        </w:tc>
        <w:tc>
          <w:tcPr>
            <w:tcW w:w="4923" w:type="dxa"/>
            <w:shd w:val="clear" w:color="auto" w:fill="auto"/>
            <w:vAlign w:val="center"/>
            <w:hideMark/>
          </w:tcPr>
          <w:p w14:paraId="691C6DA1" w14:textId="77777777" w:rsidR="00B933E5" w:rsidRPr="00585F71" w:rsidRDefault="00B933E5" w:rsidP="00B32EB7">
            <w:pPr>
              <w:jc w:val="center"/>
              <w:rPr>
                <w:rFonts w:ascii="Verdana" w:hAnsi="Verdana"/>
                <w:b/>
                <w:bCs/>
                <w:color w:val="000000"/>
                <w:sz w:val="20"/>
                <w:szCs w:val="20"/>
              </w:rPr>
            </w:pPr>
            <w:r w:rsidRPr="00585F71">
              <w:rPr>
                <w:rFonts w:ascii="Verdana" w:hAnsi="Verdana"/>
                <w:b/>
                <w:bCs/>
                <w:color w:val="000000"/>
                <w:sz w:val="20"/>
                <w:szCs w:val="20"/>
              </w:rPr>
              <w:t>Capex do evento</w:t>
            </w:r>
          </w:p>
        </w:tc>
      </w:tr>
      <w:tr w:rsidR="00B933E5" w:rsidRPr="00585F71" w14:paraId="672D22AF" w14:textId="77777777" w:rsidTr="00B32EB7">
        <w:trPr>
          <w:trHeight w:val="528"/>
        </w:trPr>
        <w:tc>
          <w:tcPr>
            <w:tcW w:w="735" w:type="dxa"/>
            <w:shd w:val="clear" w:color="auto" w:fill="auto"/>
            <w:noWrap/>
            <w:hideMark/>
          </w:tcPr>
          <w:p w14:paraId="4E03F171" w14:textId="77777777" w:rsidR="00B933E5" w:rsidRPr="00585F71" w:rsidRDefault="00B933E5" w:rsidP="00B32EB7">
            <w:pPr>
              <w:rPr>
                <w:rFonts w:ascii="Verdana" w:hAnsi="Verdana"/>
                <w:color w:val="000000"/>
                <w:sz w:val="20"/>
                <w:szCs w:val="20"/>
              </w:rPr>
            </w:pPr>
          </w:p>
        </w:tc>
        <w:tc>
          <w:tcPr>
            <w:tcW w:w="5260" w:type="dxa"/>
            <w:shd w:val="clear" w:color="auto" w:fill="auto"/>
            <w:noWrap/>
            <w:hideMark/>
          </w:tcPr>
          <w:p w14:paraId="085260AF" w14:textId="77777777" w:rsidR="00B933E5" w:rsidRPr="00585F71" w:rsidRDefault="00B933E5" w:rsidP="00B32EB7">
            <w:pPr>
              <w:rPr>
                <w:rFonts w:ascii="Verdana" w:hAnsi="Verdana"/>
                <w:color w:val="000000"/>
                <w:sz w:val="20"/>
                <w:szCs w:val="20"/>
              </w:rPr>
            </w:pPr>
          </w:p>
        </w:tc>
        <w:tc>
          <w:tcPr>
            <w:tcW w:w="2260" w:type="dxa"/>
            <w:shd w:val="clear" w:color="auto" w:fill="auto"/>
            <w:noWrap/>
            <w:vAlign w:val="center"/>
            <w:hideMark/>
          </w:tcPr>
          <w:p w14:paraId="5B53E1E1" w14:textId="77777777" w:rsidR="00B933E5" w:rsidRPr="00585F71" w:rsidRDefault="00B933E5" w:rsidP="00B32EB7">
            <w:pPr>
              <w:jc w:val="center"/>
              <w:rPr>
                <w:rFonts w:ascii="Verdana" w:hAnsi="Verdana"/>
                <w:color w:val="000000"/>
                <w:sz w:val="20"/>
                <w:szCs w:val="20"/>
              </w:rPr>
            </w:pPr>
          </w:p>
        </w:tc>
        <w:tc>
          <w:tcPr>
            <w:tcW w:w="4923" w:type="dxa"/>
            <w:shd w:val="clear" w:color="auto" w:fill="auto"/>
            <w:vAlign w:val="center"/>
            <w:hideMark/>
          </w:tcPr>
          <w:p w14:paraId="3C0D5971" w14:textId="77777777" w:rsidR="00B933E5" w:rsidRPr="00585F71" w:rsidRDefault="00B933E5" w:rsidP="00B32EB7">
            <w:pPr>
              <w:jc w:val="center"/>
              <w:rPr>
                <w:rFonts w:ascii="Verdana" w:hAnsi="Verdana"/>
                <w:color w:val="000000"/>
                <w:sz w:val="20"/>
                <w:szCs w:val="20"/>
              </w:rPr>
            </w:pPr>
            <w:r w:rsidRPr="00585F71">
              <w:rPr>
                <w:rFonts w:ascii="Verdana" w:hAnsi="Verdana"/>
                <w:color w:val="000000"/>
                <w:sz w:val="20"/>
                <w:szCs w:val="20"/>
              </w:rPr>
              <w:t xml:space="preserve">R$      </w:t>
            </w:r>
          </w:p>
        </w:tc>
      </w:tr>
    </w:tbl>
    <w:p w14:paraId="49987D39" w14:textId="77777777" w:rsidR="00B933E5" w:rsidRPr="00585F71" w:rsidRDefault="00B933E5" w:rsidP="00B933E5">
      <w:pPr>
        <w:spacing w:line="320" w:lineRule="exact"/>
        <w:ind w:left="-851" w:right="-799"/>
        <w:rPr>
          <w:rFonts w:ascii="Verdana" w:hAnsi="Verdana"/>
          <w:sz w:val="20"/>
          <w:szCs w:val="20"/>
        </w:rPr>
      </w:pPr>
    </w:p>
    <w:p w14:paraId="588F7E35" w14:textId="7A08D1E4" w:rsidR="004952B8" w:rsidRPr="005C471D" w:rsidRDefault="00B933E5" w:rsidP="00B933E5">
      <w:pPr>
        <w:pStyle w:val="Corpodetexto2"/>
        <w:jc w:val="both"/>
        <w:rPr>
          <w:rFonts w:ascii="Verdana" w:hAnsi="Verdana"/>
          <w:b/>
          <w:smallCaps/>
          <w:sz w:val="20"/>
          <w:szCs w:val="20"/>
        </w:rPr>
      </w:pPr>
      <w:r w:rsidRPr="00585F71">
        <w:rPr>
          <w:rFonts w:ascii="Verdana" w:hAnsi="Verdana"/>
          <w:sz w:val="20"/>
          <w:szCs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r w:rsidR="00585264" w:rsidRPr="005C471D">
        <w:rPr>
          <w:rFonts w:ascii="Verdana" w:hAnsi="Verdana"/>
          <w:sz w:val="16"/>
          <w:szCs w:val="12"/>
        </w:rPr>
        <w:t>.</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274" w:name="_DV_M687"/>
      <w:bookmarkEnd w:id="274"/>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275" w:name="_DV_M688"/>
      <w:bookmarkEnd w:id="275"/>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276" w:name="_DV_M689"/>
      <w:bookmarkEnd w:id="276"/>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277"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277"/>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TR + 11,00% a.a</w:t>
            </w:r>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TR + 14,5% a.a</w:t>
            </w:r>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IGPM + 14,00 a.a</w:t>
            </w:r>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5BA23" w14:textId="77777777" w:rsidR="00472838" w:rsidRDefault="00472838">
      <w:r>
        <w:separator/>
      </w:r>
    </w:p>
  </w:endnote>
  <w:endnote w:type="continuationSeparator" w:id="0">
    <w:p w14:paraId="4E4AA07E" w14:textId="77777777" w:rsidR="00472838" w:rsidRDefault="00472838">
      <w:r>
        <w:continuationSeparator/>
      </w:r>
    </w:p>
  </w:endnote>
  <w:endnote w:type="continuationNotice" w:id="1">
    <w:p w14:paraId="1B3092B4" w14:textId="77777777" w:rsidR="00472838" w:rsidRDefault="00472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41734D" w:rsidRDefault="004173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E0C84" w14:textId="77777777" w:rsidR="00472838" w:rsidRDefault="00472838">
      <w:r>
        <w:separator/>
      </w:r>
    </w:p>
  </w:footnote>
  <w:footnote w:type="continuationSeparator" w:id="0">
    <w:p w14:paraId="76ABD051" w14:textId="77777777" w:rsidR="00472838" w:rsidRDefault="00472838">
      <w:r>
        <w:continuationSeparator/>
      </w:r>
    </w:p>
  </w:footnote>
  <w:footnote w:type="continuationNotice" w:id="1">
    <w:p w14:paraId="62BE46F1" w14:textId="77777777" w:rsidR="00472838" w:rsidRDefault="00472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41734D" w:rsidRPr="00C5061C" w:rsidRDefault="0041734D"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41734D" w:rsidRPr="00B96679" w:rsidRDefault="0041734D"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 w:numId="139">
    <w:abstractNumId w:val="6"/>
  </w:num>
  <w:num w:numId="140">
    <w:abstractNumId w:val="6"/>
  </w:num>
  <w:num w:numId="141">
    <w:abstractNumId w:val="6"/>
  </w:num>
  <w:num w:numId="142">
    <w:abstractNumId w:val="6"/>
  </w:num>
  <w:num w:numId="143">
    <w:abstractNumId w:val="6"/>
  </w:num>
  <w:num w:numId="144">
    <w:abstractNumId w:val="6"/>
  </w:num>
  <w:num w:numId="145">
    <w:abstractNumId w:val="6"/>
  </w:num>
  <w:num w:numId="146">
    <w:abstractNumId w:val="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325"/>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084"/>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0D5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3C7B"/>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34D"/>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2838"/>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4CB0"/>
    <w:rsid w:val="00595733"/>
    <w:rsid w:val="00595E4E"/>
    <w:rsid w:val="00596C14"/>
    <w:rsid w:val="00596ECF"/>
    <w:rsid w:val="00597129"/>
    <w:rsid w:val="00597D19"/>
    <w:rsid w:val="005A01F1"/>
    <w:rsid w:val="005A0972"/>
    <w:rsid w:val="005A1146"/>
    <w:rsid w:val="005A1180"/>
    <w:rsid w:val="005A1983"/>
    <w:rsid w:val="005A1C8F"/>
    <w:rsid w:val="005A23FA"/>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1A6"/>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18E4"/>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8D6"/>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820"/>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3FCA"/>
    <w:rsid w:val="00B14A79"/>
    <w:rsid w:val="00B152F2"/>
    <w:rsid w:val="00B154C5"/>
    <w:rsid w:val="00B1749F"/>
    <w:rsid w:val="00B17884"/>
    <w:rsid w:val="00B20D78"/>
    <w:rsid w:val="00B217C3"/>
    <w:rsid w:val="00B21E0E"/>
    <w:rsid w:val="00B21E5B"/>
    <w:rsid w:val="00B22654"/>
    <w:rsid w:val="00B22765"/>
    <w:rsid w:val="00B22BCB"/>
    <w:rsid w:val="00B22C6A"/>
    <w:rsid w:val="00B25372"/>
    <w:rsid w:val="00B25E5B"/>
    <w:rsid w:val="00B25F9D"/>
    <w:rsid w:val="00B2600F"/>
    <w:rsid w:val="00B267AB"/>
    <w:rsid w:val="00B26983"/>
    <w:rsid w:val="00B30219"/>
    <w:rsid w:val="00B312DD"/>
    <w:rsid w:val="00B329F1"/>
    <w:rsid w:val="00B32EB7"/>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3E5"/>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0DD6"/>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A2E"/>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5F0"/>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6E37"/>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25693"/>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2.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3.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4.xml><?xml version="1.0" encoding="utf-8"?>
<ds:datastoreItem xmlns:ds="http://schemas.openxmlformats.org/officeDocument/2006/customXml" ds:itemID="{9567861F-FDCE-4CB5-A961-4D23DFBBF91D}">
  <ds:schemaRefs>
    <ds:schemaRef ds:uri="http://www.imanage.com/work/xmlschema"/>
  </ds:schemaRefs>
</ds:datastoreItem>
</file>

<file path=customXml/itemProps5.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131</Pages>
  <Words>43345</Words>
  <Characters>234066</Characters>
  <Application>Microsoft Office Word</Application>
  <DocSecurity>0</DocSecurity>
  <Lines>1950</Lines>
  <Paragraphs>553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276858</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Paulo Faria</cp:lastModifiedBy>
  <cp:revision>37</cp:revision>
  <cp:lastPrinted>2020-12-10T15:19:00Z</cp:lastPrinted>
  <dcterms:created xsi:type="dcterms:W3CDTF">2021-03-10T17:17:00Z</dcterms:created>
  <dcterms:modified xsi:type="dcterms:W3CDTF">2021-03-23T00:00:00Z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