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0968A7"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registrada na JUCESP 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300F73D4"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4E749FAC" w14:textId="77777777" w:rsidR="00812D59" w:rsidRDefault="00812D59" w:rsidP="00812D59">
      <w:pPr>
        <w:tabs>
          <w:tab w:val="left" w:pos="9923"/>
        </w:tabs>
        <w:spacing w:line="320" w:lineRule="exact"/>
        <w:jc w:val="both"/>
        <w:rPr>
          <w:rFonts w:ascii="Verdana" w:hAnsi="Verdana"/>
          <w:sz w:val="20"/>
          <w:szCs w:val="20"/>
        </w:rPr>
      </w:pPr>
      <w:bookmarkStart w:id="9" w:name="_Hlk66954007"/>
    </w:p>
    <w:p w14:paraId="6B1E72D5" w14:textId="4B4C632E"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22 de fevereiro de cada ano.</w:t>
      </w:r>
    </w:p>
    <w:bookmarkEnd w:id="9"/>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0"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0"/>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1"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1"/>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2"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2"/>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5BFDDC91"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3"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3"/>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4"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14"/>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5"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5"/>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6"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6"/>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17" w:name="_Hlk56434241"/>
      <w:r w:rsidRPr="00A26B21">
        <w:rPr>
          <w:rFonts w:ascii="Verdana" w:hAnsi="Verdana"/>
          <w:sz w:val="20"/>
        </w:rPr>
        <w:t>constam das tabelas do Anexo IV ao presente Termo de Securitização</w:t>
      </w:r>
      <w:bookmarkEnd w:id="17"/>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0D9840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5,00% (cinco inteiros 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18" w:name="_DV_M27"/>
      <w:bookmarkEnd w:id="18"/>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51669E14" w:rsidR="005D565B" w:rsidRDefault="00335EEA" w:rsidP="00670EF4">
      <w:pPr>
        <w:pStyle w:val="Ttulo3"/>
        <w:ind w:left="0" w:firstLine="0"/>
      </w:pPr>
      <w:r w:rsidRPr="005C471D">
        <w:rPr>
          <w:i/>
          <w:iCs/>
          <w:color w:val="000000"/>
        </w:rPr>
        <w:t>Quantidade de CRI</w:t>
      </w:r>
      <w:r w:rsidRPr="005C471D">
        <w:rPr>
          <w:color w:val="000000"/>
        </w:rPr>
        <w:t xml:space="preserve">: </w:t>
      </w:r>
      <w:r w:rsidR="005A2A9A">
        <w:rPr>
          <w:color w:val="000000"/>
        </w:rPr>
        <w:t xml:space="preserve">observada a possibilidade de Distribuição Parcial,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r w:rsidR="005A2A9A">
        <w:rPr>
          <w:color w:val="000000"/>
        </w:rPr>
        <w:t xml:space="preserve"> </w:t>
      </w:r>
      <w:r w:rsidR="005A2A9A">
        <w:t>Os CRI não integralizados, desde que atingido o Montante Mínimo, deverão ser cancelados pela Securitizadora.</w:t>
      </w:r>
    </w:p>
    <w:p w14:paraId="68CB3789" w14:textId="571E6D8B" w:rsidR="005A2A9A" w:rsidRDefault="005A2A9A" w:rsidP="005A2A9A"/>
    <w:p w14:paraId="455D411E" w14:textId="0F839C21" w:rsidR="005A2A9A" w:rsidRPr="00250F62" w:rsidRDefault="005A2A9A" w:rsidP="005A2A9A">
      <w:pPr>
        <w:pStyle w:val="Ttulo3"/>
        <w:ind w:left="0" w:firstLine="0"/>
      </w:pPr>
      <w:r>
        <w:rPr>
          <w:i/>
          <w:iCs/>
        </w:rPr>
        <w:t xml:space="preserve">Distribuição Parcial: </w:t>
      </w:r>
      <w:r>
        <w:t>s</w:t>
      </w:r>
      <w:r w:rsidRPr="00331FBF">
        <w:t xml:space="preserve">erá admitida a distribuição parcial </w:t>
      </w:r>
      <w:r>
        <w:t>dos CRI</w:t>
      </w:r>
      <w:r w:rsidRPr="00331FBF">
        <w:t xml:space="preserve">, desde que a colocação alcance o Montante Mínimo, sendo que </w:t>
      </w:r>
      <w:r>
        <w:t xml:space="preserve">os CRI </w:t>
      </w:r>
      <w:r w:rsidRPr="00331FBF">
        <w:t xml:space="preserve">não colocadas no âmbito da Oferta serão </w:t>
      </w:r>
      <w:proofErr w:type="spellStart"/>
      <w:r w:rsidRPr="00331FBF">
        <w:t>cancelad</w:t>
      </w:r>
      <w:r>
        <w:t>O</w:t>
      </w:r>
      <w:r w:rsidRPr="00331FBF">
        <w:t>s</w:t>
      </w:r>
      <w:proofErr w:type="spellEnd"/>
      <w:r w:rsidRPr="00331FBF">
        <w:t xml:space="preserve"> </w:t>
      </w:r>
      <w:r>
        <w:t xml:space="preserve">pela Securitizadora </w:t>
      </w:r>
      <w:r w:rsidRPr="00331FBF">
        <w:t>(“</w:t>
      </w:r>
      <w:r w:rsidRPr="00331FBF">
        <w:rPr>
          <w:u w:val="single"/>
        </w:rPr>
        <w:t>Distribuição Parcial</w:t>
      </w:r>
      <w:r w:rsidRPr="00250F62">
        <w:t>”)</w:t>
      </w:r>
      <w:r>
        <w:t>.</w:t>
      </w:r>
    </w:p>
    <w:p w14:paraId="06EE343C" w14:textId="77777777" w:rsidR="007D00A8" w:rsidRPr="005D4E21" w:rsidRDefault="007D00A8" w:rsidP="007972FA">
      <w:pPr>
        <w:rPr>
          <w:rFonts w:ascii="Verdana" w:hAnsi="Verdana"/>
          <w:sz w:val="20"/>
          <w:szCs w:val="20"/>
        </w:rPr>
      </w:pPr>
    </w:p>
    <w:p w14:paraId="7B568FF3" w14:textId="63AA0CED"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5A2A9A">
        <w:rPr>
          <w:color w:val="000000"/>
        </w:rPr>
        <w:t xml:space="preserve">observada a </w:t>
      </w:r>
      <w:r w:rsidR="00936814">
        <w:rPr>
          <w:color w:val="000000"/>
        </w:rPr>
        <w:t>possibilidade de distribuição parcial</w:t>
      </w:r>
      <w:r w:rsidR="0074314A">
        <w:rPr>
          <w:color w:val="000000"/>
        </w:rPr>
        <w:t>.</w:t>
      </w:r>
      <w:r w:rsidR="005A2A9A">
        <w:rPr>
          <w:color w:val="000000"/>
        </w:rPr>
        <w:t xml:space="preserve"> </w:t>
      </w:r>
    </w:p>
    <w:p w14:paraId="51ACE5D3" w14:textId="70F9ABBD" w:rsidR="005A2A9A" w:rsidRDefault="005A2A9A" w:rsidP="005A2A9A"/>
    <w:p w14:paraId="353E5491" w14:textId="4A5B0F49" w:rsidR="005A2A9A" w:rsidRPr="00250F62" w:rsidRDefault="005A2A9A" w:rsidP="005A2A9A">
      <w:pPr>
        <w:pStyle w:val="Ttulo3"/>
        <w:ind w:left="0" w:firstLine="0"/>
      </w:pPr>
      <w:r w:rsidRPr="00331FBF">
        <w:t>O valor mínimo d</w:t>
      </w:r>
      <w:r>
        <w:t xml:space="preserve">os CRI </w:t>
      </w:r>
      <w:r w:rsidRPr="00331FBF">
        <w:t>a ser obrigatoriamente subscrito e integralizado será de R$ [</w:t>
      </w:r>
      <w:r w:rsidRPr="00331FBF">
        <w:rPr>
          <w:highlight w:val="yellow"/>
        </w:rPr>
        <w:t>=</w:t>
      </w:r>
      <w:r w:rsidRPr="00331FBF">
        <w:t>] ([</w:t>
      </w:r>
      <w:r w:rsidRPr="00331FBF">
        <w:rPr>
          <w:highlight w:val="yellow"/>
        </w:rPr>
        <w:t>=</w:t>
      </w:r>
      <w:r w:rsidRPr="00331FBF">
        <w:t>]) (“</w:t>
      </w:r>
      <w:r w:rsidRPr="00331FBF">
        <w:rPr>
          <w:u w:val="single"/>
        </w:rPr>
        <w:t>Montante Mínimo</w:t>
      </w:r>
      <w:r w:rsidRPr="00331FBF">
        <w:t xml:space="preserve">”), não podendo, portanto, haver colocação </w:t>
      </w:r>
      <w:r>
        <w:t xml:space="preserve">dos CRI </w:t>
      </w:r>
      <w:r w:rsidRPr="00331FBF">
        <w:t xml:space="preserve">em valor inferior ao aqui estabelecido. Caso o Montante Mínimo não seja atingido, a emissão </w:t>
      </w:r>
      <w:r>
        <w:t>dos CRI</w:t>
      </w:r>
      <w:r w:rsidRPr="00331FBF">
        <w:t xml:space="preserve"> será cancelada</w:t>
      </w:r>
      <w:r>
        <w:t>.</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347A834D"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19"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5,00% (cinco inteiros 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19"/>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lastRenderedPageBreak/>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0" w:name="_Hlk56700576"/>
      <w:r w:rsidR="00BC78E6" w:rsidRPr="005C471D">
        <w:rPr>
          <w:color w:val="000000"/>
        </w:rPr>
        <w:t xml:space="preserve">compensação e deverão ser arcados e pagos diretamente </w:t>
      </w:r>
      <w:bookmarkEnd w:id="20"/>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w:t>
      </w:r>
      <w:r w:rsidR="00034332" w:rsidRPr="005C471D">
        <w:rPr>
          <w:color w:val="000000"/>
        </w:rPr>
        <w:lastRenderedPageBreak/>
        <w:t xml:space="preserve">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1" w:name="_DV_M82"/>
      <w:bookmarkStart w:id="22" w:name="_DV_M84"/>
      <w:bookmarkEnd w:id="21"/>
      <w:bookmarkEnd w:id="22"/>
      <w:r w:rsidRPr="005C471D">
        <w:rPr>
          <w:i/>
          <w:iCs/>
          <w:color w:val="000000"/>
        </w:rPr>
        <w:lastRenderedPageBreak/>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73B3657A"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B13FCA" w:rsidRPr="005C471D">
        <w:t>ii</w:t>
      </w:r>
      <w:proofErr w:type="spellEnd"/>
      <w:r w:rsidR="00B13FCA" w:rsidRPr="005C471D">
        <w:t>)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C225B9">
        <w:rPr>
          <w:b/>
          <w:bCs w:val="0"/>
          <w:highlight w:val="lightGray"/>
        </w:rPr>
        <w:t>Nota Gaia</w:t>
      </w:r>
      <w:r w:rsidR="007D697D" w:rsidRPr="00C225B9">
        <w:rPr>
          <w:highlight w:val="lightGray"/>
        </w:rPr>
        <w:t>: caso o fundo de despesas fique em último na cascata ele dificilmente será recomposto, nossa sugestão seria de colocar ele em 2º</w:t>
      </w:r>
      <w:r w:rsidR="007D697D">
        <w:t>]</w:t>
      </w:r>
    </w:p>
    <w:p w14:paraId="2138A215" w14:textId="2A17F84F" w:rsidR="00421787" w:rsidRPr="00306CBF" w:rsidRDefault="00421787" w:rsidP="00421787"/>
    <w:p w14:paraId="05D8D747" w14:textId="187EDEEB"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lastRenderedPageBreak/>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3" w:name="_Hlk57307609"/>
      <w:r w:rsidRPr="005C471D">
        <w:rPr>
          <w:i/>
          <w:color w:val="000000"/>
        </w:rPr>
        <w:t>de Recursos</w:t>
      </w:r>
      <w:r w:rsidRPr="005C471D">
        <w:rPr>
          <w:color w:val="000000"/>
        </w:rPr>
        <w:t xml:space="preserve">: </w:t>
      </w:r>
      <w:bookmarkStart w:id="24"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3"/>
      <w:bookmarkEnd w:id="24"/>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43E25D97"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lastRenderedPageBreak/>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25" w:name="_Hlk66954260"/>
      <w:r w:rsidR="002668D1" w:rsidRPr="005C471D">
        <w:t>poderá ser alterado a qualquer tempo</w:t>
      </w:r>
      <w:r w:rsidR="002668D1">
        <w:t xml:space="preserve">, </w:t>
      </w:r>
      <w:r w:rsidR="002668D1" w:rsidRPr="005C471D">
        <w:t xml:space="preserve">caso o cronograma </w:t>
      </w:r>
      <w:bookmarkEnd w:id="25"/>
      <w:r w:rsidR="002668D1" w:rsidRPr="005C471D">
        <w:t xml:space="preserve">de </w:t>
      </w:r>
      <w:r w:rsidR="002668D1">
        <w:t>obras</w:t>
      </w:r>
      <w:r w:rsidR="002668D1" w:rsidRPr="005C471D">
        <w:t xml:space="preserve"> ou a necessidade de caixa de cada Empreendimento Imobiliário seja alterada após a integralização das </w:t>
      </w:r>
      <w:bookmarkStart w:id="26"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26"/>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27"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27"/>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lastRenderedPageBreak/>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w:t>
      </w:r>
      <w:r w:rsidR="005E3E9B" w:rsidRPr="007972FA">
        <w:rPr>
          <w:rFonts w:cs="Tahoma"/>
        </w:rPr>
        <w:lastRenderedPageBreak/>
        <w:t>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 xml:space="preserve">A Securitizadora e o Agente Fiduciário não realizarão diretamente o acompanhamento físico das obras dos Empreendimentos Imobiliários, estando tal fiscalização restrita ao envio, pela Devedora à Securitizadora, com cópia ao Agente </w:t>
      </w:r>
      <w:r w:rsidRPr="005C471D">
        <w:lastRenderedPageBreak/>
        <w:t>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que os Empreendimentos Imobiliários não receberam, até a data de assinatura da Escritura de Emissão de Debêntures, quaisquer recursos oriundos de qualquer </w:t>
      </w:r>
      <w:r w:rsidRPr="00475644">
        <w:rPr>
          <w:rFonts w:eastAsia="Calibri"/>
        </w:rPr>
        <w:lastRenderedPageBreak/>
        <w:t>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28" w:name="_DV_M102"/>
      <w:bookmarkEnd w:id="28"/>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w:t>
      </w:r>
      <w:r w:rsidRPr="007B22C7">
        <w:lastRenderedPageBreak/>
        <w:t>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29"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29"/>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xml:space="preserve">, sendo certo que caso a Oferta não seja encerrada dentro de 6 (seis) meses, o </w:t>
      </w:r>
      <w:r w:rsidR="005E3E9B">
        <w:lastRenderedPageBreak/>
        <w:t>Coordenador Líder deverá realizar o comunicado de encerramento com os dados então disponíveis, complementando-o semestralmente até o encerramento da Oferta</w:t>
      </w:r>
      <w:r w:rsidRPr="005C471D">
        <w:t>.</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0" w:name="_DV_M99"/>
      <w:bookmarkStart w:id="31" w:name="_DV_M101"/>
      <w:bookmarkEnd w:id="30"/>
      <w:bookmarkEnd w:id="31"/>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2"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70A3737"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3"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 xml:space="preserve">até a data de sua efetiva integralização </w:t>
      </w:r>
      <w:bookmarkEnd w:id="33"/>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4" w:name="_DV_M34"/>
      <w:bookmarkEnd w:id="34"/>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Ttulo2"/>
        <w:ind w:left="0" w:firstLine="0"/>
      </w:pPr>
      <w:r w:rsidRPr="0050059E">
        <w:t xml:space="preserve">Em até 5 (cinco) dias contados da </w:t>
      </w:r>
      <w:r>
        <w:t xml:space="preserve">primeira </w:t>
      </w:r>
      <w:r w:rsidRPr="0050059E">
        <w:t>data de integralização dos CRI, a Securitizadora, na qualidade de securitizadora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xml:space="preserve">) aprovação de alteração de quórum </w:t>
      </w:r>
      <w:r w:rsidRPr="0050059E">
        <w:lastRenderedPageBreak/>
        <w:t>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2"/>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35" w:name="_DV_M70"/>
      <w:bookmarkStart w:id="36" w:name="_DV_M71"/>
      <w:bookmarkStart w:id="37" w:name="_DV_M72"/>
      <w:bookmarkStart w:id="38" w:name="_DV_M73"/>
      <w:bookmarkStart w:id="39" w:name="_DV_M74"/>
      <w:bookmarkStart w:id="40" w:name="_DV_M76"/>
      <w:bookmarkStart w:id="41" w:name="_DV_M77"/>
      <w:bookmarkStart w:id="42" w:name="_DV_M78"/>
      <w:bookmarkStart w:id="43" w:name="_DV_M79"/>
      <w:bookmarkStart w:id="44" w:name="_DV_M80"/>
      <w:bookmarkStart w:id="45" w:name="_DV_M81"/>
      <w:bookmarkStart w:id="46" w:name="_DV_M85"/>
      <w:bookmarkStart w:id="47" w:name="_DV_M86"/>
      <w:bookmarkStart w:id="48" w:name="_DV_M92"/>
      <w:bookmarkStart w:id="49" w:name="_DV_M93"/>
      <w:bookmarkStart w:id="50" w:name="_DV_M94"/>
      <w:bookmarkStart w:id="51" w:name="_DV_M95"/>
      <w:bookmarkStart w:id="52" w:name="_DV_M9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593F9D73"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53" w:name="_DV_C287"/>
      <w:r w:rsidRPr="002F7F8D">
        <w:rPr>
          <w:rFonts w:ascii="Verdana" w:hAnsi="Verdana"/>
          <w:sz w:val="20"/>
          <w:szCs w:val="20"/>
        </w:rPr>
        <w:t>do</w:t>
      </w:r>
      <w:bookmarkEnd w:id="53"/>
      <w:r w:rsidRPr="002F7F8D">
        <w:rPr>
          <w:rFonts w:ascii="Verdana" w:hAnsi="Verdana"/>
          <w:sz w:val="20"/>
          <w:szCs w:val="20"/>
        </w:rPr>
        <w:t xml:space="preserve"> segundo mês imediatamente anterior ao mês da atualização monetária. Exemplificativamente, para a </w:t>
      </w:r>
      <w:r w:rsidR="00B933E5" w:rsidRPr="002F7F8D">
        <w:rPr>
          <w:rFonts w:ascii="Verdana" w:hAnsi="Verdana"/>
          <w:sz w:val="20"/>
          <w:szCs w:val="20"/>
        </w:rPr>
        <w:t xml:space="preserve">primeira </w:t>
      </w:r>
      <w:r w:rsidR="00B933E5">
        <w:rPr>
          <w:rFonts w:ascii="Verdana" w:hAnsi="Verdana"/>
          <w:sz w:val="20"/>
          <w:szCs w:val="20"/>
        </w:rPr>
        <w:t>D</w:t>
      </w:r>
      <w:r w:rsidR="00B933E5" w:rsidRPr="002F7F8D">
        <w:rPr>
          <w:rFonts w:ascii="Verdana" w:hAnsi="Verdana"/>
          <w:sz w:val="20"/>
          <w:szCs w:val="20"/>
        </w:rPr>
        <w:t xml:space="preserve">ata de </w:t>
      </w:r>
      <w:r w:rsidR="00B933E5">
        <w:rPr>
          <w:rFonts w:ascii="Verdana" w:hAnsi="Verdana"/>
          <w:sz w:val="20"/>
          <w:szCs w:val="20"/>
        </w:rPr>
        <w:t>A</w:t>
      </w:r>
      <w:r w:rsidR="00B933E5" w:rsidRPr="002F7F8D">
        <w:rPr>
          <w:rFonts w:ascii="Verdana" w:hAnsi="Verdana"/>
          <w:sz w:val="20"/>
          <w:szCs w:val="20"/>
        </w:rPr>
        <w:t xml:space="preserve">tualização </w:t>
      </w:r>
      <w:r w:rsidR="00B933E5">
        <w:rPr>
          <w:rFonts w:ascii="Verdana" w:hAnsi="Verdana"/>
          <w:sz w:val="20"/>
          <w:szCs w:val="20"/>
        </w:rPr>
        <w:t>A</w:t>
      </w:r>
      <w:r w:rsidRPr="002F7F8D">
        <w:rPr>
          <w:rFonts w:ascii="Verdana" w:hAnsi="Verdana"/>
          <w:sz w:val="20"/>
          <w:szCs w:val="20"/>
        </w:rPr>
        <w:t xml:space="preserve">, isto é, </w:t>
      </w:r>
      <w:r>
        <w:rPr>
          <w:rFonts w:ascii="Verdana" w:hAnsi="Verdana" w:cs="Leelawadee"/>
          <w:color w:val="000000"/>
          <w:sz w:val="20"/>
          <w:szCs w:val="20"/>
        </w:rPr>
        <w:t>2</w:t>
      </w:r>
      <w:r w:rsidR="0095252B">
        <w:rPr>
          <w:rFonts w:ascii="Verdana" w:hAnsi="Verdana" w:cs="Leelawadee"/>
          <w:color w:val="000000"/>
          <w:sz w:val="20"/>
          <w:szCs w:val="20"/>
        </w:rPr>
        <w:t>4</w:t>
      </w:r>
      <w:r>
        <w:rPr>
          <w:rFonts w:ascii="Verdana" w:hAnsi="Verdana" w:cs="Leelawadee"/>
          <w:color w:val="000000"/>
          <w:sz w:val="20"/>
          <w:szCs w:val="20"/>
        </w:rPr>
        <w:t xml:space="preserve"> de fevereiro de 2022</w:t>
      </w:r>
      <w:r w:rsidRPr="002F7F8D">
        <w:rPr>
          <w:rFonts w:ascii="Verdana" w:hAnsi="Verdana"/>
          <w:sz w:val="20"/>
          <w:szCs w:val="20"/>
        </w:rPr>
        <w:t xml:space="preserve">, o </w:t>
      </w:r>
      <w:proofErr w:type="spellStart"/>
      <w:r w:rsidRPr="002F7F8D">
        <w:rPr>
          <w:rFonts w:ascii="Verdana" w:hAnsi="Verdana"/>
          <w:bCs/>
          <w:sz w:val="20"/>
          <w:szCs w:val="20"/>
        </w:rPr>
        <w:t>NIk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lastRenderedPageBreak/>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4" w:name="_DV_M491"/>
      <w:bookmarkStart w:id="55" w:name="_DV_M493"/>
      <w:bookmarkStart w:id="56" w:name="_DV_M494"/>
      <w:bookmarkEnd w:id="54"/>
      <w:bookmarkEnd w:id="55"/>
      <w:bookmarkEnd w:id="56"/>
      <w:r>
        <w:rPr>
          <w:rFonts w:ascii="Verdana" w:hAnsi="Verdana" w:cs="Leelawadee"/>
          <w:color w:val="000000"/>
          <w:sz w:val="20"/>
          <w:szCs w:val="20"/>
        </w:rPr>
        <w:t>2022</w:t>
      </w:r>
      <w:r w:rsidR="0095252B">
        <w:rPr>
          <w:rFonts w:ascii="Verdana" w:hAnsi="Verdana" w:cs="Leelawadee"/>
          <w:color w:val="000000"/>
          <w:sz w:val="20"/>
          <w:szCs w:val="20"/>
        </w:rPr>
        <w:t xml:space="preserve">. </w:t>
      </w:r>
      <w:r w:rsidR="0095252B" w:rsidRPr="00250F62">
        <w:rPr>
          <w:rFonts w:ascii="Verdana" w:hAnsi="Verdana"/>
          <w:sz w:val="20"/>
          <w:szCs w:val="20"/>
        </w:rPr>
        <w:t xml:space="preserve">Para a segunda data de atualização anual, isto é, </w:t>
      </w:r>
      <w:r w:rsidR="0095252B" w:rsidRPr="0095252B">
        <w:rPr>
          <w:rFonts w:ascii="Verdana" w:hAnsi="Verdana"/>
          <w:sz w:val="20"/>
          <w:szCs w:val="20"/>
        </w:rPr>
        <w:t>24 de fevereiro de 2023</w:t>
      </w:r>
      <w:r w:rsidR="0095252B" w:rsidRPr="00250F62">
        <w:rPr>
          <w:rFonts w:ascii="Verdana" w:hAnsi="Verdana"/>
          <w:sz w:val="20"/>
          <w:szCs w:val="20"/>
        </w:rPr>
        <w:t xml:space="preserve">, o </w:t>
      </w:r>
      <w:proofErr w:type="spellStart"/>
      <w:r w:rsidR="0095252B" w:rsidRPr="00250F62">
        <w:rPr>
          <w:rFonts w:ascii="Verdana" w:hAnsi="Verdana"/>
          <w:sz w:val="20"/>
          <w:szCs w:val="20"/>
        </w:rPr>
        <w:t>NIk</w:t>
      </w:r>
      <w:proofErr w:type="spellEnd"/>
      <w:r w:rsidR="0095252B" w:rsidRPr="00250F62">
        <w:rPr>
          <w:rFonts w:ascii="Verdana" w:hAnsi="Verdana"/>
          <w:sz w:val="20"/>
          <w:szCs w:val="20"/>
        </w:rPr>
        <w:t xml:space="preserve"> corresponde ao número índice do IPCA referente ao mês de </w:t>
      </w:r>
      <w:r w:rsidR="0095252B" w:rsidRPr="0095252B">
        <w:rPr>
          <w:rFonts w:ascii="Verdana" w:hAnsi="Verdana"/>
          <w:sz w:val="20"/>
          <w:szCs w:val="20"/>
        </w:rPr>
        <w:t>dezembro de 2022</w:t>
      </w:r>
      <w:r w:rsidR="0095252B" w:rsidRPr="00250F62">
        <w:rPr>
          <w:rFonts w:ascii="Verdana" w:hAnsi="Verdana"/>
          <w:sz w:val="20"/>
          <w:szCs w:val="20"/>
        </w:rPr>
        <w:t xml:space="preserve">, divulgado em </w:t>
      </w:r>
      <w:r w:rsidR="0095252B" w:rsidRPr="0095252B">
        <w:rPr>
          <w:rFonts w:ascii="Verdana" w:hAnsi="Verdana"/>
          <w:sz w:val="20"/>
          <w:szCs w:val="20"/>
        </w:rPr>
        <w:t>janeiro de 2023</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73BB3637" w:rsidR="0045430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w:t>
      </w:r>
      <w:r w:rsidRPr="0095252B">
        <w:rPr>
          <w:rFonts w:ascii="Verdana" w:hAnsi="Verdana"/>
          <w:sz w:val="20"/>
          <w:szCs w:val="20"/>
        </w:rPr>
        <w:t xml:space="preserve">Número </w:t>
      </w:r>
      <w:r w:rsidR="0095252B" w:rsidRPr="0095252B">
        <w:rPr>
          <w:rFonts w:ascii="Verdana" w:hAnsi="Verdana"/>
          <w:sz w:val="20"/>
          <w:szCs w:val="20"/>
        </w:rPr>
        <w:t xml:space="preserve">índice do IPCA referente ao mês imediatamente anterior ao do </w:t>
      </w:r>
      <w:proofErr w:type="spellStart"/>
      <w:r w:rsidR="0095252B" w:rsidRPr="00250F62">
        <w:rPr>
          <w:rFonts w:ascii="Verdana" w:hAnsi="Verdana"/>
          <w:sz w:val="20"/>
          <w:szCs w:val="20"/>
        </w:rPr>
        <w:t>NIk</w:t>
      </w:r>
      <w:proofErr w:type="spellEnd"/>
      <w:r w:rsidR="0095252B" w:rsidRPr="0095252B">
        <w:rPr>
          <w:rFonts w:ascii="Verdana" w:hAnsi="Verdana"/>
          <w:sz w:val="20"/>
          <w:szCs w:val="20"/>
        </w:rPr>
        <w:t xml:space="preserve">. Exemplificativamente, para a primeira data de atualização anual, isto é, </w:t>
      </w:r>
      <w:r w:rsidR="0095252B" w:rsidRPr="00250F62">
        <w:rPr>
          <w:rFonts w:ascii="Verdana" w:hAnsi="Verdana"/>
          <w:sz w:val="20"/>
          <w:szCs w:val="20"/>
        </w:rPr>
        <w:t>24 de fevereiro de 2022</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color w:val="000000"/>
          <w:sz w:val="20"/>
          <w:szCs w:val="20"/>
        </w:rPr>
        <w:t>novembro</w:t>
      </w:r>
      <w:r w:rsidR="0095252B" w:rsidRPr="00250F62">
        <w:rPr>
          <w:rFonts w:ascii="Verdana" w:hAnsi="Verdana"/>
          <w:sz w:val="20"/>
          <w:szCs w:val="20"/>
        </w:rPr>
        <w:t xml:space="preserve"> de </w:t>
      </w:r>
      <w:r w:rsidR="0095252B" w:rsidRPr="00250F62">
        <w:rPr>
          <w:rFonts w:ascii="Verdana" w:hAnsi="Verdana"/>
          <w:color w:val="000000"/>
          <w:sz w:val="20"/>
          <w:szCs w:val="20"/>
        </w:rPr>
        <w:t>2021</w:t>
      </w:r>
      <w:r w:rsidR="0095252B" w:rsidRPr="0095252B">
        <w:rPr>
          <w:rFonts w:ascii="Verdana" w:hAnsi="Verdana"/>
          <w:sz w:val="20"/>
          <w:szCs w:val="20"/>
        </w:rPr>
        <w:t xml:space="preserve">, divulgado em </w:t>
      </w:r>
      <w:r w:rsidR="0095252B" w:rsidRPr="00250F62">
        <w:rPr>
          <w:rFonts w:ascii="Verdana" w:hAnsi="Verdana"/>
          <w:sz w:val="20"/>
          <w:szCs w:val="20"/>
        </w:rPr>
        <w:t>dezembro de 2021</w:t>
      </w:r>
      <w:r w:rsidR="0095252B" w:rsidRPr="0095252B">
        <w:rPr>
          <w:rFonts w:ascii="Verdana" w:hAnsi="Verdana"/>
          <w:sz w:val="20"/>
          <w:szCs w:val="20"/>
        </w:rPr>
        <w:t>.</w:t>
      </w:r>
      <w:r w:rsidR="0095252B" w:rsidRPr="00250F62">
        <w:rPr>
          <w:rFonts w:ascii="Verdana" w:hAnsi="Verdana"/>
          <w:sz w:val="20"/>
          <w:szCs w:val="20"/>
        </w:rPr>
        <w:t xml:space="preserve"> </w:t>
      </w:r>
      <w:r w:rsidR="0095252B" w:rsidRPr="0095252B">
        <w:rPr>
          <w:rFonts w:ascii="Verdana" w:hAnsi="Verdana"/>
          <w:sz w:val="20"/>
          <w:szCs w:val="20"/>
        </w:rPr>
        <w:t>Para a segunda data de atualização anual, isto é</w:t>
      </w:r>
      <w:r w:rsidR="0095252B" w:rsidRPr="00250F62">
        <w:rPr>
          <w:rFonts w:ascii="Verdana" w:hAnsi="Verdana"/>
          <w:sz w:val="20"/>
          <w:szCs w:val="20"/>
        </w:rPr>
        <w:t>, 24 de fevereiro de 2023</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sz w:val="20"/>
          <w:szCs w:val="20"/>
        </w:rPr>
        <w:t>novembro de 2022</w:t>
      </w:r>
      <w:r w:rsidR="0095252B" w:rsidRPr="0095252B">
        <w:rPr>
          <w:rFonts w:ascii="Verdana" w:hAnsi="Verdana"/>
          <w:sz w:val="20"/>
          <w:szCs w:val="20"/>
        </w:rPr>
        <w:t xml:space="preserve">, divulgado em </w:t>
      </w:r>
      <w:r w:rsidR="0095252B" w:rsidRPr="00250F62">
        <w:rPr>
          <w:rFonts w:ascii="Verdana" w:hAnsi="Verdana"/>
          <w:sz w:val="20"/>
          <w:szCs w:val="20"/>
        </w:rPr>
        <w:t>dezembro de 2022</w:t>
      </w:r>
      <w:r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77777777" w:rsidR="0095252B" w:rsidRPr="0095252B" w:rsidRDefault="0095252B"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desde o mês seguinte à última data de atualização anual</w:t>
      </w:r>
      <w:r w:rsidRPr="00250F62">
        <w:rPr>
          <w:rFonts w:ascii="Verdana" w:hAnsi="Verdana"/>
          <w:sz w:val="20"/>
          <w:szCs w:val="20"/>
        </w:rPr>
        <w:t xml:space="preserve"> (inclusive) até </w:t>
      </w:r>
      <w:r w:rsidRPr="0095252B">
        <w:rPr>
          <w:rFonts w:ascii="Verdana" w:hAnsi="Verdana"/>
          <w:sz w:val="20"/>
          <w:szCs w:val="20"/>
        </w:rPr>
        <w:t>o mês da data de atualização anual</w:t>
      </w:r>
      <w:r w:rsidRPr="00250F62">
        <w:rPr>
          <w:rFonts w:ascii="Verdana" w:hAnsi="Verdana"/>
          <w:sz w:val="20"/>
          <w:szCs w:val="20"/>
        </w:rPr>
        <w:t xml:space="preserve"> (inclusive). </w:t>
      </w:r>
    </w:p>
    <w:p w14:paraId="2E10D9AF" w14:textId="199AF5C3"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primeira data de atualização anual</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proofErr w:type="gramStart"/>
      <w:r w:rsidRPr="00250F62">
        <w:rPr>
          <w:rFonts w:ascii="Verdana" w:hAnsi="Verdana"/>
          <w:sz w:val="20"/>
          <w:szCs w:val="20"/>
        </w:rPr>
        <w:t>n</w:t>
      </w:r>
      <w:proofErr w:type="gramEnd"/>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gramStart"/>
      <w:r w:rsidRPr="00250F62">
        <w:rPr>
          <w:rFonts w:ascii="Verdana" w:hAnsi="Verdana"/>
          <w:b/>
          <w:bCs/>
          <w:sz w:val="20"/>
          <w:szCs w:val="20"/>
        </w:rPr>
        <w:t>n</w:t>
      </w:r>
      <w:proofErr w:type="gramEnd"/>
      <w:r w:rsidRPr="00250F62">
        <w:rPr>
          <w:rFonts w:ascii="Verdana" w:hAnsi="Verdana"/>
          <w:b/>
          <w:bCs/>
          <w:sz w:val="20"/>
          <w:szCs w:val="20"/>
        </w:rPr>
        <w:t xml:space="preserve">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73041AFD" w14:textId="11211A12" w:rsidR="001946A8" w:rsidRDefault="001946A8" w:rsidP="00B933E5">
      <w:pPr>
        <w:pStyle w:val="Corpodetexto2"/>
        <w:widowControl w:val="0"/>
        <w:tabs>
          <w:tab w:val="left" w:pos="2410"/>
        </w:tabs>
        <w:spacing w:line="320" w:lineRule="exact"/>
        <w:rPr>
          <w:rFonts w:ascii="Verdana" w:hAnsi="Verdana"/>
          <w:b/>
          <w:sz w:val="20"/>
          <w:szCs w:val="20"/>
        </w:rPr>
      </w:pPr>
    </w:p>
    <w:p w14:paraId="3DF1D6BE" w14:textId="70B0B160" w:rsidR="00B933E5" w:rsidRPr="00250F62" w:rsidRDefault="00B933E5"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lastRenderedPageBreak/>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 xml:space="preserve">O número </w:t>
      </w:r>
      <w:proofErr w:type="gramStart"/>
      <w:r w:rsidRPr="002F7F8D">
        <w:t>índice do IPCA, bem como as projeções de sua variação, deverão</w:t>
      </w:r>
      <w:proofErr w:type="gramEnd"/>
      <w:r w:rsidRPr="002F7F8D">
        <w:t xml:space="preserve"> ser utilizados considerando-se idêntico número de casas decimais, conforme divulgadas pelo órgão responsável por seu cálculo/apuração.</w:t>
      </w:r>
    </w:p>
    <w:p w14:paraId="692F8864" w14:textId="77777777" w:rsidR="00B933E5" w:rsidRPr="008440CF" w:rsidRDefault="00B933E5" w:rsidP="00B933E5">
      <w:pPr>
        <w:spacing w:line="320" w:lineRule="exact"/>
        <w:ind w:left="1418"/>
        <w:rPr>
          <w:rFonts w:ascii="Verdana" w:hAnsi="Verdana"/>
          <w:b/>
          <w:sz w:val="20"/>
          <w:szCs w:val="20"/>
        </w:rPr>
      </w:pPr>
    </w:p>
    <w:p w14:paraId="5F905325" w14:textId="77777777" w:rsidR="00B933E5" w:rsidRDefault="00B933E5" w:rsidP="00B933E5">
      <w:pPr>
        <w:pStyle w:val="Ttulo3"/>
        <w:ind w:left="0" w:firstLine="0"/>
        <w:rPr>
          <w:color w:val="000000" w:themeColor="text1"/>
        </w:rPr>
      </w:pPr>
      <w:r w:rsidRPr="002F7F8D">
        <w:t xml:space="preserve">Será inicialmente considerada Data de Aniversário dos CRI todos os dias </w:t>
      </w:r>
      <w:r>
        <w:rPr>
          <w:bCs w:val="0"/>
        </w:rPr>
        <w:t>[</w:t>
      </w:r>
      <w:r w:rsidRPr="00475644">
        <w:rPr>
          <w:bCs w:val="0"/>
          <w:highlight w:val="yellow"/>
        </w:rPr>
        <w:t>=</w:t>
      </w:r>
      <w:r>
        <w:rPr>
          <w:bCs w:val="0"/>
        </w:rPr>
        <w:t>]</w:t>
      </w:r>
      <w:r w:rsidRPr="002F7F8D">
        <w:rPr>
          <w:bCs w:val="0"/>
        </w:rPr>
        <w:t xml:space="preserve"> de </w:t>
      </w:r>
      <w:r>
        <w:rPr>
          <w:bCs w:val="0"/>
        </w:rPr>
        <w:t>[</w:t>
      </w:r>
      <w:r w:rsidRPr="00475644">
        <w:rPr>
          <w:bCs w:val="0"/>
          <w:highlight w:val="yellow"/>
        </w:rPr>
        <w:t>=</w:t>
      </w:r>
      <w:r>
        <w:rPr>
          <w:bCs w:val="0"/>
        </w:rPr>
        <w:t>]</w:t>
      </w:r>
      <w:r w:rsidRPr="002F7F8D">
        <w:t xml:space="preserve"> de cada ano.</w:t>
      </w:r>
      <w:r w:rsidRPr="00FD5A74">
        <w:rPr>
          <w:color w:val="000000" w:themeColor="text1"/>
          <w:highlight w:val="cyan"/>
        </w:rPr>
        <w:t xml:space="preserve"> </w:t>
      </w:r>
    </w:p>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5435030F"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5,00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120622B5" w:rsidR="00A13E16" w:rsidRPr="0095252B"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5,0000% (cinco inteiros 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930D08"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930D08"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57" w:name="_DV_M181"/>
      <w:bookmarkStart w:id="58" w:name="_DV_M182"/>
      <w:bookmarkEnd w:id="57"/>
      <w:bookmarkEnd w:id="58"/>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69853A3"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e (</w:t>
      </w:r>
      <w:proofErr w:type="spellStart"/>
      <w:r w:rsidR="00E1225D">
        <w:t>ii</w:t>
      </w:r>
      <w:proofErr w:type="spellEnd"/>
      <w:r w:rsidR="00E1225D">
        <w:t xml:space="preserve">)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w:t>
      </w:r>
      <w:r w:rsidR="005805C1">
        <w:lastRenderedPageBreak/>
        <w:t xml:space="preserve">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r w:rsidR="00D77814" w:rsidRPr="00250F62">
        <w:rPr>
          <w:b/>
          <w:bCs w:val="0"/>
          <w:highlight w:val="lightGray"/>
        </w:rPr>
        <w:t xml:space="preserve">Nota </w:t>
      </w:r>
      <w:r w:rsidR="0095252B" w:rsidRPr="00250F62">
        <w:rPr>
          <w:b/>
          <w:bCs w:val="0"/>
          <w:highlight w:val="lightGray"/>
        </w:rPr>
        <w:t>RB:</w:t>
      </w:r>
      <w:r w:rsidR="0095252B" w:rsidRPr="00250F62">
        <w:rPr>
          <w:highlight w:val="lightGray"/>
        </w:rPr>
        <w: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w:t>
      </w:r>
      <w:proofErr w:type="spellStart"/>
      <w:r w:rsidR="0095252B" w:rsidRPr="00250F62">
        <w:rPr>
          <w:highlight w:val="lightGray"/>
        </w:rPr>
        <w:t>ii</w:t>
      </w:r>
      <w:proofErr w:type="spellEnd"/>
      <w:r w:rsidR="0095252B" w:rsidRPr="00250F62">
        <w:rPr>
          <w:highlight w:val="lightGray"/>
        </w:rPr>
        <w:t>)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utilizada a taxa de juros de 3,75% (três inteiros e setenta e cinco centésimos por cento) para fins do componente “i” da formula de cálculo de saldo devedor constante da cláusula 5.4. deste Termo de Securitização; (</w:t>
      </w:r>
      <w:proofErr w:type="spellStart"/>
      <w:r w:rsidR="0095252B" w:rsidRPr="00250F62">
        <w:rPr>
          <w:highlight w:val="lightGray"/>
        </w:rPr>
        <w:t>ii</w:t>
      </w:r>
      <w:proofErr w:type="spellEnd"/>
      <w:r w:rsidR="0095252B" w:rsidRPr="00250F62">
        <w:rPr>
          <w:highlight w:val="lightGray"/>
        </w:rPr>
        <w:t>) todo e qualquer excedente de recursos superior ao saldo devedor da Série 160, calculado conforme retro mencionado, será destinado aos CRI da Série 161</w:t>
      </w:r>
      <w:r w:rsidR="00496789">
        <w:t>]</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Ttulo2"/>
        <w:ind w:left="0" w:firstLine="0"/>
      </w:pPr>
      <w:bookmarkStart w:id="59" w:name="_DV_M201"/>
      <w:bookmarkStart w:id="60" w:name="_Ref534176672"/>
      <w:bookmarkEnd w:id="59"/>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60"/>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w:t>
      </w:r>
      <w:r w:rsidRPr="005C471D">
        <w:lastRenderedPageBreak/>
        <w:t xml:space="preserve">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61"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62" w:name="_Ref401563574"/>
      <w:bookmarkEnd w:id="61"/>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62"/>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5B60AF04"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3C7F8D8A"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w:t>
      </w:r>
      <w:r w:rsidR="00C225B9" w:rsidRPr="0047427F">
        <w:rPr>
          <w:rFonts w:ascii="Verdana" w:hAnsi="Verdana"/>
          <w:sz w:val="20"/>
          <w:highlight w:val="lightGray"/>
        </w:rPr>
        <w:t>sob discussão XP</w:t>
      </w:r>
      <w:r w:rsidR="00C225B9">
        <w:rPr>
          <w:rFonts w:ascii="Verdana" w:hAnsi="Verdana"/>
          <w:sz w:val="20"/>
          <w:highlight w:val="lightGray"/>
        </w:rPr>
        <w:t xml:space="preserve"> e</w:t>
      </w:r>
      <w:r w:rsidR="00C225B9" w:rsidRPr="0047427F">
        <w:rPr>
          <w:rFonts w:ascii="Verdana" w:hAnsi="Verdana"/>
          <w:sz w:val="20"/>
          <w:highlight w:val="lightGray"/>
        </w:rPr>
        <w:t xml:space="preserve"> RB</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w:t>
      </w:r>
      <w:r w:rsidRPr="00475644">
        <w:rPr>
          <w:rStyle w:val="DeltaViewInsertion"/>
          <w:rFonts w:ascii="Verdana" w:hAnsi="Verdana"/>
          <w:color w:val="auto"/>
          <w:sz w:val="20"/>
          <w:u w:val="none"/>
        </w:rPr>
        <w:lastRenderedPageBreak/>
        <w:t xml:space="preserve">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7D697D">
        <w:rPr>
          <w:rStyle w:val="Corpodetexto2Char"/>
          <w:rFonts w:ascii="Verdana" w:hAnsi="Verdana"/>
          <w:sz w:val="20"/>
          <w:szCs w:val="20"/>
        </w:rPr>
        <w:t xml:space="preserve">; </w:t>
      </w:r>
      <w:proofErr w:type="spellStart"/>
      <w:r w:rsidRPr="007D697D">
        <w:rPr>
          <w:rStyle w:val="Corpodetexto2Char"/>
          <w:rFonts w:ascii="Verdana" w:hAnsi="Verdana"/>
          <w:sz w:val="20"/>
          <w:szCs w:val="20"/>
        </w:rPr>
        <w:t>ou</w:t>
      </w:r>
      <w:proofErr w:type="spellEnd"/>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ser consideradas antecipadamente vencidas na ocorrência de 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w:t>
      </w:r>
      <w:r w:rsidR="001D7B94" w:rsidRPr="002F7F8D">
        <w:lastRenderedPageBreak/>
        <w:t>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63"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63"/>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64" w:name="_DV_M431"/>
      <w:bookmarkStart w:id="65" w:name="_DV_M254"/>
      <w:bookmarkStart w:id="66" w:name="_DV_M255"/>
      <w:bookmarkEnd w:id="64"/>
      <w:bookmarkEnd w:id="65"/>
      <w:bookmarkEnd w:id="66"/>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Ttulo2"/>
        <w:ind w:left="0" w:firstLine="0"/>
      </w:pPr>
      <w:r w:rsidRPr="00475644">
        <w:rPr>
          <w:iCs/>
          <w:u w:val="single"/>
        </w:rPr>
        <w:lastRenderedPageBreak/>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67" w:name="_Hlk66116892"/>
      <w:bookmarkStart w:id="68" w:name="_Hlk66124038"/>
      <w:r w:rsidR="00F85A99" w:rsidRPr="00475644">
        <w:t>recompra facultativa dos créditos</w:t>
      </w:r>
      <w:r w:rsidR="0074314A">
        <w:t xml:space="preserve"> </w:t>
      </w:r>
      <w:r w:rsidR="00F85A99" w:rsidRPr="00475644">
        <w:t>lastro dos CRI Garantia objeto da Alienação Fiduciária</w:t>
      </w:r>
      <w:bookmarkEnd w:id="67"/>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68"/>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0DB35E93"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69" w:name="_Hlk66716099"/>
      <w:r w:rsidR="005A2A9A">
        <w:t>detentora dos direitos econômicos dos titulares de CRI Garantia em função da constituição do Usufruto</w:t>
      </w:r>
      <w:bookmarkEnd w:id="69"/>
      <w:r w:rsidR="005A2A9A">
        <w:t xml:space="preserve">, </w:t>
      </w:r>
      <w:r w:rsidRPr="00475644">
        <w:t xml:space="preserve">caso necessário, deverá comparecer nas assembleias de investidores dos CRI Garantia, exercendo o direito de voto mediante orientação dos investidores </w:t>
      </w:r>
      <w:r w:rsidRPr="00475644">
        <w:lastRenderedPageBreak/>
        <w:t>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xml:space="preserve">; e (h) Fundo de Despesas e os demais </w:t>
      </w:r>
      <w:proofErr w:type="gramStart"/>
      <w:r w:rsidRPr="005C471D">
        <w:t>conteúdos constante</w:t>
      </w:r>
      <w:proofErr w:type="gramEnd"/>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w:t>
      </w:r>
      <w:r w:rsidR="00B763E7" w:rsidRPr="005C471D">
        <w:lastRenderedPageBreak/>
        <w:t xml:space="preserve">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lastRenderedPageBreak/>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 xml:space="preserve">não foi notificada, citada, ou de qualquer forma cientificada, procedimentos administrativos ou ações judiciais, pessoais, reais, ou arbitrais de qualquer natureza, </w:t>
      </w:r>
      <w:r w:rsidRPr="00677630">
        <w:rPr>
          <w:rFonts w:ascii="Verdana" w:eastAsia="Yu Gothic" w:hAnsi="Verdana"/>
          <w:sz w:val="20"/>
          <w:szCs w:val="20"/>
        </w:rPr>
        <w:lastRenderedPageBreak/>
        <w:t>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70"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71" w:name="_DV_M944"/>
      <w:bookmarkEnd w:id="70"/>
      <w:bookmarkEnd w:id="71"/>
      <w:r w:rsidRPr="005C471D">
        <w:rPr>
          <w:rFonts w:ascii="Verdana" w:hAnsi="Verdana"/>
          <w:sz w:val="20"/>
          <w:szCs w:val="20"/>
        </w:rPr>
        <w:t xml:space="preserve">atividades, exceto por aqueles </w:t>
      </w:r>
      <w:bookmarkStart w:id="72" w:name="_DV_C1792"/>
      <w:r w:rsidRPr="005C471D">
        <w:rPr>
          <w:rFonts w:ascii="Verdana" w:hAnsi="Verdana"/>
          <w:sz w:val="20"/>
          <w:szCs w:val="20"/>
        </w:rPr>
        <w:t>que estejam sendo questionados de boa-fé nas esferas administrativa e/ou judicial</w:t>
      </w:r>
      <w:bookmarkStart w:id="73" w:name="_DV_M945"/>
      <w:bookmarkStart w:id="74" w:name="_DV_C1793"/>
      <w:bookmarkEnd w:id="72"/>
      <w:bookmarkEnd w:id="73"/>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74"/>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está em dia com o pagamento de todas as obrigações de natureza tributária (municipal, estadual e federal), trabalhista, previdenciária, ambiental e de quaisquer outras obrigações impostas por lei, exceto por aquelas questionadas de boa-fé nas </w:t>
      </w:r>
      <w:r w:rsidRPr="005C471D">
        <w:rPr>
          <w:rFonts w:ascii="Verdana" w:hAnsi="Verdana"/>
          <w:sz w:val="20"/>
        </w:rPr>
        <w:lastRenderedPageBreak/>
        <w:t>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7D697D">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lastRenderedPageBreak/>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7BC5CF50" w:rsidR="007E0964" w:rsidRPr="002668D1" w:rsidRDefault="007E0964" w:rsidP="002668D1">
      <w:pPr>
        <w:pStyle w:val="Ttulo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 xml:space="preserve">CRI 123ª </w:t>
      </w:r>
      <w:r w:rsidR="003E4889" w:rsidRPr="007972FA">
        <w:rPr>
          <w:u w:val="single"/>
        </w:rPr>
        <w:lastRenderedPageBreak/>
        <w:t>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w:t>
      </w:r>
      <w:r w:rsidR="00930D08">
        <w:rPr>
          <w:highlight w:val="lightGray"/>
        </w:rPr>
        <w:t>a</w:t>
      </w:r>
      <w:r w:rsidR="002668D1" w:rsidRPr="00250F62">
        <w:rPr>
          <w:highlight w:val="lightGray"/>
        </w:rPr>
        <w:t>o valor da Emissão</w:t>
      </w:r>
      <w:r w:rsidR="002668D1" w:rsidRPr="00250F62">
        <w:rPr>
          <w:highlight w:val="yellow"/>
        </w:rPr>
        <w:t>.</w:t>
      </w:r>
      <w:r w:rsidR="002668D1">
        <w:rPr>
          <w:highlight w:val="yellow"/>
        </w:rPr>
        <w:t>]</w:t>
      </w:r>
    </w:p>
    <w:p w14:paraId="599C2F46" w14:textId="57CE67DF" w:rsidR="009C69F4" w:rsidRDefault="009C69F4" w:rsidP="00475644">
      <w:pPr>
        <w:pStyle w:val="PargrafodaLista"/>
      </w:pPr>
    </w:p>
    <w:p w14:paraId="42F338A3" w14:textId="3EEAC301" w:rsidR="009E123D" w:rsidRPr="00496789" w:rsidRDefault="009C69F4" w:rsidP="007972FA">
      <w:pPr>
        <w:pStyle w:val="Ttulo3"/>
        <w:ind w:left="0" w:firstLine="0"/>
      </w:pPr>
      <w:r>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164DA8C5" w:rsidR="009E123D" w:rsidRDefault="009E123D" w:rsidP="007972FA">
      <w:pPr>
        <w:pStyle w:val="Ttulo3"/>
        <w:ind w:left="0" w:firstLine="0"/>
      </w:pPr>
      <w:r>
        <w:t>As matérias elencadas na Cláusula 8.2.</w:t>
      </w:r>
      <w:r w:rsidR="00F740DA">
        <w:t>2</w:t>
      </w:r>
      <w:r>
        <w:t xml:space="preserve"> </w:t>
      </w:r>
      <w:r w:rsidR="00306CBF">
        <w:t xml:space="preserve">e 8.2.2.1 </w:t>
      </w:r>
      <w:r>
        <w:t xml:space="preserve">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3754E7CC"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w:t>
      </w:r>
      <w:r w:rsidR="007D697D">
        <w:rPr>
          <w:lang w:eastAsia="pt-BR"/>
        </w:rPr>
        <w:lastRenderedPageBreak/>
        <w:t>Garantia</w:t>
      </w:r>
      <w:r w:rsidR="007D697D" w:rsidRPr="002F7F8D">
        <w:rPr>
          <w:lang w:eastAsia="pt-BR"/>
        </w:rPr>
        <w:t xml:space="preserve">. Neste sentido, exclusivamente 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Ttulo2"/>
        <w:ind w:left="0" w:firstLine="0"/>
      </w:pPr>
      <w:bookmarkStart w:id="75" w:name="_Ref53590508"/>
      <w:r w:rsidRPr="007972FA">
        <w:rPr>
          <w:u w:val="single"/>
        </w:rPr>
        <w:t>Excussão da Garantia</w:t>
      </w:r>
      <w:r w:rsidRPr="007972FA">
        <w:t xml:space="preserve">: </w:t>
      </w:r>
      <w:bookmarkEnd w:id="75"/>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76"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77" w:name="_Hlk66259398"/>
      <w:r w:rsidRPr="00435F0C">
        <w:t xml:space="preserve">antes de iniciar qualquer procedimento </w:t>
      </w:r>
      <w:bookmarkEnd w:id="77"/>
      <w:r w:rsidRPr="00435F0C">
        <w:t xml:space="preserve">de excussão da </w:t>
      </w:r>
      <w:r w:rsidR="00435F0C" w:rsidRPr="00475644">
        <w:t>Alienação Fiduciária</w:t>
      </w:r>
      <w:r w:rsidRPr="00435F0C">
        <w:t xml:space="preserve">, deverá comparecer nas assembleias de investidores dos CRI Garantia, </w:t>
      </w:r>
      <w:r w:rsidR="00435F0C" w:rsidRPr="00435F0C">
        <w:t xml:space="preserve">exercendo o </w:t>
      </w:r>
      <w:r w:rsidR="00435F0C" w:rsidRPr="00435F0C">
        <w:lastRenderedPageBreak/>
        <w:t>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78"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78"/>
      <w:r>
        <w:t>.</w:t>
      </w:r>
    </w:p>
    <w:bookmarkEnd w:id="76"/>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79"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79"/>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80"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80"/>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lastRenderedPageBreak/>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81" w:name="_DV_M321"/>
      <w:bookmarkStart w:id="82" w:name="_DV_M323"/>
      <w:bookmarkEnd w:id="81"/>
      <w:bookmarkEnd w:id="82"/>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lastRenderedPageBreak/>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 xml:space="preserve">os anos subsequentes até o resgate total dos CRI </w:t>
      </w:r>
      <w:r w:rsidR="002668D1" w:rsidRPr="003B4FDD">
        <w:rPr>
          <w:color w:val="000000"/>
        </w:rPr>
        <w:lastRenderedPageBreak/>
        <w:t>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83" w:name="_DV_M168"/>
      <w:bookmarkEnd w:id="83"/>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5F323176" w:rsidR="00F54D47" w:rsidRDefault="00F54D47" w:rsidP="00F54D47">
      <w:pPr>
        <w:pStyle w:val="Ttulo3"/>
        <w:ind w:left="0" w:firstLine="0"/>
        <w:rPr>
          <w:rFonts w:eastAsia="MS Mincho" w:cs="DejaVuSansCondensed"/>
          <w:lang w:eastAsia="pt-BR"/>
        </w:rPr>
      </w:pPr>
      <w:r w:rsidRPr="00250F62">
        <w:rPr>
          <w:rFonts w:eastAsia="MS Mincho" w:cs="DejaVuSansCondensed"/>
          <w:lang w:eastAsia="pt-BR"/>
        </w:rPr>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lastRenderedPageBreak/>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84"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85" w:name="_DV_M207"/>
      <w:bookmarkEnd w:id="84"/>
      <w:bookmarkEnd w:id="85"/>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w:t>
      </w:r>
      <w:r w:rsidR="00F54D47" w:rsidRPr="005C471D">
        <w:lastRenderedPageBreak/>
        <w:t xml:space="preserve">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383E3498"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w:t>
      </w:r>
      <w:proofErr w:type="spellEnd"/>
      <w:r w:rsidR="00250F62">
        <w:rPr>
          <w:rFonts w:eastAsia="MS Mincho" w:cs="DejaVuSansCondensed"/>
          <w:lang w:eastAsia="pt-BR"/>
        </w:rPr>
        <w:t xml:space="preserve">)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iii</w:t>
      </w:r>
      <w:proofErr w:type="spellEnd"/>
      <w:r w:rsidR="00250F62">
        <w:rPr>
          <w:rFonts w:eastAsia="MS Mincho" w:cs="DejaVuSansCondensed"/>
          <w:lang w:eastAsia="pt-BR"/>
        </w:rPr>
        <w:t>)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w:t>
      </w:r>
      <w:proofErr w:type="spellStart"/>
      <w:r w:rsidR="00250F62">
        <w:rPr>
          <w:rFonts w:eastAsia="MS Mincho" w:cs="DejaVuSansCondensed"/>
          <w:lang w:eastAsia="pt-BR"/>
        </w:rPr>
        <w:t>iv</w:t>
      </w:r>
      <w:proofErr w:type="spellEnd"/>
      <w:r w:rsidR="00250F62">
        <w:rPr>
          <w:rFonts w:eastAsia="MS Mincho" w:cs="DejaVuSansCondensed"/>
          <w:lang w:eastAsia="pt-BR"/>
        </w:rPr>
        <w:t xml:space="preserve">)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w:t>
      </w:r>
      <w:proofErr w:type="spellStart"/>
      <w:r w:rsidR="00250F62">
        <w:rPr>
          <w:rFonts w:eastAsia="MS Mincho" w:cs="DejaVuSansCondensed"/>
          <w:lang w:eastAsia="pt-BR"/>
        </w:rPr>
        <w:t>vii</w:t>
      </w:r>
      <w:proofErr w:type="spellEnd"/>
      <w:r w:rsidR="00250F62">
        <w:rPr>
          <w:rFonts w:eastAsia="MS Mincho" w:cs="DejaVuSansCondensed"/>
          <w:lang w:eastAsia="pt-BR"/>
        </w:rPr>
        <w:t xml:space="preserve">) </w:t>
      </w:r>
      <w:r w:rsidR="00250F62" w:rsidRPr="00250F62">
        <w:rPr>
          <w:rFonts w:eastAsia="MS Mincho" w:cs="DejaVuSansCondensed"/>
          <w:lang w:eastAsia="pt-BR"/>
        </w:rPr>
        <w:t xml:space="preserve">participação 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w:t>
      </w:r>
      <w:proofErr w:type="spellStart"/>
      <w:r w:rsidR="00250F62">
        <w:rPr>
          <w:rFonts w:eastAsia="MS Mincho" w:cs="DejaVuSansCondensed"/>
          <w:lang w:eastAsia="pt-BR"/>
        </w:rPr>
        <w:t>viii</w:t>
      </w:r>
      <w:proofErr w:type="spellEnd"/>
      <w:r w:rsidR="00250F62">
        <w:rPr>
          <w:rFonts w:eastAsia="MS Mincho" w:cs="DejaVuSansCondensed"/>
          <w:lang w:eastAsia="pt-BR"/>
        </w:rPr>
        <w:t xml:space="preserve">)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w:t>
      </w:r>
      <w:proofErr w:type="spellStart"/>
      <w:r w:rsidR="00250F62">
        <w:rPr>
          <w:rFonts w:eastAsia="MS Mincho" w:cs="DejaVuSansCondensed"/>
          <w:lang w:eastAsia="pt-BR"/>
        </w:rPr>
        <w:t>ix</w:t>
      </w:r>
      <w:proofErr w:type="spellEnd"/>
      <w:r w:rsidR="00250F62">
        <w:rPr>
          <w:rFonts w:eastAsia="MS Mincho" w:cs="DejaVuSansCondensed"/>
          <w:lang w:eastAsia="pt-BR"/>
        </w:rPr>
        <w:t xml:space="preserve">)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r w:rsidR="00250F62">
        <w:t>; (</w:t>
      </w:r>
      <w:proofErr w:type="spellStart"/>
      <w:r w:rsidR="00250F62">
        <w:t>xii</w:t>
      </w:r>
      <w:proofErr w:type="spellEnd"/>
      <w:r w:rsidR="00250F62">
        <w:t xml:space="preserve">)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w:t>
      </w:r>
      <w:r w:rsidRPr="005C471D">
        <w:lastRenderedPageBreak/>
        <w:t xml:space="preserve">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lastRenderedPageBreak/>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86" w:name="_Toc110076270"/>
      <w:bookmarkStart w:id="87" w:name="_Toc163380709"/>
      <w:bookmarkStart w:id="88" w:name="_Toc180553625"/>
      <w:bookmarkStart w:id="89"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lastRenderedPageBreak/>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86"/>
    <w:bookmarkEnd w:id="87"/>
    <w:bookmarkEnd w:id="88"/>
    <w:bookmarkEnd w:id="89"/>
    <w:p w14:paraId="1A747A21" w14:textId="55B50D80" w:rsidR="001F3CAF" w:rsidRPr="000B4CAD" w:rsidRDefault="00355F62" w:rsidP="003C0DB5">
      <w:pPr>
        <w:pStyle w:val="Ttulo1"/>
        <w:rPr>
          <w:bCs w:val="0"/>
          <w:smallCaps/>
        </w:rPr>
      </w:pPr>
      <w:r w:rsidRPr="000B4CAD">
        <w:rPr>
          <w:bCs w:val="0"/>
          <w:smallCaps/>
        </w:rPr>
        <w:lastRenderedPageBreak/>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90" w:name="_DV_M306"/>
      <w:bookmarkEnd w:id="90"/>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91" w:name="_DV_M308"/>
      <w:bookmarkEnd w:id="91"/>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w:t>
      </w:r>
      <w:r w:rsidRPr="007972FA">
        <w:lastRenderedPageBreak/>
        <w:t xml:space="preserve">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92" w:name="_DV_M311"/>
      <w:bookmarkEnd w:id="92"/>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93" w:name="_DV_M312"/>
      <w:bookmarkEnd w:id="93"/>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85FF316" w:rsidR="008440CF" w:rsidRPr="00475644" w:rsidRDefault="007D697D" w:rsidP="00475644">
      <w:pPr>
        <w:pStyle w:val="Ttulo3"/>
        <w:ind w:left="0" w:firstLine="0"/>
      </w:pPr>
      <w:r w:rsidRPr="002F7F8D">
        <w:t xml:space="preserve">Neste sentido, exclusivamente para manifestação do direito de voto no âmbito das assembleias gerais </w:t>
      </w:r>
      <w:proofErr w:type="spellStart"/>
      <w:r w:rsidRPr="002F7F8D">
        <w:t>dos</w:t>
      </w:r>
      <w:proofErr w:type="spellEnd"/>
      <w:r w:rsidRPr="002F7F8D">
        <w:t xml:space="preserve"> CRI Garantia, a convocação da Assembleia Geral far-se-á mediante edital publicado por 3 (três) vezes, com a antecedência de </w:t>
      </w:r>
      <w:r>
        <w:t>15</w:t>
      </w:r>
      <w:r w:rsidRPr="002F7F8D">
        <w:t xml:space="preserve"> (</w:t>
      </w:r>
      <w:r>
        <w:t>quinze</w:t>
      </w:r>
      <w:r w:rsidRPr="002F7F8D">
        <w:t>) dias para primeira convocação e de 3 (três) dias para segunda convocação</w:t>
      </w:r>
      <w:r>
        <w:t xml:space="preserve">, nos termos previstos neste Termo de Securitização.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94" w:name="_DV_M313"/>
      <w:bookmarkEnd w:id="94"/>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95" w:name="_DV_M314"/>
      <w:bookmarkStart w:id="96" w:name="_DV_M315"/>
      <w:bookmarkEnd w:id="95"/>
      <w:bookmarkEnd w:id="96"/>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97" w:name="_DV_M316"/>
      <w:bookmarkEnd w:id="97"/>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lastRenderedPageBreak/>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98" w:name="_DV_M317"/>
      <w:bookmarkEnd w:id="98"/>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99" w:name="_DV_M318"/>
      <w:bookmarkEnd w:id="99"/>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PargrafodaLista"/>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100" w:name="_DV_M319"/>
      <w:bookmarkEnd w:id="100"/>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101"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01"/>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02" w:name="_DV_M320"/>
      <w:bookmarkEnd w:id="102"/>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lastRenderedPageBreak/>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03" w:name="_DV_M310"/>
      <w:bookmarkStart w:id="104" w:name="_DV_M1115"/>
      <w:bookmarkStart w:id="105" w:name="_DV_M1116"/>
      <w:bookmarkStart w:id="106" w:name="_DV_M1117"/>
      <w:bookmarkStart w:id="107" w:name="_DV_M1118"/>
      <w:bookmarkStart w:id="108" w:name="_DV_M1119"/>
      <w:bookmarkEnd w:id="103"/>
      <w:bookmarkEnd w:id="104"/>
      <w:bookmarkEnd w:id="105"/>
      <w:bookmarkEnd w:id="106"/>
      <w:bookmarkEnd w:id="107"/>
      <w:bookmarkEnd w:id="108"/>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09"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09"/>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w:t>
      </w:r>
      <w:proofErr w:type="spellStart"/>
      <w:r w:rsidR="007D697D" w:rsidRPr="005C471D">
        <w:rPr>
          <w:rFonts w:ascii="Verdana" w:hAnsi="Verdana"/>
          <w:color w:val="000000"/>
          <w:sz w:val="20"/>
          <w:szCs w:val="20"/>
        </w:rPr>
        <w:t>Escriturador</w:t>
      </w:r>
      <w:proofErr w:type="spellEnd"/>
      <w:r w:rsidR="007D697D" w:rsidRPr="005C471D">
        <w:rPr>
          <w:rFonts w:ascii="Verdana" w:hAnsi="Verdana"/>
          <w:color w:val="000000"/>
          <w:sz w:val="20"/>
          <w:szCs w:val="20"/>
        </w:rPr>
        <w:t xml:space="preserve">,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xml:space="preserve">, em parcelas mensais, devendo a primeira a ser paga até o 1º (primeiro) Dia Útil a contar da primeira data de subscrição e integralização dos CRI, e as demais na mesma data dos meses </w:t>
      </w:r>
      <w:r w:rsidRPr="005C471D">
        <w:rPr>
          <w:rFonts w:ascii="Verdana" w:hAnsi="Verdana"/>
          <w:color w:val="000000"/>
          <w:sz w:val="20"/>
        </w:rPr>
        <w:lastRenderedPageBreak/>
        <w:t>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10"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11"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11"/>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12"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12"/>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3" w:name="_Hlk66122269"/>
      <w:r w:rsidRPr="0050059E">
        <w:rPr>
          <w:rFonts w:ascii="Verdana" w:hAnsi="Verdana"/>
          <w:color w:val="000000"/>
          <w:sz w:val="20"/>
        </w:rPr>
        <w:t xml:space="preserve">pelos serviços prestados durante a vigência dos CRI, serão devidas </w:t>
      </w:r>
      <w:bookmarkEnd w:id="113"/>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14"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14"/>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5"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w:t>
      </w:r>
      <w:r w:rsidRPr="0050059E">
        <w:rPr>
          <w:rFonts w:ascii="Verdana" w:hAnsi="Verdana"/>
          <w:color w:val="000000"/>
          <w:sz w:val="20"/>
        </w:rPr>
        <w:lastRenderedPageBreak/>
        <w:t>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15"/>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595733">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6"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16"/>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17"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17"/>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 xml:space="preserve">Securitizadora relacionada aos </w:t>
      </w:r>
      <w:r w:rsidR="00722BEE" w:rsidRPr="005C471D">
        <w:rPr>
          <w:rFonts w:ascii="Verdana" w:hAnsi="Verdana"/>
          <w:color w:val="000000"/>
          <w:sz w:val="20"/>
          <w:szCs w:val="20"/>
        </w:rPr>
        <w:lastRenderedPageBreak/>
        <w:t>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10"/>
    <w:p w14:paraId="73164FB1" w14:textId="2B68B8D9"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18"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19" w:name="_Hlk10645911"/>
      <w:r w:rsidR="00B53BF8" w:rsidRPr="00475644">
        <w:t>, diretamente ou mediante utilização dos recursos do Fundo de Despesas</w:t>
      </w:r>
      <w:bookmarkEnd w:id="119"/>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20" w:name="_Hlk10645922"/>
      <w:r w:rsidR="00B53BF8" w:rsidRPr="004F5F41">
        <w:t>ou não haja recursos suficientes no Fundo de Despesas</w:t>
      </w:r>
      <w:bookmarkEnd w:id="120"/>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 xml:space="preserve">eral, a Securitizadora, o Agente Fiduciário e os demais prestadores de serviço </w:t>
      </w:r>
      <w:r w:rsidRPr="005C471D">
        <w:lastRenderedPageBreak/>
        <w:t>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21"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21"/>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22" w:name="_DV_M100"/>
      <w:bookmarkStart w:id="123" w:name="_DV_M111"/>
      <w:bookmarkStart w:id="124" w:name="_DV_M112"/>
      <w:bookmarkStart w:id="125" w:name="_DV_M113"/>
      <w:bookmarkStart w:id="126" w:name="_DV_M109"/>
      <w:bookmarkStart w:id="127" w:name="_DV_M110"/>
      <w:bookmarkEnd w:id="122"/>
      <w:bookmarkEnd w:id="123"/>
      <w:bookmarkEnd w:id="124"/>
      <w:bookmarkEnd w:id="125"/>
      <w:bookmarkEnd w:id="126"/>
      <w:bookmarkEnd w:id="127"/>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lastRenderedPageBreak/>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18"/>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lastRenderedPageBreak/>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28" w:name="_Toc342068370"/>
      <w:bookmarkStart w:id="129" w:name="_Toc342068725"/>
      <w:bookmarkStart w:id="130"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31" w:name="_DV_C191"/>
      <w:r w:rsidR="00447A92" w:rsidRPr="005C471D">
        <w:rPr>
          <w:color w:val="000000"/>
        </w:rPr>
        <w:t>respectivo titular de CRI</w:t>
      </w:r>
      <w:bookmarkEnd w:id="131"/>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32" w:name="_DV_M341"/>
      <w:bookmarkEnd w:id="132"/>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xml:space="preserve">”) apurado em cada </w:t>
      </w:r>
      <w:r w:rsidR="00447A92" w:rsidRPr="005C471D">
        <w:rPr>
          <w:iCs/>
          <w:color w:val="000000"/>
        </w:rPr>
        <w:lastRenderedPageBreak/>
        <w:t>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33"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34" w:name="_DV_C198"/>
      <w:bookmarkEnd w:id="133"/>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34"/>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35"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35"/>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w:t>
      </w:r>
      <w:r w:rsidRPr="005C471D">
        <w:rPr>
          <w:iCs/>
          <w:color w:val="000000"/>
        </w:rPr>
        <w:lastRenderedPageBreak/>
        <w:t xml:space="preserve">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lastRenderedPageBreak/>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36" w:name="_DV_M368"/>
      <w:bookmarkEnd w:id="136"/>
      <w:r w:rsidRPr="005C471D">
        <w:rPr>
          <w:i/>
          <w:color w:val="000000"/>
        </w:rPr>
        <w:t xml:space="preserve">Imposto sobre </w:t>
      </w:r>
      <w:bookmarkStart w:id="137" w:name="_DV_C231"/>
      <w:r w:rsidRPr="005C471D">
        <w:rPr>
          <w:i/>
          <w:color w:val="000000"/>
        </w:rPr>
        <w:t xml:space="preserve">Operações com </w:t>
      </w:r>
      <w:bookmarkStart w:id="138" w:name="_DV_M360"/>
      <w:bookmarkEnd w:id="137"/>
      <w:bookmarkEnd w:id="138"/>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39" w:name="_DV_M364"/>
      <w:bookmarkEnd w:id="139"/>
      <w:r w:rsidRPr="005C471D">
        <w:rPr>
          <w:iCs/>
          <w:color w:val="000000"/>
        </w:rPr>
        <w:t xml:space="preserve"> estão sujeitas </w:t>
      </w:r>
      <w:bookmarkStart w:id="140" w:name="_DV_M365"/>
      <w:bookmarkEnd w:id="140"/>
      <w:r w:rsidRPr="005C471D">
        <w:rPr>
          <w:iCs/>
          <w:color w:val="000000"/>
        </w:rPr>
        <w:t>à alíquota zero do IOF/Títulos, conforme</w:t>
      </w:r>
      <w:bookmarkStart w:id="141" w:name="_DV_M366"/>
      <w:bookmarkEnd w:id="141"/>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42" w:name="_DV_M343"/>
      <w:bookmarkStart w:id="143" w:name="_DV_M350"/>
      <w:bookmarkStart w:id="144" w:name="_DV_M354"/>
      <w:bookmarkStart w:id="145" w:name="_DV_M361"/>
      <w:bookmarkStart w:id="146" w:name="_DV_M336"/>
      <w:bookmarkStart w:id="147" w:name="_DV_M337"/>
      <w:bookmarkStart w:id="148" w:name="_DV_M338"/>
      <w:bookmarkStart w:id="149" w:name="_DV_M339"/>
      <w:bookmarkStart w:id="150" w:name="_DV_M340"/>
      <w:bookmarkStart w:id="151" w:name="_DV_M342"/>
      <w:bookmarkStart w:id="152" w:name="_DV_M344"/>
      <w:bookmarkStart w:id="153" w:name="_DV_M345"/>
      <w:bookmarkStart w:id="154" w:name="_DV_M346"/>
      <w:bookmarkStart w:id="155" w:name="_DV_M347"/>
      <w:bookmarkStart w:id="156" w:name="_DV_M348"/>
      <w:bookmarkStart w:id="157" w:name="_DV_M352"/>
      <w:bookmarkStart w:id="158" w:name="_DV_M1405"/>
      <w:bookmarkStart w:id="159" w:name="_DV_M353"/>
      <w:bookmarkStart w:id="160" w:name="_DV_M355"/>
      <w:bookmarkStart w:id="161" w:name="_DV_M1406"/>
      <w:bookmarkStart w:id="162" w:name="_DV_M356"/>
      <w:bookmarkStart w:id="163" w:name="_DV_M1407"/>
      <w:bookmarkStart w:id="164" w:name="_DV_M359"/>
      <w:bookmarkStart w:id="165" w:name="_DV_M362"/>
      <w:bookmarkStart w:id="166" w:name="_DV_M1408"/>
      <w:bookmarkStart w:id="167" w:name="_DV_M36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E6E2217" w14:textId="77777777" w:rsidR="003F71D7" w:rsidRPr="005C471D" w:rsidRDefault="003F71D7" w:rsidP="003F71D7">
      <w:pPr>
        <w:pStyle w:val="PargrafodaLista"/>
        <w:rPr>
          <w:rFonts w:ascii="Verdana" w:hAnsi="Verdana"/>
          <w:color w:val="000000"/>
          <w:sz w:val="20"/>
          <w:szCs w:val="20"/>
        </w:rPr>
      </w:pPr>
    </w:p>
    <w:bookmarkEnd w:id="128"/>
    <w:bookmarkEnd w:id="129"/>
    <w:bookmarkEnd w:id="130"/>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w:t>
      </w:r>
      <w:r w:rsidRPr="005C471D">
        <w:rPr>
          <w:rFonts w:eastAsia="Arial Unicode MS"/>
        </w:rPr>
        <w:lastRenderedPageBreak/>
        <w:t>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168" w:name="_Toc342068393"/>
      <w:bookmarkStart w:id="169" w:name="_Toc342068748"/>
      <w:bookmarkStart w:id="170" w:name="_Toc342068939"/>
      <w:r w:rsidR="00335EEA" w:rsidRPr="005C471D">
        <w:t>.</w:t>
      </w:r>
      <w:bookmarkEnd w:id="168"/>
      <w:bookmarkEnd w:id="169"/>
      <w:bookmarkEnd w:id="170"/>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171" w:name="_Toc342068395"/>
      <w:bookmarkStart w:id="172" w:name="_Toc342068750"/>
      <w:bookmarkStart w:id="173"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171"/>
      <w:bookmarkEnd w:id="172"/>
      <w:bookmarkEnd w:id="173"/>
    </w:p>
    <w:p w14:paraId="0A0FC0DA" w14:textId="77777777" w:rsidR="00445F05" w:rsidRPr="005C471D" w:rsidRDefault="00445F05" w:rsidP="005231CE">
      <w:pPr>
        <w:spacing w:line="320" w:lineRule="exact"/>
        <w:rPr>
          <w:rFonts w:ascii="Verdana" w:hAnsi="Verdana"/>
          <w:sz w:val="20"/>
          <w:szCs w:val="20"/>
        </w:rPr>
      </w:pPr>
      <w:bookmarkStart w:id="174" w:name="_Toc110076274"/>
      <w:bookmarkStart w:id="175" w:name="_Toc163380715"/>
      <w:bookmarkStart w:id="176" w:name="_Toc180553631"/>
      <w:bookmarkStart w:id="177" w:name="_Toc205799107"/>
      <w:bookmarkStart w:id="178" w:name="_Toc247616943"/>
      <w:bookmarkStart w:id="179" w:name="_Toc247616979"/>
      <w:bookmarkStart w:id="180" w:name="_Toc342068752"/>
      <w:bookmarkStart w:id="181"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lastRenderedPageBreak/>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w:t>
      </w:r>
      <w:r w:rsidRPr="005C471D">
        <w:rPr>
          <w:rFonts w:ascii="Verdana" w:hAnsi="Verdana"/>
          <w:color w:val="000000"/>
          <w:spacing w:val="-2"/>
          <w:sz w:val="20"/>
          <w:szCs w:val="20"/>
        </w:rPr>
        <w:lastRenderedPageBreak/>
        <w:t>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proofErr w:type="gramStart"/>
      <w:r w:rsidR="00BE58AC" w:rsidRPr="00E41742">
        <w:rPr>
          <w:rFonts w:ascii="Verdana" w:hAnsi="Verdana"/>
          <w:color w:val="000000"/>
          <w:spacing w:val="-2"/>
          <w:sz w:val="20"/>
          <w:szCs w:val="20"/>
          <w:lang w:eastAsia="x-none"/>
        </w:rPr>
        <w:t>no</w:t>
      </w:r>
      <w:proofErr w:type="gramEnd"/>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xml:space="preserve">) por assegurar à Devedora o acesso às informações sobre o registro </w:t>
      </w:r>
      <w:r w:rsidRPr="005C471D">
        <w:rPr>
          <w:rFonts w:ascii="Verdana" w:hAnsi="Verdana"/>
          <w:color w:val="000000"/>
          <w:spacing w:val="-2"/>
          <w:sz w:val="20"/>
          <w:szCs w:val="20"/>
        </w:rPr>
        <w:lastRenderedPageBreak/>
        <w:t>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182" w:name="_DV_C235"/>
      <w:r w:rsidRPr="007972FA">
        <w:rPr>
          <w:rFonts w:ascii="Verdana" w:hAnsi="Verdana"/>
          <w:b/>
          <w:i/>
          <w:color w:val="000000"/>
          <w:sz w:val="20"/>
          <w:szCs w:val="20"/>
        </w:rPr>
        <w:t xml:space="preserve">Insuficiência das Garantias </w:t>
      </w:r>
    </w:p>
    <w:bookmarkEnd w:id="182"/>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w:t>
      </w:r>
      <w:r w:rsidRPr="00475644">
        <w:rPr>
          <w:rFonts w:ascii="Verdana" w:hAnsi="Verdana"/>
          <w:sz w:val="20"/>
          <w:szCs w:val="20"/>
        </w:rPr>
        <w:lastRenderedPageBreak/>
        <w:t>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183" w:name="_Toc388208024"/>
      <w:r w:rsidRPr="005C471D">
        <w:rPr>
          <w:b/>
          <w:bCs/>
        </w:rPr>
        <w:t>FATORES DE RISCOS RELACIONADOS AO AMBIENTE MACROECONÔMICO</w:t>
      </w:r>
      <w:bookmarkEnd w:id="183"/>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184" w:name="_DV_M219"/>
      <w:bookmarkEnd w:id="184"/>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185" w:name="_DV_M220"/>
      <w:bookmarkEnd w:id="185"/>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w:t>
      </w:r>
      <w:r w:rsidRPr="005C471D">
        <w:rPr>
          <w:rFonts w:ascii="Verdana" w:hAnsi="Verdana"/>
          <w:color w:val="000000"/>
          <w:w w:val="0"/>
          <w:sz w:val="20"/>
          <w:szCs w:val="20"/>
        </w:rPr>
        <w:lastRenderedPageBreak/>
        <w:t>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End w:id="186"/>
      <w:bookmarkEnd w:id="187"/>
      <w:bookmarkEnd w:id="188"/>
      <w:bookmarkEnd w:id="189"/>
      <w:bookmarkEnd w:id="190"/>
      <w:bookmarkEnd w:id="191"/>
      <w:bookmarkEnd w:id="192"/>
      <w:bookmarkEnd w:id="193"/>
      <w:bookmarkEnd w:id="194"/>
      <w:bookmarkEnd w:id="195"/>
      <w:bookmarkEnd w:id="196"/>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w:t>
      </w:r>
      <w:r w:rsidRPr="005C471D">
        <w:rPr>
          <w:rFonts w:ascii="Verdana" w:hAnsi="Verdana"/>
          <w:color w:val="000000"/>
          <w:w w:val="0"/>
          <w:sz w:val="20"/>
          <w:szCs w:val="20"/>
        </w:rPr>
        <w:lastRenderedPageBreak/>
        <w:t>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w:t>
      </w:r>
      <w:r w:rsidRPr="005C471D">
        <w:rPr>
          <w:rFonts w:ascii="Verdana" w:hAnsi="Verdana"/>
          <w:color w:val="000000"/>
          <w:w w:val="0"/>
          <w:sz w:val="20"/>
          <w:szCs w:val="20"/>
        </w:rPr>
        <w:lastRenderedPageBreak/>
        <w:t>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w:t>
      </w:r>
      <w:r w:rsidRPr="005C471D">
        <w:rPr>
          <w:rFonts w:ascii="Verdana" w:hAnsi="Verdana"/>
          <w:color w:val="000000"/>
          <w:w w:val="0"/>
          <w:sz w:val="20"/>
          <w:szCs w:val="20"/>
        </w:rPr>
        <w:lastRenderedPageBreak/>
        <w:t>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197" w:name="_Toc368991951"/>
      <w:bookmarkStart w:id="198" w:name="_Toc388208025"/>
      <w:r w:rsidRPr="005C471D">
        <w:rPr>
          <w:b/>
          <w:bCs/>
        </w:rPr>
        <w:t>FATORES DE RISCO RELACIONADOS AO SETOR DE SECURITIZAÇÃO IMOBILIÁRIA</w:t>
      </w:r>
      <w:bookmarkEnd w:id="197"/>
      <w:bookmarkEnd w:id="198"/>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199" w:name="_Toc162433206"/>
      <w:bookmarkStart w:id="200" w:name="_Toc164251787"/>
      <w:bookmarkStart w:id="201" w:name="_Toc164740519"/>
      <w:bookmarkStart w:id="202"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w:t>
      </w:r>
      <w:r w:rsidRPr="005C471D">
        <w:rPr>
          <w:rFonts w:ascii="Verdana" w:hAnsi="Verdana"/>
          <w:color w:val="000000"/>
          <w:sz w:val="20"/>
          <w:szCs w:val="20"/>
        </w:rPr>
        <w:lastRenderedPageBreak/>
        <w:t>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03" w:name="_Toc51326687"/>
      <w:r w:rsidRPr="005C471D">
        <w:rPr>
          <w:rFonts w:ascii="Verdana" w:hAnsi="Verdana"/>
          <w:b/>
          <w:bCs/>
          <w:i/>
          <w:iCs/>
          <w:w w:val="105"/>
          <w:sz w:val="20"/>
          <w:szCs w:val="20"/>
        </w:rPr>
        <w:t>Riscos referentes aos impactos causados por surtos, epidemias, pandemias e/ou endemias de doenças</w:t>
      </w:r>
      <w:bookmarkEnd w:id="203"/>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w:t>
      </w:r>
      <w:r w:rsidRPr="005C471D">
        <w:rPr>
          <w:rFonts w:ascii="Verdana" w:hAnsi="Verdana"/>
          <w:w w:val="105"/>
          <w:sz w:val="20"/>
          <w:szCs w:val="20"/>
        </w:rPr>
        <w:lastRenderedPageBreak/>
        <w:t xml:space="preserve">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04"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05" w:name="_Toc281317559"/>
      <w:bookmarkStart w:id="206" w:name="_Toc331358425"/>
      <w:bookmarkStart w:id="207" w:name="_Toc331759570"/>
      <w:bookmarkStart w:id="208" w:name="_Toc368991952"/>
      <w:bookmarkStart w:id="209" w:name="_Toc388208026"/>
      <w:bookmarkEnd w:id="199"/>
      <w:bookmarkEnd w:id="200"/>
      <w:bookmarkEnd w:id="201"/>
      <w:bookmarkEnd w:id="202"/>
      <w:bookmarkEnd w:id="204"/>
      <w:r w:rsidRPr="005C471D">
        <w:rPr>
          <w:b/>
          <w:bCs/>
        </w:rPr>
        <w:t>FATORES DE RISCO RELACIONADOS À DEVEDORA</w:t>
      </w:r>
      <w:bookmarkEnd w:id="205"/>
      <w:bookmarkEnd w:id="206"/>
      <w:bookmarkEnd w:id="207"/>
      <w:bookmarkEnd w:id="208"/>
      <w:bookmarkEnd w:id="209"/>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10"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10"/>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11"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11"/>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w:t>
      </w:r>
      <w:r w:rsidRPr="005C471D">
        <w:rPr>
          <w:rFonts w:ascii="Verdana" w:hAnsi="Verdana"/>
          <w:color w:val="000000"/>
          <w:sz w:val="20"/>
          <w:szCs w:val="20"/>
        </w:rPr>
        <w:lastRenderedPageBreak/>
        <w:t>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174"/>
    <w:bookmarkEnd w:id="175"/>
    <w:bookmarkEnd w:id="176"/>
    <w:bookmarkEnd w:id="177"/>
    <w:bookmarkEnd w:id="178"/>
    <w:bookmarkEnd w:id="179"/>
    <w:bookmarkEnd w:id="180"/>
    <w:bookmarkEnd w:id="181"/>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12" w:name="_Toc342068398"/>
      <w:bookmarkStart w:id="213" w:name="_Toc342068753"/>
      <w:bookmarkStart w:id="214"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15" w:name="_Toc342068399"/>
      <w:bookmarkStart w:id="216" w:name="_Toc342068754"/>
      <w:bookmarkStart w:id="217" w:name="_Toc342068945"/>
      <w:bookmarkEnd w:id="212"/>
      <w:bookmarkEnd w:id="213"/>
      <w:bookmarkEnd w:id="214"/>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18" w:name="_Toc342068404"/>
      <w:bookmarkStart w:id="219" w:name="_Toc342068759"/>
      <w:bookmarkStart w:id="220" w:name="_Toc342068950"/>
      <w:bookmarkEnd w:id="215"/>
      <w:bookmarkEnd w:id="216"/>
      <w:bookmarkEnd w:id="217"/>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18"/>
      <w:bookmarkEnd w:id="219"/>
      <w:bookmarkEnd w:id="220"/>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r w:rsidR="009F2266" w:rsidRPr="005C471D">
        <w:lastRenderedPageBreak/>
        <w:t>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21" w:name="_Toc162083611"/>
      <w:bookmarkStart w:id="222" w:name="_Toc163043028"/>
      <w:bookmarkStart w:id="223" w:name="_Toc163311032"/>
      <w:bookmarkStart w:id="224" w:name="_Toc163380716"/>
      <w:bookmarkStart w:id="225" w:name="_Toc180553632"/>
      <w:bookmarkStart w:id="226" w:name="_Toc205799108"/>
      <w:bookmarkStart w:id="227" w:name="_Toc247616944"/>
      <w:bookmarkStart w:id="228" w:name="_Toc247616980"/>
      <w:bookmarkStart w:id="229" w:name="_Toc342068760"/>
      <w:bookmarkStart w:id="230" w:name="_Toc342068951"/>
      <w:bookmarkStart w:id="231" w:name="_Toc436332507"/>
      <w:bookmarkStart w:id="232" w:name="_Toc162079650"/>
      <w:bookmarkStart w:id="233" w:name="_Toc162083623"/>
      <w:bookmarkStart w:id="234"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35"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35"/>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w:t>
      </w:r>
      <w:r w:rsidRPr="007972FA">
        <w:lastRenderedPageBreak/>
        <w:t xml:space="preserve">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w:t>
      </w:r>
      <w:r w:rsidRPr="00014D5F">
        <w:lastRenderedPageBreak/>
        <w:t xml:space="preserve">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36" w:name="_Hlk64980326"/>
      <w:r>
        <w:t>do o disposto no presente instrumento</w:t>
      </w:r>
      <w:bookmarkEnd w:id="236"/>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21"/>
    <w:bookmarkEnd w:id="222"/>
    <w:bookmarkEnd w:id="223"/>
    <w:bookmarkEnd w:id="224"/>
    <w:bookmarkEnd w:id="225"/>
    <w:bookmarkEnd w:id="226"/>
    <w:bookmarkEnd w:id="227"/>
    <w:bookmarkEnd w:id="228"/>
    <w:bookmarkEnd w:id="229"/>
    <w:bookmarkEnd w:id="230"/>
    <w:bookmarkEnd w:id="231"/>
    <w:p w14:paraId="6F0BF741" w14:textId="45D77B3D" w:rsidR="008E6341" w:rsidRPr="005C471D" w:rsidRDefault="009D5487" w:rsidP="004B6D06">
      <w:pPr>
        <w:pStyle w:val="Ttulo1"/>
        <w:rPr>
          <w:bCs w:val="0"/>
          <w:smallCaps/>
        </w:rPr>
      </w:pPr>
      <w:r w:rsidRPr="005C471D">
        <w:rPr>
          <w:bCs w:val="0"/>
          <w:smallCaps/>
        </w:rPr>
        <w:t>NOTIFICAÇÕES</w:t>
      </w:r>
      <w:bookmarkStart w:id="237" w:name="_Toc342068406"/>
      <w:bookmarkStart w:id="238" w:name="_Toc342068761"/>
      <w:bookmarkStart w:id="239"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37"/>
      <w:bookmarkEnd w:id="238"/>
      <w:bookmarkEnd w:id="239"/>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94403F5"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w:t>
      </w:r>
      <w:proofErr w:type="gramStart"/>
      <w:r w:rsidRPr="00F54D47">
        <w:rPr>
          <w:rFonts w:ascii="Verdana" w:hAnsi="Verdana"/>
          <w:sz w:val="20"/>
          <w:szCs w:val="20"/>
        </w:rPr>
        <w:t>pedro.oliveira</w:t>
      </w:r>
      <w:proofErr w:type="gramEnd"/>
      <w:r w:rsidRPr="00F54D47">
        <w:rPr>
          <w:rFonts w:ascii="Verdana" w:hAnsi="Verdana"/>
          <w:sz w:val="20"/>
          <w:szCs w:val="20"/>
        </w:rPr>
        <w:t>@</w:t>
      </w:r>
      <w:del w:id="240" w:author="Rinaldo Rabello" w:date="2021-03-20T08:00:00Z">
        <w:r w:rsidRPr="00F54D47" w:rsidDel="00930D08">
          <w:rPr>
            <w:rFonts w:ascii="Verdana" w:hAnsi="Verdana"/>
            <w:sz w:val="20"/>
            <w:szCs w:val="20"/>
          </w:rPr>
          <w:delText xml:space="preserve"> </w:delText>
        </w:r>
      </w:del>
      <w:r w:rsidRPr="00F54D47">
        <w:rPr>
          <w:rFonts w:ascii="Verdana" w:hAnsi="Verdana"/>
          <w:sz w:val="20"/>
          <w:szCs w:val="20"/>
        </w:rPr>
        <w:t>simplificpavarini.com.br e spestruturacao@</w:t>
      </w:r>
      <w:del w:id="241" w:author="Rinaldo Rabello" w:date="2021-03-20T08:00:00Z">
        <w:r w:rsidRPr="00F54D47" w:rsidDel="00930D08">
          <w:rPr>
            <w:rFonts w:ascii="Verdana" w:hAnsi="Verdana"/>
            <w:sz w:val="20"/>
            <w:szCs w:val="20"/>
          </w:rPr>
          <w:delText xml:space="preserve"> </w:delText>
        </w:r>
      </w:del>
      <w:r w:rsidRPr="00F54D47">
        <w:rPr>
          <w:rFonts w:ascii="Verdana" w:hAnsi="Verdana"/>
          <w:sz w:val="20"/>
          <w:szCs w:val="20"/>
        </w:rPr>
        <w:t xml:space="preserve">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42" w:name="_Toc342068407"/>
      <w:bookmarkStart w:id="243" w:name="_Toc342068762"/>
      <w:bookmarkStart w:id="244"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42"/>
      <w:bookmarkEnd w:id="243"/>
      <w:bookmarkEnd w:id="244"/>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lastRenderedPageBreak/>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45" w:name="_DV_M378"/>
      <w:bookmarkEnd w:id="245"/>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46" w:name="_DV_M373"/>
      <w:bookmarkStart w:id="247" w:name="_DV_M374"/>
      <w:bookmarkStart w:id="248" w:name="_DV_M376"/>
      <w:bookmarkStart w:id="249" w:name="_DV_M382"/>
      <w:bookmarkStart w:id="250" w:name="_DV_M383"/>
      <w:bookmarkEnd w:id="232"/>
      <w:bookmarkEnd w:id="233"/>
      <w:bookmarkEnd w:id="234"/>
      <w:bookmarkEnd w:id="246"/>
      <w:bookmarkEnd w:id="247"/>
      <w:bookmarkEnd w:id="248"/>
      <w:bookmarkEnd w:id="249"/>
      <w:bookmarkEnd w:id="250"/>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51" w:name="_DV_M197"/>
      <w:bookmarkStart w:id="252" w:name="_DV_M218"/>
      <w:bookmarkEnd w:id="251"/>
      <w:bookmarkEnd w:id="252"/>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D759AD4" w:rsidR="002C6664" w:rsidRPr="00930D08" w:rsidRDefault="00930D08" w:rsidP="005231CE">
      <w:pPr>
        <w:spacing w:line="320" w:lineRule="exact"/>
        <w:jc w:val="center"/>
        <w:rPr>
          <w:rFonts w:ascii="Verdana" w:hAnsi="Verdana"/>
          <w:b/>
          <w:bCs/>
          <w:sz w:val="20"/>
          <w:szCs w:val="20"/>
          <w:rPrChange w:id="253" w:author="Rinaldo Rabello" w:date="2021-03-20T08:01:00Z">
            <w:rPr>
              <w:rFonts w:ascii="Verdana" w:hAnsi="Verdana"/>
              <w:sz w:val="20"/>
              <w:szCs w:val="20"/>
            </w:rPr>
          </w:rPrChange>
        </w:rPr>
      </w:pPr>
      <w:ins w:id="254" w:author="Rinaldo Rabello" w:date="2021-03-20T08:01:00Z">
        <w:r>
          <w:rPr>
            <w:rFonts w:ascii="Verdana" w:hAnsi="Verdana"/>
            <w:b/>
            <w:sz w:val="20"/>
            <w:szCs w:val="20"/>
          </w:rPr>
          <w:t xml:space="preserve">SIMPLIFIC PAVARINI </w:t>
        </w:r>
      </w:ins>
      <w:del w:id="255" w:author="Rinaldo Rabello" w:date="2021-03-20T08:01:00Z">
        <w:r w:rsidR="000A148C" w:rsidRPr="005C471D" w:rsidDel="00930D08">
          <w:rPr>
            <w:rFonts w:ascii="Verdana" w:hAnsi="Verdana"/>
            <w:b/>
            <w:sz w:val="20"/>
            <w:szCs w:val="20"/>
          </w:rPr>
          <w:delText xml:space="preserve">PENTÁGONO S.A. </w:delText>
        </w:r>
      </w:del>
      <w:r w:rsidR="000A148C" w:rsidRPr="005C471D">
        <w:rPr>
          <w:rFonts w:ascii="Verdana" w:hAnsi="Verdana"/>
          <w:b/>
          <w:sz w:val="20"/>
          <w:szCs w:val="20"/>
        </w:rPr>
        <w:t>DISTRIBUIDORA DE TÍTULOS E VALORES MOBILIÁRIOS</w:t>
      </w:r>
      <w:r w:rsidR="00F41301" w:rsidRPr="005C471D" w:rsidDel="00E41206">
        <w:rPr>
          <w:rFonts w:ascii="Verdana" w:hAnsi="Verdana"/>
          <w:sz w:val="20"/>
          <w:szCs w:val="20"/>
        </w:rPr>
        <w:t xml:space="preserve"> </w:t>
      </w:r>
      <w:ins w:id="256" w:author="Rinaldo Rabello" w:date="2021-03-20T08:01:00Z">
        <w:r w:rsidRPr="00930D08">
          <w:rPr>
            <w:rFonts w:ascii="Verdana" w:hAnsi="Verdana"/>
            <w:b/>
            <w:bCs/>
            <w:sz w:val="20"/>
            <w:szCs w:val="20"/>
            <w:rPrChange w:id="257" w:author="Rinaldo Rabello" w:date="2021-03-20T08:01:00Z">
              <w:rPr>
                <w:rFonts w:ascii="Verdana" w:hAnsi="Verdana"/>
                <w:sz w:val="20"/>
                <w:szCs w:val="20"/>
              </w:rPr>
            </w:rPrChange>
          </w:rPr>
          <w:t>LTDA.</w:t>
        </w:r>
      </w:ins>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58" w:name="_DV_M288"/>
      <w:bookmarkEnd w:id="258"/>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59"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259"/>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BA54B4">
      <w:pPr>
        <w:jc w:val="both"/>
        <w:rPr>
          <w:rFonts w:ascii="Verdana" w:hAnsi="Verdana"/>
          <w:sz w:val="20"/>
          <w:szCs w:val="20"/>
        </w:rPr>
        <w:pPrChange w:id="260" w:author="Rinaldo Rabello" w:date="2021-03-20T08:18:00Z">
          <w:pPr>
            <w:spacing w:line="320" w:lineRule="exact"/>
            <w:jc w:val="both"/>
          </w:pPr>
        </w:pPrChange>
      </w:pPr>
    </w:p>
    <w:p w14:paraId="0DA9368C" w14:textId="1D56D678" w:rsidR="00F41301" w:rsidRPr="005C471D" w:rsidRDefault="007C7536" w:rsidP="00BA54B4">
      <w:pPr>
        <w:tabs>
          <w:tab w:val="left" w:pos="0"/>
        </w:tabs>
        <w:jc w:val="both"/>
        <w:rPr>
          <w:rFonts w:ascii="Verdana" w:hAnsi="Verdana"/>
          <w:sz w:val="20"/>
          <w:szCs w:val="20"/>
        </w:rPr>
        <w:pPrChange w:id="261" w:author="Rinaldo Rabello" w:date="2021-03-20T08:18:00Z">
          <w:pPr>
            <w:tabs>
              <w:tab w:val="left" w:pos="0"/>
            </w:tabs>
            <w:spacing w:line="320" w:lineRule="exact"/>
            <w:jc w:val="both"/>
          </w:pPr>
        </w:pPrChange>
      </w:pPr>
      <w:bookmarkStart w:id="262" w:name="_Hlk66261408"/>
      <w:r w:rsidRPr="00014D5F">
        <w:rPr>
          <w:rFonts w:ascii="Verdana" w:hAnsi="Verdana"/>
          <w:b/>
          <w:bCs/>
          <w:caps/>
          <w:sz w:val="20"/>
        </w:rPr>
        <w:t>Simplific Pavarini Distribuidora De Títulos E Valores Mobiliários Ltda</w:t>
      </w:r>
      <w:bookmarkEnd w:id="262"/>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63" w:name="_Hlk66261422"/>
      <w:r w:rsidRPr="00E47B31">
        <w:rPr>
          <w:rFonts w:ascii="Verdana" w:hAnsi="Verdana"/>
          <w:sz w:val="20"/>
        </w:rPr>
        <w:t>Rua Joaquim Floriano, nº 466, Bloco B, conjunto 1.401</w:t>
      </w:r>
      <w:bookmarkEnd w:id="263"/>
      <w:r w:rsidRPr="00E47B31">
        <w:rPr>
          <w:rFonts w:ascii="Verdana" w:hAnsi="Verdana"/>
          <w:sz w:val="20"/>
        </w:rPr>
        <w:t xml:space="preserve">, Itaim Bibi, CEP </w:t>
      </w:r>
      <w:bookmarkStart w:id="264" w:name="_Hlk66261437"/>
      <w:r w:rsidRPr="00E47B31">
        <w:rPr>
          <w:rFonts w:ascii="Verdana" w:hAnsi="Verdana"/>
          <w:sz w:val="20"/>
        </w:rPr>
        <w:t>04534-002</w:t>
      </w:r>
      <w:bookmarkEnd w:id="264"/>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BA54B4">
      <w:pPr>
        <w:tabs>
          <w:tab w:val="left" w:pos="0"/>
        </w:tabs>
        <w:jc w:val="both"/>
        <w:rPr>
          <w:rFonts w:ascii="Verdana" w:hAnsi="Verdana"/>
          <w:sz w:val="20"/>
          <w:szCs w:val="20"/>
        </w:rPr>
        <w:pPrChange w:id="265" w:author="Rinaldo Rabello" w:date="2021-03-20T08:18:00Z">
          <w:pPr>
            <w:tabs>
              <w:tab w:val="left" w:pos="0"/>
            </w:tabs>
            <w:spacing w:line="320" w:lineRule="exact"/>
            <w:jc w:val="both"/>
          </w:pPr>
        </w:pPrChange>
      </w:pPr>
    </w:p>
    <w:p w14:paraId="655C6280" w14:textId="241435D7" w:rsidR="00F41301" w:rsidRDefault="00F41301" w:rsidP="00BA54B4">
      <w:pPr>
        <w:tabs>
          <w:tab w:val="left" w:pos="0"/>
        </w:tabs>
        <w:jc w:val="center"/>
        <w:rPr>
          <w:ins w:id="266" w:author="Rinaldo Rabello" w:date="2021-03-20T08:18:00Z"/>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36622C82" w14:textId="77777777" w:rsidR="00BA54B4" w:rsidRPr="007C7536" w:rsidRDefault="00BA54B4" w:rsidP="00BA54B4">
      <w:pPr>
        <w:tabs>
          <w:tab w:val="left" w:pos="0"/>
        </w:tabs>
        <w:jc w:val="center"/>
        <w:rPr>
          <w:rFonts w:ascii="Verdana" w:hAnsi="Verdana"/>
          <w:sz w:val="20"/>
          <w:szCs w:val="20"/>
        </w:rPr>
        <w:pPrChange w:id="267" w:author="Rinaldo Rabello" w:date="2021-03-20T08:18:00Z">
          <w:pPr>
            <w:tabs>
              <w:tab w:val="left" w:pos="0"/>
            </w:tabs>
            <w:spacing w:line="320" w:lineRule="exact"/>
            <w:jc w:val="center"/>
          </w:pPr>
        </w:pPrChange>
      </w:pPr>
    </w:p>
    <w:p w14:paraId="223F4DB5" w14:textId="4132814F" w:rsidR="00F41301" w:rsidRPr="005C471D" w:rsidRDefault="00F41301" w:rsidP="00BA54B4">
      <w:pPr>
        <w:tabs>
          <w:tab w:val="left" w:pos="3060"/>
        </w:tabs>
        <w:jc w:val="both"/>
        <w:rPr>
          <w:rFonts w:ascii="Verdana" w:hAnsi="Verdana"/>
          <w:color w:val="000000"/>
          <w:sz w:val="20"/>
          <w:szCs w:val="20"/>
        </w:rPr>
        <w:pPrChange w:id="268" w:author="Rinaldo Rabello" w:date="2021-03-20T08:18:00Z">
          <w:pPr>
            <w:tabs>
              <w:tab w:val="left" w:pos="3060"/>
            </w:tabs>
            <w:spacing w:before="120" w:line="300" w:lineRule="exact"/>
            <w:jc w:val="both"/>
          </w:pPr>
        </w:pPrChange>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BA54B4">
      <w:pPr>
        <w:tabs>
          <w:tab w:val="left" w:pos="0"/>
        </w:tabs>
        <w:jc w:val="center"/>
        <w:rPr>
          <w:rFonts w:ascii="Verdana" w:hAnsi="Verdana"/>
          <w:sz w:val="20"/>
          <w:szCs w:val="20"/>
        </w:rPr>
        <w:pPrChange w:id="269" w:author="Rinaldo Rabello" w:date="2021-03-20T08:18:00Z">
          <w:pPr>
            <w:tabs>
              <w:tab w:val="left" w:pos="0"/>
            </w:tabs>
            <w:spacing w:line="320" w:lineRule="exact"/>
            <w:jc w:val="center"/>
          </w:pPr>
        </w:pPrChange>
      </w:pPr>
    </w:p>
    <w:p w14:paraId="75183D58" w14:textId="77777777" w:rsidR="00F41301" w:rsidRPr="005C471D" w:rsidRDefault="00F41301" w:rsidP="00BA54B4">
      <w:pPr>
        <w:tabs>
          <w:tab w:val="left" w:pos="0"/>
        </w:tabs>
        <w:rPr>
          <w:rFonts w:ascii="Verdana" w:hAnsi="Verdana"/>
          <w:sz w:val="20"/>
          <w:szCs w:val="20"/>
        </w:rPr>
        <w:pPrChange w:id="270" w:author="Rinaldo Rabello" w:date="2021-03-20T08:18:00Z">
          <w:pPr>
            <w:tabs>
              <w:tab w:val="left" w:pos="0"/>
            </w:tabs>
            <w:spacing w:line="320" w:lineRule="exact"/>
          </w:pPr>
        </w:pPrChange>
      </w:pPr>
    </w:p>
    <w:p w14:paraId="3DF647CA" w14:textId="77777777" w:rsidR="00F41301" w:rsidRPr="005C471D" w:rsidRDefault="00F41301" w:rsidP="00BA54B4">
      <w:pPr>
        <w:tabs>
          <w:tab w:val="left" w:pos="0"/>
        </w:tabs>
        <w:jc w:val="center"/>
        <w:rPr>
          <w:rFonts w:ascii="Verdana" w:hAnsi="Verdana"/>
          <w:sz w:val="20"/>
          <w:szCs w:val="20"/>
        </w:rPr>
        <w:pPrChange w:id="271" w:author="Rinaldo Rabello" w:date="2021-03-20T08:18:00Z">
          <w:pPr>
            <w:tabs>
              <w:tab w:val="left" w:pos="0"/>
            </w:tabs>
            <w:spacing w:line="320" w:lineRule="exact"/>
            <w:jc w:val="center"/>
          </w:pPr>
        </w:pPrChange>
      </w:pPr>
    </w:p>
    <w:p w14:paraId="501CF5A8" w14:textId="68F943A2" w:rsidR="00F41301" w:rsidRPr="005C471D" w:rsidRDefault="007C7536" w:rsidP="00BA54B4">
      <w:pPr>
        <w:tabs>
          <w:tab w:val="left" w:pos="5760"/>
        </w:tabs>
        <w:jc w:val="center"/>
        <w:rPr>
          <w:rFonts w:ascii="Verdana" w:hAnsi="Verdana"/>
          <w:i/>
          <w:sz w:val="20"/>
          <w:szCs w:val="20"/>
        </w:rPr>
        <w:pPrChange w:id="272" w:author="Rinaldo Rabello" w:date="2021-03-20T08:18:00Z">
          <w:pPr>
            <w:tabs>
              <w:tab w:val="left" w:pos="5760"/>
            </w:tabs>
            <w:spacing w:line="320" w:lineRule="exact"/>
            <w:jc w:val="center"/>
          </w:pPr>
        </w:pPrChange>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1670ECCB" w:rsidR="006C0881" w:rsidRDefault="006C0881" w:rsidP="00BA54B4">
      <w:pPr>
        <w:tabs>
          <w:tab w:val="left" w:pos="5760"/>
        </w:tabs>
        <w:jc w:val="center"/>
        <w:rPr>
          <w:ins w:id="273" w:author="Rinaldo Rabello" w:date="2021-03-20T08:03:00Z"/>
          <w:rFonts w:ascii="Verdana" w:hAnsi="Verdana"/>
          <w:i/>
          <w:sz w:val="20"/>
          <w:szCs w:val="20"/>
        </w:rPr>
        <w:pPrChange w:id="274" w:author="Rinaldo Rabello" w:date="2021-03-20T08:18:00Z">
          <w:pPr>
            <w:tabs>
              <w:tab w:val="left" w:pos="5760"/>
            </w:tabs>
            <w:spacing w:line="320" w:lineRule="exact"/>
            <w:jc w:val="center"/>
          </w:pPr>
        </w:pPrChange>
      </w:pPr>
    </w:p>
    <w:p w14:paraId="0538E890" w14:textId="77777777" w:rsidR="00930D08" w:rsidRPr="005C471D" w:rsidRDefault="00930D08" w:rsidP="00BA54B4">
      <w:pPr>
        <w:tabs>
          <w:tab w:val="left" w:pos="5760"/>
        </w:tabs>
        <w:jc w:val="center"/>
        <w:rPr>
          <w:rFonts w:ascii="Verdana" w:hAnsi="Verdana"/>
          <w:i/>
          <w:sz w:val="20"/>
          <w:szCs w:val="20"/>
        </w:rPr>
        <w:pPrChange w:id="275" w:author="Rinaldo Rabello" w:date="2021-03-20T08:18:00Z">
          <w:pPr>
            <w:tabs>
              <w:tab w:val="left" w:pos="5760"/>
            </w:tabs>
            <w:spacing w:line="320" w:lineRule="exact"/>
            <w:jc w:val="center"/>
          </w:pPr>
        </w:pPrChange>
      </w:pPr>
    </w:p>
    <w:p w14:paraId="16C2AA39" w14:textId="77777777" w:rsidR="006B5804" w:rsidRPr="005C471D" w:rsidRDefault="006B5804" w:rsidP="00BA54B4">
      <w:pPr>
        <w:tabs>
          <w:tab w:val="left" w:pos="5760"/>
        </w:tabs>
        <w:jc w:val="center"/>
        <w:rPr>
          <w:rFonts w:ascii="Verdana" w:hAnsi="Verdana"/>
          <w:i/>
          <w:sz w:val="20"/>
          <w:szCs w:val="20"/>
        </w:rPr>
        <w:pPrChange w:id="276" w:author="Rinaldo Rabello" w:date="2021-03-20T08:18:00Z">
          <w:pPr>
            <w:tabs>
              <w:tab w:val="left" w:pos="5760"/>
            </w:tabs>
            <w:spacing w:line="320" w:lineRule="exact"/>
            <w:jc w:val="center"/>
          </w:pPr>
        </w:pPrChange>
      </w:pPr>
    </w:p>
    <w:p w14:paraId="15C70B0D" w14:textId="77777777" w:rsidR="00DC5D95" w:rsidRPr="005C471D" w:rsidRDefault="00DC5D95" w:rsidP="00BA54B4">
      <w:pPr>
        <w:tabs>
          <w:tab w:val="left" w:pos="5760"/>
        </w:tabs>
        <w:jc w:val="center"/>
        <w:rPr>
          <w:rFonts w:ascii="Verdana" w:hAnsi="Verdana"/>
          <w:i/>
          <w:sz w:val="20"/>
          <w:szCs w:val="20"/>
        </w:rPr>
        <w:pPrChange w:id="277" w:author="Rinaldo Rabello" w:date="2021-03-20T08:18:00Z">
          <w:pPr>
            <w:tabs>
              <w:tab w:val="left" w:pos="5760"/>
            </w:tabs>
            <w:spacing w:line="320" w:lineRule="exact"/>
            <w:jc w:val="center"/>
          </w:pPr>
        </w:pPrChange>
      </w:pPr>
    </w:p>
    <w:tbl>
      <w:tblPr>
        <w:tblW w:w="0" w:type="auto"/>
        <w:jc w:val="center"/>
        <w:tblLook w:val="01E0" w:firstRow="1" w:lastRow="1" w:firstColumn="1" w:lastColumn="1" w:noHBand="0" w:noVBand="0"/>
        <w:tblPrChange w:id="278" w:author="Rinaldo Rabello" w:date="2021-03-20T08:03:00Z">
          <w:tblPr>
            <w:tblW w:w="0" w:type="auto"/>
            <w:jc w:val="center"/>
            <w:tblLook w:val="01E0" w:firstRow="1" w:lastRow="1" w:firstColumn="1" w:lastColumn="1" w:noHBand="0" w:noVBand="0"/>
          </w:tblPr>
        </w:tblPrChange>
      </w:tblPr>
      <w:tblGrid>
        <w:gridCol w:w="6332"/>
        <w:tblGridChange w:id="279">
          <w:tblGrid>
            <w:gridCol w:w="4489"/>
          </w:tblGrid>
        </w:tblGridChange>
      </w:tblGrid>
      <w:tr w:rsidR="00930D08" w:rsidRPr="005C471D" w14:paraId="437ACF76" w14:textId="77777777" w:rsidTr="00930D08">
        <w:trPr>
          <w:jc w:val="center"/>
          <w:trPrChange w:id="280" w:author="Rinaldo Rabello" w:date="2021-03-20T08:03:00Z">
            <w:trPr>
              <w:jc w:val="center"/>
            </w:trPr>
          </w:trPrChange>
        </w:trPr>
        <w:tc>
          <w:tcPr>
            <w:tcW w:w="6332" w:type="dxa"/>
            <w:tcPrChange w:id="281" w:author="Rinaldo Rabello" w:date="2021-03-20T08:03:00Z">
              <w:tcPr>
                <w:tcW w:w="4489" w:type="dxa"/>
              </w:tcPr>
            </w:tcPrChange>
          </w:tcPr>
          <w:p w14:paraId="216D9743" w14:textId="77777777" w:rsidR="00930D08" w:rsidRPr="005C471D" w:rsidRDefault="00930D08" w:rsidP="00BA54B4">
            <w:pPr>
              <w:pBdr>
                <w:bottom w:val="single" w:sz="12" w:space="1" w:color="auto"/>
              </w:pBdr>
              <w:jc w:val="both"/>
              <w:rPr>
                <w:rFonts w:ascii="Verdana" w:hAnsi="Verdana"/>
                <w:bCs/>
                <w:sz w:val="20"/>
                <w:szCs w:val="20"/>
              </w:rPr>
              <w:pPrChange w:id="282" w:author="Rinaldo Rabello" w:date="2021-03-20T08:18:00Z">
                <w:pPr>
                  <w:pBdr>
                    <w:bottom w:val="single" w:sz="12" w:space="1" w:color="auto"/>
                  </w:pBdr>
                  <w:spacing w:line="320" w:lineRule="exact"/>
                  <w:jc w:val="both"/>
                </w:pPr>
              </w:pPrChange>
            </w:pPr>
          </w:p>
          <w:p w14:paraId="0450B0DF" w14:textId="41B824F9" w:rsidR="00930D08" w:rsidRPr="005C471D" w:rsidDel="00BA54B4" w:rsidRDefault="00930D08" w:rsidP="00BA54B4">
            <w:pPr>
              <w:jc w:val="both"/>
              <w:rPr>
                <w:del w:id="283" w:author="Rinaldo Rabello" w:date="2021-03-20T08:18:00Z"/>
                <w:rFonts w:ascii="Verdana" w:hAnsi="Verdana"/>
                <w:bCs/>
                <w:sz w:val="20"/>
                <w:szCs w:val="20"/>
              </w:rPr>
              <w:pPrChange w:id="284" w:author="Rinaldo Rabello" w:date="2021-03-20T08:18:00Z">
                <w:pPr>
                  <w:spacing w:line="320" w:lineRule="exact"/>
                  <w:jc w:val="both"/>
                </w:pPr>
              </w:pPrChange>
            </w:pPr>
            <w:del w:id="285" w:author="Rinaldo Rabello" w:date="2021-03-20T08:18:00Z">
              <w:r w:rsidRPr="005C471D" w:rsidDel="00BA54B4">
                <w:rPr>
                  <w:rFonts w:ascii="Verdana" w:hAnsi="Verdana"/>
                  <w:bCs/>
                  <w:sz w:val="20"/>
                  <w:szCs w:val="20"/>
                </w:rPr>
                <w:delText>Nome:</w:delText>
              </w:r>
            </w:del>
          </w:p>
          <w:p w14:paraId="269E1216" w14:textId="506F324F" w:rsidR="00930D08" w:rsidRPr="005C471D" w:rsidRDefault="00930D08" w:rsidP="00BA54B4">
            <w:pPr>
              <w:jc w:val="both"/>
              <w:rPr>
                <w:rFonts w:ascii="Verdana" w:hAnsi="Verdana"/>
                <w:sz w:val="20"/>
                <w:szCs w:val="20"/>
              </w:rPr>
              <w:pPrChange w:id="286" w:author="Rinaldo Rabello" w:date="2021-03-20T08:18:00Z">
                <w:pPr>
                  <w:spacing w:line="320" w:lineRule="exact"/>
                  <w:jc w:val="both"/>
                </w:pPr>
              </w:pPrChange>
            </w:pPr>
            <w:del w:id="287" w:author="Rinaldo Rabello" w:date="2021-03-20T08:18:00Z">
              <w:r w:rsidRPr="005C471D" w:rsidDel="00BA54B4">
                <w:rPr>
                  <w:rFonts w:ascii="Verdana" w:hAnsi="Verdana"/>
                  <w:bCs/>
                  <w:sz w:val="20"/>
                  <w:szCs w:val="20"/>
                </w:rPr>
                <w:delText>Cargo:</w:delText>
              </w:r>
            </w:del>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Change w:id="288" w:author="Rinaldo Rabello" w:date="2021-03-20T08:16:00Z">
          <w:tblPr>
            <w:tblW w:w="10491" w:type="dxa"/>
            <w:jc w:val="center"/>
            <w:tblLayout w:type="fixed"/>
            <w:tblCellMar>
              <w:left w:w="0" w:type="dxa"/>
              <w:right w:w="0" w:type="dxa"/>
            </w:tblCellMar>
            <w:tblLook w:val="04A0" w:firstRow="1" w:lastRow="0" w:firstColumn="1" w:lastColumn="0" w:noHBand="0" w:noVBand="1"/>
          </w:tblPr>
        </w:tblPrChange>
      </w:tblPr>
      <w:tblGrid>
        <w:gridCol w:w="1980"/>
        <w:gridCol w:w="1982"/>
        <w:gridCol w:w="2270"/>
        <w:gridCol w:w="2410"/>
        <w:gridCol w:w="1849"/>
        <w:tblGridChange w:id="289">
          <w:tblGrid>
            <w:gridCol w:w="1980"/>
            <w:gridCol w:w="1982"/>
            <w:gridCol w:w="2418"/>
            <w:gridCol w:w="2410"/>
            <w:gridCol w:w="1701"/>
          </w:tblGrid>
        </w:tblGridChange>
      </w:tblGrid>
      <w:tr w:rsidR="00585264" w:rsidRPr="005C471D" w14:paraId="23227A44" w14:textId="77777777" w:rsidTr="00BA54B4">
        <w:trPr>
          <w:trHeight w:val="1840"/>
          <w:jc w:val="center"/>
          <w:trPrChange w:id="290" w:author="Rinaldo Rabello" w:date="2021-03-20T08:16:00Z">
            <w:trPr>
              <w:trHeight w:val="1840"/>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291" w:author="Rinaldo Rabello" w:date="2021-03-20T08:16:00Z">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292" w:author="Rinaldo Rabello" w:date="2021-03-20T08:16:00Z">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27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293" w:author="Rinaldo Rabello" w:date="2021-03-20T08:16:00Z">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294" w:author="Rinaldo Rabello" w:date="2021-03-20T08:16:00Z">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Change w:id="295" w:author="Rinaldo Rabello" w:date="2021-03-20T08:16:00Z">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BA54B4">
        <w:trPr>
          <w:trHeight w:val="780"/>
          <w:jc w:val="center"/>
          <w:trPrChange w:id="296" w:author="Rinaldo Rabello" w:date="2021-03-20T08:17:00Z">
            <w:trPr>
              <w:trHeight w:val="780"/>
              <w:jc w:val="center"/>
            </w:trPr>
          </w:trPrChange>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297" w:author="Rinaldo Rabello" w:date="2021-03-20T08:17:00Z">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298" w:author="Rinaldo Rabello" w:date="2021-03-20T08:17:00Z">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2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299" w:author="Rinaldo Rabello" w:date="2021-03-20T08:17:00Z">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300" w:author="Rinaldo Rabello" w:date="2021-03-20T08:17:00Z">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Change w:id="301" w:author="Rinaldo Rabello" w:date="2021-03-20T08:17:00Z">
              <w:tcPr>
                <w:tcW w:w="1701" w:type="dxa"/>
                <w:tcBorders>
                  <w:top w:val="single" w:sz="4" w:space="0" w:color="auto"/>
                  <w:left w:val="single" w:sz="4" w:space="0" w:color="auto"/>
                  <w:bottom w:val="single" w:sz="4" w:space="0" w:color="auto"/>
                  <w:right w:val="single" w:sz="4" w:space="0" w:color="auto"/>
                </w:tcBorders>
                <w:vAlign w:val="center"/>
              </w:tcPr>
            </w:tcPrChange>
          </w:tcPr>
          <w:p w14:paraId="39C90883" w14:textId="77777777" w:rsidR="00BA54B4" w:rsidRDefault="008A5654" w:rsidP="008A5654">
            <w:pPr>
              <w:spacing w:line="320" w:lineRule="exact"/>
              <w:jc w:val="center"/>
              <w:rPr>
                <w:ins w:id="302" w:author="Rinaldo Rabello" w:date="2021-03-20T08:16:00Z"/>
                <w:rFonts w:ascii="Verdana" w:eastAsia="Calibri" w:hAnsi="Verdana"/>
                <w:color w:val="000000"/>
                <w:sz w:val="20"/>
              </w:rPr>
            </w:pPr>
            <w:r w:rsidRPr="005C471D">
              <w:rPr>
                <w:rFonts w:ascii="Verdana" w:eastAsia="Calibri" w:hAnsi="Verdana"/>
                <w:color w:val="000000"/>
                <w:sz w:val="20"/>
              </w:rPr>
              <w:t>Construção</w:t>
            </w:r>
            <w:r w:rsidR="00D47956">
              <w:rPr>
                <w:rFonts w:ascii="Verdana" w:eastAsia="Calibri" w:hAnsi="Verdana"/>
                <w:color w:val="000000"/>
                <w:sz w:val="20"/>
              </w:rPr>
              <w:t>/</w:t>
            </w:r>
          </w:p>
          <w:p w14:paraId="0633B391" w14:textId="7D6F8187" w:rsidR="008A5654" w:rsidRPr="005C471D" w:rsidRDefault="00D47956" w:rsidP="008A5654">
            <w:pPr>
              <w:spacing w:line="320" w:lineRule="exact"/>
              <w:jc w:val="center"/>
              <w:rPr>
                <w:rFonts w:ascii="Verdana" w:hAnsi="Verdana" w:cs="Calibri"/>
                <w:color w:val="000000"/>
                <w:sz w:val="20"/>
                <w:szCs w:val="20"/>
              </w:rPr>
            </w:pPr>
            <w:r>
              <w:rPr>
                <w:rFonts w:ascii="Verdana" w:eastAsia="Calibri" w:hAnsi="Verdana"/>
                <w:color w:val="000000"/>
                <w:sz w:val="20"/>
              </w:rPr>
              <w:t>Reforma</w:t>
            </w:r>
          </w:p>
        </w:tc>
      </w:tr>
      <w:tr w:rsidR="008A5654" w:rsidRPr="005C471D" w14:paraId="170EDB67" w14:textId="77777777" w:rsidTr="00BA54B4">
        <w:trPr>
          <w:trHeight w:val="200"/>
          <w:jc w:val="center"/>
          <w:trPrChange w:id="303" w:author="Rinaldo Rabello" w:date="2021-03-20T08:17:00Z">
            <w:trPr>
              <w:trHeight w:val="200"/>
              <w:jc w:val="center"/>
            </w:trPr>
          </w:trPrChange>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304" w:author="Rinaldo Rabello" w:date="2021-03-20T08:17:00Z">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305" w:author="Rinaldo Rabello" w:date="2021-03-20T08:17:00Z">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27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Change w:id="306" w:author="Rinaldo Rabello" w:date="2021-03-20T08:17:00Z">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tcPrChange>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Change w:id="307" w:author="Rinaldo Rabello" w:date="2021-03-20T08:17:00Z">
              <w:tcPr>
                <w:tcW w:w="2410" w:type="dxa"/>
                <w:tcBorders>
                  <w:top w:val="single" w:sz="4" w:space="0" w:color="auto"/>
                  <w:left w:val="single" w:sz="4" w:space="0" w:color="auto"/>
                  <w:bottom w:val="single" w:sz="4" w:space="0" w:color="auto"/>
                  <w:right w:val="single" w:sz="4" w:space="0" w:color="auto"/>
                </w:tcBorders>
                <w:vAlign w:val="bottom"/>
              </w:tcPr>
            </w:tcPrChange>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849" w:type="dxa"/>
            <w:tcBorders>
              <w:top w:val="single" w:sz="4" w:space="0" w:color="auto"/>
              <w:left w:val="single" w:sz="4" w:space="0" w:color="auto"/>
              <w:bottom w:val="single" w:sz="4" w:space="0" w:color="auto"/>
              <w:right w:val="single" w:sz="4" w:space="0" w:color="auto"/>
            </w:tcBorders>
            <w:tcPrChange w:id="308" w:author="Rinaldo Rabello" w:date="2021-03-20T08:17:00Z">
              <w:tcPr>
                <w:tcW w:w="1701" w:type="dxa"/>
                <w:tcBorders>
                  <w:top w:val="single" w:sz="4" w:space="0" w:color="auto"/>
                  <w:left w:val="single" w:sz="4" w:space="0" w:color="auto"/>
                </w:tcBorders>
              </w:tcPr>
            </w:tcPrChange>
          </w:tcPr>
          <w:p w14:paraId="0B5D583D" w14:textId="26E5A059" w:rsidR="008A5654" w:rsidRPr="005C471D" w:rsidRDefault="00BA54B4" w:rsidP="00BA54B4">
            <w:pPr>
              <w:spacing w:line="320" w:lineRule="exact"/>
              <w:jc w:val="center"/>
              <w:rPr>
                <w:rFonts w:ascii="Verdana" w:eastAsia="Calibri" w:hAnsi="Verdana"/>
                <w:b/>
                <w:bCs/>
                <w:color w:val="000000"/>
                <w:sz w:val="20"/>
                <w:szCs w:val="20"/>
              </w:rPr>
              <w:pPrChange w:id="309" w:author="Rinaldo Rabello" w:date="2021-03-20T08:17:00Z">
                <w:pPr>
                  <w:spacing w:line="320" w:lineRule="exact"/>
                </w:pPr>
              </w:pPrChange>
            </w:pPr>
            <w:ins w:id="310" w:author="Rinaldo Rabello" w:date="2021-03-20T08:17:00Z">
              <w:r>
                <w:rPr>
                  <w:rFonts w:ascii="Verdana" w:eastAsia="Calibri" w:hAnsi="Verdana"/>
                  <w:b/>
                  <w:bCs/>
                  <w:color w:val="000000"/>
                  <w:sz w:val="20"/>
                  <w:szCs w:val="20"/>
                </w:rPr>
                <w:t>[...]</w:t>
              </w:r>
            </w:ins>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 xml:space="preserve">[Inserir aqui as planilhas de despesas, validadas, enviadas em arquivos </w:t>
      </w:r>
      <w:proofErr w:type="spellStart"/>
      <w:r w:rsidRPr="00250F62">
        <w:rPr>
          <w:rFonts w:ascii="Verdana" w:hAnsi="Verdana"/>
          <w:b/>
          <w:i/>
          <w:sz w:val="20"/>
          <w:highlight w:val="yellow"/>
        </w:rPr>
        <w:t>excel</w:t>
      </w:r>
      <w:proofErr w:type="spellEnd"/>
      <w:r w:rsidRPr="00250F62">
        <w:rPr>
          <w:rFonts w:ascii="Verdana" w:hAnsi="Verdana"/>
          <w:b/>
          <w:i/>
          <w:sz w:val="20"/>
          <w:highlight w:val="yellow"/>
        </w:rPr>
        <w:t>]</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930D08">
        <w:trPr>
          <w:trHeight w:val="528"/>
        </w:trPr>
        <w:tc>
          <w:tcPr>
            <w:tcW w:w="735" w:type="dxa"/>
            <w:shd w:val="clear" w:color="auto" w:fill="auto"/>
            <w:noWrap/>
            <w:vAlign w:val="center"/>
            <w:hideMark/>
          </w:tcPr>
          <w:p w14:paraId="7F472C56" w14:textId="77777777" w:rsidR="00B933E5" w:rsidRPr="00585F71" w:rsidRDefault="00B933E5" w:rsidP="00930D08">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930D08">
            <w:pPr>
              <w:jc w:val="center"/>
              <w:rPr>
                <w:rFonts w:ascii="Verdana" w:hAnsi="Verdana"/>
                <w:b/>
                <w:bCs/>
                <w:color w:val="000000"/>
                <w:sz w:val="20"/>
                <w:szCs w:val="20"/>
              </w:rPr>
            </w:pPr>
            <w:proofErr w:type="spellStart"/>
            <w:r w:rsidRPr="00585F71">
              <w:rPr>
                <w:rFonts w:ascii="Verdana" w:hAnsi="Verdana"/>
                <w:b/>
                <w:bCs/>
                <w:color w:val="000000"/>
                <w:sz w:val="20"/>
                <w:szCs w:val="20"/>
              </w:rPr>
              <w:t>Capex</w:t>
            </w:r>
            <w:proofErr w:type="spellEnd"/>
            <w:r w:rsidRPr="00585F71">
              <w:rPr>
                <w:rFonts w:ascii="Verdana" w:hAnsi="Verdana"/>
                <w:b/>
                <w:bCs/>
                <w:color w:val="000000"/>
                <w:sz w:val="20"/>
                <w:szCs w:val="20"/>
              </w:rPr>
              <w:t xml:space="preserve"> do evento</w:t>
            </w:r>
          </w:p>
        </w:tc>
      </w:tr>
      <w:tr w:rsidR="00B933E5" w:rsidRPr="00585F71" w14:paraId="672D22AF" w14:textId="77777777" w:rsidTr="00930D08">
        <w:trPr>
          <w:trHeight w:val="528"/>
        </w:trPr>
        <w:tc>
          <w:tcPr>
            <w:tcW w:w="735" w:type="dxa"/>
            <w:shd w:val="clear" w:color="auto" w:fill="auto"/>
            <w:noWrap/>
            <w:hideMark/>
          </w:tcPr>
          <w:p w14:paraId="4E03F171" w14:textId="77777777" w:rsidR="00B933E5" w:rsidRPr="00585F71" w:rsidRDefault="00B933E5" w:rsidP="00930D08">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930D08">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930D08">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Corpodetexto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311" w:name="_DV_M687"/>
      <w:bookmarkEnd w:id="311"/>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312" w:name="_DV_M688"/>
      <w:bookmarkEnd w:id="312"/>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13" w:name="_DV_M689"/>
      <w:bookmarkEnd w:id="313"/>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14"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14"/>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32066353" w14:textId="3A1D3441" w:rsidR="00880AAA" w:rsidRDefault="00880AAA" w:rsidP="005231CE">
      <w:pPr>
        <w:spacing w:line="320" w:lineRule="exact"/>
        <w:rPr>
          <w:ins w:id="315" w:author="Rinaldo Rabello" w:date="2021-03-20T08:06:00Z"/>
          <w:rFonts w:ascii="Verdana" w:hAnsi="Verdana"/>
          <w:color w:val="000000"/>
          <w:sz w:val="20"/>
          <w:szCs w:val="20"/>
        </w:rPr>
      </w:pPr>
    </w:p>
    <w:p w14:paraId="0D6A77EF" w14:textId="4887C8E4" w:rsidR="00880AAA" w:rsidRPr="005C471D" w:rsidDel="00880AAA" w:rsidRDefault="00880AAA" w:rsidP="005231CE">
      <w:pPr>
        <w:spacing w:line="320" w:lineRule="exact"/>
        <w:rPr>
          <w:del w:id="316" w:author="Rinaldo Rabello" w:date="2021-03-20T08:06:00Z"/>
          <w:rFonts w:ascii="Verdana" w:hAnsi="Verdana"/>
          <w:color w:val="000000"/>
          <w:sz w:val="20"/>
          <w:szCs w:val="20"/>
        </w:rPr>
      </w:pPr>
    </w:p>
    <w:tbl>
      <w:tblPr>
        <w:tblW w:w="0" w:type="auto"/>
        <w:jc w:val="center"/>
        <w:tblLook w:val="01E0" w:firstRow="1" w:lastRow="1" w:firstColumn="1" w:lastColumn="1" w:noHBand="0" w:noVBand="0"/>
        <w:tblPrChange w:id="317" w:author="Rinaldo Rabello" w:date="2021-03-20T08:06:00Z">
          <w:tblPr>
            <w:tblW w:w="0" w:type="auto"/>
            <w:jc w:val="center"/>
            <w:tblLook w:val="01E0" w:firstRow="1" w:lastRow="1" w:firstColumn="1" w:lastColumn="1" w:noHBand="0" w:noVBand="0"/>
          </w:tblPr>
        </w:tblPrChange>
      </w:tblPr>
      <w:tblGrid>
        <w:gridCol w:w="6667"/>
        <w:tblGridChange w:id="318">
          <w:tblGrid>
            <w:gridCol w:w="4540"/>
          </w:tblGrid>
        </w:tblGridChange>
      </w:tblGrid>
      <w:tr w:rsidR="00880AAA" w:rsidRPr="005C471D" w14:paraId="1708434E" w14:textId="77777777" w:rsidTr="00880AAA">
        <w:trPr>
          <w:jc w:val="center"/>
          <w:trPrChange w:id="319" w:author="Rinaldo Rabello" w:date="2021-03-20T08:06:00Z">
            <w:trPr>
              <w:jc w:val="center"/>
            </w:trPr>
          </w:trPrChange>
        </w:trPr>
        <w:tc>
          <w:tcPr>
            <w:tcW w:w="6667" w:type="dxa"/>
            <w:tcPrChange w:id="320" w:author="Rinaldo Rabello" w:date="2021-03-20T08:06:00Z">
              <w:tcPr>
                <w:tcW w:w="4540" w:type="dxa"/>
              </w:tcPr>
            </w:tcPrChange>
          </w:tcPr>
          <w:p w14:paraId="438C5315" w14:textId="0883A9D9" w:rsidR="00880AAA" w:rsidRPr="005C471D" w:rsidDel="00880AAA" w:rsidRDefault="00880AAA" w:rsidP="00807569">
            <w:pPr>
              <w:spacing w:line="320" w:lineRule="exact"/>
              <w:jc w:val="both"/>
              <w:rPr>
                <w:del w:id="321" w:author="Rinaldo Rabello" w:date="2021-03-20T08:07:00Z"/>
                <w:rFonts w:ascii="Verdana" w:hAnsi="Verdana"/>
                <w:bCs/>
                <w:sz w:val="20"/>
                <w:szCs w:val="20"/>
              </w:rPr>
            </w:pPr>
            <w:r w:rsidRPr="005C471D">
              <w:rPr>
                <w:rFonts w:ascii="Verdana" w:hAnsi="Verdana"/>
                <w:bCs/>
                <w:sz w:val="20"/>
                <w:szCs w:val="20"/>
              </w:rPr>
              <w:t>__________________________________</w:t>
            </w:r>
            <w:ins w:id="322" w:author="Rinaldo Rabello" w:date="2021-03-20T08:06:00Z">
              <w:r>
                <w:rPr>
                  <w:rFonts w:ascii="Verdana" w:hAnsi="Verdana"/>
                  <w:bCs/>
                  <w:sz w:val="20"/>
                  <w:szCs w:val="20"/>
                </w:rPr>
                <w:t>____________</w:t>
              </w:r>
            </w:ins>
          </w:p>
          <w:p w14:paraId="795C2D82" w14:textId="77777777" w:rsidR="00880AAA" w:rsidRPr="005C471D" w:rsidDel="00880AAA" w:rsidRDefault="00880AAA" w:rsidP="00807569">
            <w:pPr>
              <w:spacing w:line="320" w:lineRule="exact"/>
              <w:jc w:val="both"/>
              <w:rPr>
                <w:del w:id="323" w:author="Rinaldo Rabello" w:date="2021-03-20T08:07:00Z"/>
                <w:rFonts w:ascii="Verdana" w:hAnsi="Verdana"/>
                <w:bCs/>
                <w:sz w:val="20"/>
                <w:szCs w:val="20"/>
              </w:rPr>
            </w:pPr>
            <w:del w:id="324" w:author="Rinaldo Rabello" w:date="2021-03-20T08:07:00Z">
              <w:r w:rsidRPr="005C471D" w:rsidDel="00880AAA">
                <w:rPr>
                  <w:rFonts w:ascii="Verdana" w:hAnsi="Verdana"/>
                  <w:bCs/>
                  <w:sz w:val="20"/>
                  <w:szCs w:val="20"/>
                </w:rPr>
                <w:delText>Nome:</w:delText>
              </w:r>
            </w:del>
          </w:p>
          <w:p w14:paraId="604ACF1B" w14:textId="77777777" w:rsidR="00880AAA" w:rsidRPr="005C471D" w:rsidRDefault="00880AAA" w:rsidP="00807569">
            <w:pPr>
              <w:spacing w:line="320" w:lineRule="exact"/>
              <w:jc w:val="both"/>
              <w:rPr>
                <w:rFonts w:ascii="Verdana" w:hAnsi="Verdana"/>
                <w:sz w:val="20"/>
                <w:szCs w:val="20"/>
              </w:rPr>
            </w:pPr>
            <w:del w:id="325" w:author="Rinaldo Rabello" w:date="2021-03-20T08:07:00Z">
              <w:r w:rsidRPr="005C471D" w:rsidDel="00880AAA">
                <w:rPr>
                  <w:rFonts w:ascii="Verdana" w:hAnsi="Verdana"/>
                  <w:bCs/>
                  <w:sz w:val="20"/>
                  <w:szCs w:val="20"/>
                </w:rPr>
                <w:delText>Cargo:</w:delText>
              </w:r>
            </w:del>
          </w:p>
        </w:tc>
      </w:tr>
    </w:tbl>
    <w:p w14:paraId="330AD87D" w14:textId="431EEC13" w:rsidR="000B2237" w:rsidRPr="005C471D" w:rsidDel="00880AAA" w:rsidRDefault="000B2237" w:rsidP="005231CE">
      <w:pPr>
        <w:spacing w:line="320" w:lineRule="exact"/>
        <w:rPr>
          <w:del w:id="326" w:author="Rinaldo Rabello" w:date="2021-03-20T08:07:00Z"/>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880AAA">
      <w:pPr>
        <w:spacing w:line="320" w:lineRule="exact"/>
        <w:jc w:val="center"/>
        <w:rPr>
          <w:rFonts w:ascii="Verdana" w:hAnsi="Verdana"/>
          <w:b/>
          <w:smallCaps/>
          <w:sz w:val="20"/>
          <w:szCs w:val="20"/>
        </w:rPr>
        <w:pPrChange w:id="327" w:author="Rinaldo Rabello" w:date="2021-03-20T08:08:00Z">
          <w:pPr>
            <w:tabs>
              <w:tab w:val="left" w:pos="3060"/>
            </w:tabs>
            <w:spacing w:line="320" w:lineRule="exact"/>
            <w:jc w:val="center"/>
          </w:pPr>
        </w:pPrChange>
      </w:pPr>
      <w:r w:rsidRPr="005C471D">
        <w:rPr>
          <w:rFonts w:ascii="Verdana" w:hAnsi="Verdana"/>
          <w:b/>
          <w:smallCaps/>
          <w:sz w:val="20"/>
          <w:szCs w:val="20"/>
        </w:rPr>
        <w:t xml:space="preserve">Anexo </w:t>
      </w:r>
      <w:r w:rsidR="00EA1946">
        <w:rPr>
          <w:rFonts w:ascii="Verdana" w:hAnsi="Verdana"/>
          <w:b/>
          <w:smallCaps/>
          <w:sz w:val="20"/>
          <w:szCs w:val="20"/>
        </w:rPr>
        <w:t>IX</w:t>
      </w:r>
    </w:p>
    <w:p w14:paraId="5EBB0F2F" w14:textId="77777777" w:rsidR="00504C98" w:rsidRPr="005C471D" w:rsidRDefault="00504C98" w:rsidP="00880AAA">
      <w:pPr>
        <w:tabs>
          <w:tab w:val="left" w:pos="3060"/>
        </w:tabs>
        <w:jc w:val="center"/>
        <w:rPr>
          <w:rFonts w:ascii="Verdana" w:hAnsi="Verdana"/>
          <w:b/>
          <w:smallCaps/>
          <w:sz w:val="20"/>
          <w:szCs w:val="20"/>
        </w:rPr>
        <w:pPrChange w:id="328" w:author="Rinaldo Rabello" w:date="2021-03-20T08:09:00Z">
          <w:pPr>
            <w:tabs>
              <w:tab w:val="left" w:pos="3060"/>
            </w:tabs>
            <w:spacing w:line="320" w:lineRule="exact"/>
            <w:jc w:val="center"/>
          </w:pPr>
        </w:pPrChange>
      </w:pPr>
    </w:p>
    <w:p w14:paraId="49426E64" w14:textId="77777777" w:rsidR="00D83B8D" w:rsidRPr="005C471D" w:rsidRDefault="00D83B8D" w:rsidP="00880AAA">
      <w:pPr>
        <w:jc w:val="center"/>
        <w:rPr>
          <w:rFonts w:ascii="Verdana" w:eastAsia="Calibri" w:hAnsi="Verdana"/>
          <w:b/>
          <w:sz w:val="20"/>
          <w:szCs w:val="20"/>
        </w:rPr>
        <w:pPrChange w:id="329" w:author="Rinaldo Rabello" w:date="2021-03-20T08:09:00Z">
          <w:pPr>
            <w:spacing w:line="320" w:lineRule="exact"/>
            <w:jc w:val="center"/>
          </w:pPr>
        </w:pPrChange>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880AAA">
      <w:pPr>
        <w:jc w:val="center"/>
        <w:rPr>
          <w:rFonts w:ascii="Verdana" w:eastAsia="Calibri" w:hAnsi="Verdana"/>
          <w:sz w:val="20"/>
          <w:szCs w:val="20"/>
        </w:rPr>
        <w:pPrChange w:id="330" w:author="Rinaldo Rabello" w:date="2021-03-20T08:09:00Z">
          <w:pPr>
            <w:spacing w:line="320" w:lineRule="exact"/>
            <w:jc w:val="center"/>
          </w:pPr>
        </w:pPrChange>
      </w:pPr>
      <w:r w:rsidRPr="005C471D">
        <w:rPr>
          <w:rFonts w:ascii="Verdana" w:eastAsia="Calibri" w:hAnsi="Verdana"/>
          <w:sz w:val="20"/>
          <w:szCs w:val="20"/>
        </w:rPr>
        <w:t>AGENTE FIDUCIÁRIO CADASTRADO NA CVM</w:t>
      </w:r>
    </w:p>
    <w:p w14:paraId="0A5E0E91" w14:textId="77777777" w:rsidR="0093117B" w:rsidRPr="005C471D" w:rsidRDefault="0093117B" w:rsidP="00880AAA">
      <w:pPr>
        <w:rPr>
          <w:rFonts w:ascii="Verdana" w:eastAsia="Calibri" w:hAnsi="Verdana"/>
          <w:sz w:val="20"/>
          <w:szCs w:val="20"/>
        </w:rPr>
        <w:pPrChange w:id="331" w:author="Rinaldo Rabello" w:date="2021-03-20T08:09:00Z">
          <w:pPr>
            <w:spacing w:line="320" w:lineRule="exact"/>
          </w:pPr>
        </w:pPrChange>
      </w:pPr>
    </w:p>
    <w:p w14:paraId="7D92D467" w14:textId="3F23C787" w:rsidR="00F41301" w:rsidRDefault="00F41301" w:rsidP="00880AAA">
      <w:pPr>
        <w:rPr>
          <w:ins w:id="332" w:author="Rinaldo Rabello" w:date="2021-03-20T08:15:00Z"/>
          <w:rFonts w:ascii="Verdana" w:eastAsia="Calibri" w:hAnsi="Verdana"/>
          <w:b/>
          <w:bCs/>
          <w:sz w:val="20"/>
          <w:szCs w:val="20"/>
        </w:rPr>
      </w:pPr>
      <w:r w:rsidRPr="00880AAA">
        <w:rPr>
          <w:rFonts w:ascii="Verdana" w:eastAsia="Calibri" w:hAnsi="Verdana"/>
          <w:b/>
          <w:bCs/>
          <w:sz w:val="20"/>
          <w:szCs w:val="20"/>
          <w:rPrChange w:id="333" w:author="Rinaldo Rabello" w:date="2021-03-20T08:15:00Z">
            <w:rPr>
              <w:rFonts w:ascii="Verdana" w:eastAsia="Calibri" w:hAnsi="Verdana"/>
              <w:sz w:val="20"/>
              <w:szCs w:val="20"/>
            </w:rPr>
          </w:rPrChange>
        </w:rPr>
        <w:t>O Agente Fiduciário a seguir identificado:</w:t>
      </w:r>
    </w:p>
    <w:p w14:paraId="5AAA5E88" w14:textId="77777777" w:rsidR="00880AAA" w:rsidRPr="00880AAA" w:rsidRDefault="00880AAA" w:rsidP="00880AAA">
      <w:pPr>
        <w:rPr>
          <w:rFonts w:ascii="Verdana" w:eastAsia="Calibri" w:hAnsi="Verdana"/>
          <w:b/>
          <w:bCs/>
          <w:sz w:val="20"/>
          <w:szCs w:val="20"/>
          <w:rPrChange w:id="334" w:author="Rinaldo Rabello" w:date="2021-03-20T08:15:00Z">
            <w:rPr>
              <w:rFonts w:ascii="Verdana" w:eastAsia="Calibri" w:hAnsi="Verdana"/>
              <w:sz w:val="20"/>
              <w:szCs w:val="20"/>
            </w:rPr>
          </w:rPrChange>
        </w:rPr>
        <w:pPrChange w:id="335" w:author="Rinaldo Rabello" w:date="2021-03-20T08:09:00Z">
          <w:pPr>
            <w:spacing w:line="320" w:lineRule="exact"/>
          </w:pPr>
        </w:pPrChange>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880AAA">
            <w:pPr>
              <w:rPr>
                <w:rFonts w:ascii="Verdana" w:hAnsi="Verdana"/>
                <w:sz w:val="20"/>
                <w:szCs w:val="20"/>
              </w:rPr>
              <w:pPrChange w:id="336" w:author="Rinaldo Rabello" w:date="2021-03-20T08:09:00Z">
                <w:pPr>
                  <w:spacing w:line="320" w:lineRule="exact"/>
                </w:pPr>
              </w:pPrChange>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880AAA">
            <w:pPr>
              <w:rPr>
                <w:rFonts w:ascii="Verdana" w:hAnsi="Verdana" w:cstheme="minorHAnsi"/>
                <w:sz w:val="20"/>
                <w:szCs w:val="20"/>
              </w:rPr>
              <w:pPrChange w:id="337" w:author="Rinaldo Rabello" w:date="2021-03-20T08:09:00Z">
                <w:pPr>
                  <w:spacing w:line="320" w:lineRule="exact"/>
                </w:pPr>
              </w:pPrChange>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880AAA">
            <w:pPr>
              <w:rPr>
                <w:rFonts w:ascii="Verdana" w:eastAsia="Calibri" w:hAnsi="Verdana"/>
                <w:sz w:val="20"/>
                <w:szCs w:val="20"/>
              </w:rPr>
              <w:pPrChange w:id="338" w:author="Rinaldo Rabello" w:date="2021-03-20T08:09:00Z">
                <w:pPr>
                  <w:spacing w:line="320" w:lineRule="exact"/>
                </w:pPr>
              </w:pPrChange>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880AAA">
            <w:pPr>
              <w:rPr>
                <w:rFonts w:ascii="Verdana" w:hAnsi="Verdana"/>
                <w:sz w:val="20"/>
                <w:szCs w:val="20"/>
              </w:rPr>
              <w:pPrChange w:id="339" w:author="Rinaldo Rabello" w:date="2021-03-20T08:09:00Z">
                <w:pPr>
                  <w:spacing w:line="300" w:lineRule="exact"/>
                </w:pPr>
              </w:pPrChange>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22AA9DB4" w:rsidR="00F41301" w:rsidRPr="005C471D" w:rsidRDefault="00F41301" w:rsidP="00880AAA">
            <w:pPr>
              <w:rPr>
                <w:rFonts w:ascii="Verdana" w:hAnsi="Verdana" w:cstheme="minorHAnsi"/>
                <w:sz w:val="20"/>
                <w:szCs w:val="20"/>
              </w:rPr>
              <w:pPrChange w:id="340" w:author="Rinaldo Rabello" w:date="2021-03-20T08:09:00Z">
                <w:pPr>
                  <w:spacing w:line="300" w:lineRule="exact"/>
                </w:pPr>
              </w:pPrChange>
            </w:pPr>
            <w:r w:rsidRPr="005C471D">
              <w:rPr>
                <w:rFonts w:ascii="Verdana" w:eastAsia="Calibri" w:hAnsi="Verdana"/>
                <w:sz w:val="20"/>
                <w:szCs w:val="20"/>
              </w:rPr>
              <w:t>Representado neste ato por seu diretor</w:t>
            </w:r>
            <w:del w:id="341" w:author="Rinaldo Rabello" w:date="2021-03-20T08:10:00Z">
              <w:r w:rsidRPr="005C471D" w:rsidDel="00880AAA">
                <w:rPr>
                  <w:rFonts w:ascii="Verdana" w:eastAsia="Calibri" w:hAnsi="Verdana"/>
                  <w:sz w:val="20"/>
                  <w:szCs w:val="20"/>
                </w:rPr>
                <w:delText xml:space="preserve"> estatutá</w:delText>
              </w:r>
            </w:del>
            <w:del w:id="342" w:author="Rinaldo Rabello" w:date="2021-03-20T08:11:00Z">
              <w:r w:rsidRPr="005C471D" w:rsidDel="00880AAA">
                <w:rPr>
                  <w:rFonts w:ascii="Verdana" w:eastAsia="Calibri" w:hAnsi="Verdana"/>
                  <w:sz w:val="20"/>
                  <w:szCs w:val="20"/>
                </w:rPr>
                <w:delText>rio</w:delText>
              </w:r>
            </w:del>
            <w:r w:rsidRPr="005C471D">
              <w:rPr>
                <w:rFonts w:ascii="Verdana" w:eastAsia="Calibri" w:hAnsi="Verdana"/>
                <w:sz w:val="20"/>
                <w:szCs w:val="20"/>
              </w:rPr>
              <w:t xml:space="preserv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880AAA">
            <w:pPr>
              <w:rPr>
                <w:rFonts w:ascii="Verdana" w:hAnsi="Verdana" w:cstheme="minorHAnsi"/>
                <w:sz w:val="20"/>
                <w:szCs w:val="20"/>
              </w:rPr>
              <w:pPrChange w:id="343" w:author="Rinaldo Rabello" w:date="2021-03-20T08:09:00Z">
                <w:pPr>
                  <w:spacing w:line="300" w:lineRule="exact"/>
                </w:pPr>
              </w:pPrChange>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880AAA">
            <w:pPr>
              <w:rPr>
                <w:rFonts w:ascii="Verdana" w:eastAsia="Calibri" w:hAnsi="Verdana"/>
                <w:sz w:val="20"/>
                <w:szCs w:val="20"/>
              </w:rPr>
              <w:pPrChange w:id="344" w:author="Rinaldo Rabello" w:date="2021-03-20T08:09:00Z">
                <w:pPr>
                  <w:spacing w:line="320" w:lineRule="exact"/>
                </w:pPr>
              </w:pPrChange>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880AAA">
      <w:pPr>
        <w:rPr>
          <w:rFonts w:ascii="Verdana" w:eastAsia="Calibri" w:hAnsi="Verdana"/>
          <w:sz w:val="20"/>
          <w:szCs w:val="20"/>
        </w:rPr>
        <w:pPrChange w:id="345" w:author="Rinaldo Rabello" w:date="2021-03-20T08:09:00Z">
          <w:pPr>
            <w:spacing w:line="320" w:lineRule="exact"/>
          </w:pPr>
        </w:pPrChange>
      </w:pPr>
    </w:p>
    <w:p w14:paraId="5A1B71F3" w14:textId="23C16136" w:rsidR="00F41301" w:rsidRDefault="00880AAA" w:rsidP="00880AAA">
      <w:pPr>
        <w:jc w:val="both"/>
        <w:rPr>
          <w:ins w:id="346" w:author="Rinaldo Rabello" w:date="2021-03-20T08:14:00Z"/>
          <w:rFonts w:ascii="Verdana" w:eastAsia="Calibri" w:hAnsi="Verdana"/>
          <w:b/>
          <w:bCs/>
          <w:sz w:val="20"/>
          <w:szCs w:val="20"/>
        </w:rPr>
      </w:pPr>
      <w:r w:rsidRPr="00880AAA">
        <w:rPr>
          <w:rFonts w:ascii="Verdana" w:eastAsia="Calibri" w:hAnsi="Verdana"/>
          <w:b/>
          <w:bCs/>
          <w:sz w:val="20"/>
          <w:szCs w:val="20"/>
          <w:rPrChange w:id="347" w:author="Rinaldo Rabello" w:date="2021-03-20T08:12:00Z">
            <w:rPr>
              <w:rFonts w:ascii="Verdana" w:eastAsia="Calibri" w:hAnsi="Verdana"/>
              <w:sz w:val="20"/>
              <w:szCs w:val="20"/>
            </w:rPr>
          </w:rPrChange>
        </w:rPr>
        <w:t>D</w:t>
      </w:r>
      <w:r w:rsidR="00F41301" w:rsidRPr="00880AAA">
        <w:rPr>
          <w:rFonts w:ascii="Verdana" w:eastAsia="Calibri" w:hAnsi="Verdana"/>
          <w:b/>
          <w:bCs/>
          <w:sz w:val="20"/>
          <w:szCs w:val="20"/>
          <w:rPrChange w:id="348" w:author="Rinaldo Rabello" w:date="2021-03-20T08:12:00Z">
            <w:rPr>
              <w:rFonts w:ascii="Verdana" w:eastAsia="Calibri" w:hAnsi="Verdana"/>
              <w:sz w:val="20"/>
              <w:szCs w:val="20"/>
            </w:rPr>
          </w:rPrChange>
        </w:rPr>
        <w:t>a oferta pública com esforços restritos do seguinte valor mobiliário:</w:t>
      </w:r>
    </w:p>
    <w:p w14:paraId="4CBB0E63" w14:textId="77777777" w:rsidR="00880AAA" w:rsidRPr="00880AAA" w:rsidRDefault="00880AAA" w:rsidP="00880AAA">
      <w:pPr>
        <w:jc w:val="both"/>
        <w:rPr>
          <w:rFonts w:ascii="Verdana" w:eastAsia="Calibri" w:hAnsi="Verdana"/>
          <w:b/>
          <w:bCs/>
          <w:sz w:val="20"/>
          <w:szCs w:val="20"/>
          <w:rPrChange w:id="349" w:author="Rinaldo Rabello" w:date="2021-03-20T08:12:00Z">
            <w:rPr>
              <w:rFonts w:ascii="Verdana" w:eastAsia="Calibri" w:hAnsi="Verdana"/>
              <w:sz w:val="20"/>
              <w:szCs w:val="20"/>
            </w:rPr>
          </w:rPrChange>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880AAA">
            <w:pPr>
              <w:rPr>
                <w:rFonts w:ascii="Verdana" w:eastAsia="Calibri" w:hAnsi="Verdana"/>
                <w:sz w:val="20"/>
                <w:szCs w:val="20"/>
              </w:rPr>
              <w:pPrChange w:id="350" w:author="Rinaldo Rabello" w:date="2021-03-20T08:09:00Z">
                <w:pPr>
                  <w:spacing w:line="320" w:lineRule="exact"/>
                </w:pPr>
              </w:pPrChange>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880AAA">
            <w:pPr>
              <w:rPr>
                <w:rFonts w:ascii="Verdana" w:eastAsia="Calibri" w:hAnsi="Verdana"/>
                <w:sz w:val="20"/>
                <w:szCs w:val="20"/>
              </w:rPr>
              <w:pPrChange w:id="351" w:author="Rinaldo Rabello" w:date="2021-03-20T08:09:00Z">
                <w:pPr>
                  <w:spacing w:line="320" w:lineRule="exact"/>
                </w:pPr>
              </w:pPrChange>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880AAA">
            <w:pPr>
              <w:rPr>
                <w:rFonts w:ascii="Verdana" w:eastAsia="Calibri" w:hAnsi="Verdana"/>
                <w:sz w:val="20"/>
                <w:szCs w:val="20"/>
              </w:rPr>
              <w:pPrChange w:id="352" w:author="Rinaldo Rabello" w:date="2021-03-20T08:09:00Z">
                <w:pPr>
                  <w:spacing w:line="320" w:lineRule="exact"/>
                </w:pPr>
              </w:pPrChange>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880AAA">
            <w:pPr>
              <w:rPr>
                <w:rFonts w:ascii="Verdana" w:eastAsia="Calibri" w:hAnsi="Verdana"/>
                <w:sz w:val="20"/>
                <w:szCs w:val="20"/>
              </w:rPr>
              <w:pPrChange w:id="353" w:author="Rinaldo Rabello" w:date="2021-03-20T08:09:00Z">
                <w:pPr>
                  <w:spacing w:line="320" w:lineRule="exact"/>
                </w:pPr>
              </w:pPrChange>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880AAA">
            <w:pPr>
              <w:rPr>
                <w:rFonts w:ascii="Verdana" w:eastAsia="Calibri" w:hAnsi="Verdana"/>
                <w:sz w:val="20"/>
                <w:szCs w:val="20"/>
              </w:rPr>
              <w:pPrChange w:id="354" w:author="Rinaldo Rabello" w:date="2021-03-20T08:09:00Z">
                <w:pPr>
                  <w:spacing w:line="320" w:lineRule="exact"/>
                </w:pPr>
              </w:pPrChange>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880AAA">
            <w:pPr>
              <w:rPr>
                <w:rFonts w:ascii="Verdana" w:eastAsia="Calibri" w:hAnsi="Verdana"/>
                <w:sz w:val="20"/>
                <w:szCs w:val="20"/>
              </w:rPr>
              <w:pPrChange w:id="355" w:author="Rinaldo Rabello" w:date="2021-03-20T08:09:00Z">
                <w:pPr>
                  <w:spacing w:line="320" w:lineRule="exact"/>
                </w:pPr>
              </w:pPrChange>
            </w:pPr>
            <w:r w:rsidRPr="005C471D">
              <w:rPr>
                <w:rFonts w:ascii="Verdana" w:eastAsia="Calibri" w:hAnsi="Verdana"/>
                <w:sz w:val="20"/>
                <w:szCs w:val="20"/>
              </w:rPr>
              <w:t>Espécie: Nominativa e Escritural</w:t>
            </w:r>
          </w:p>
          <w:p w14:paraId="2DCE817B" w14:textId="77777777" w:rsidR="00F41301" w:rsidRPr="005C471D" w:rsidRDefault="00F41301" w:rsidP="00880AAA">
            <w:pPr>
              <w:rPr>
                <w:rFonts w:ascii="Verdana" w:eastAsia="Calibri" w:hAnsi="Verdana"/>
                <w:sz w:val="20"/>
                <w:szCs w:val="20"/>
              </w:rPr>
              <w:pPrChange w:id="356" w:author="Rinaldo Rabello" w:date="2021-03-20T08:09:00Z">
                <w:pPr>
                  <w:spacing w:line="320" w:lineRule="exact"/>
                </w:pPr>
              </w:pPrChange>
            </w:pPr>
            <w:r w:rsidRPr="005C471D">
              <w:rPr>
                <w:rFonts w:ascii="Verdana" w:eastAsia="Calibri" w:hAnsi="Verdana"/>
                <w:sz w:val="20"/>
                <w:szCs w:val="20"/>
              </w:rPr>
              <w:t>Classe: Única</w:t>
            </w:r>
          </w:p>
          <w:p w14:paraId="664A24D9" w14:textId="77777777" w:rsidR="00F41301" w:rsidRPr="005C471D" w:rsidRDefault="00F41301" w:rsidP="00880AAA">
            <w:pPr>
              <w:rPr>
                <w:rFonts w:ascii="Verdana" w:eastAsia="Calibri" w:hAnsi="Verdana"/>
                <w:sz w:val="20"/>
                <w:szCs w:val="20"/>
              </w:rPr>
              <w:pPrChange w:id="357" w:author="Rinaldo Rabello" w:date="2021-03-20T08:09:00Z">
                <w:pPr>
                  <w:spacing w:line="320" w:lineRule="exact"/>
                </w:pPr>
              </w:pPrChange>
            </w:pPr>
            <w:r w:rsidRPr="005C471D">
              <w:rPr>
                <w:rFonts w:ascii="Verdana" w:eastAsia="Calibri" w:hAnsi="Verdana"/>
                <w:sz w:val="20"/>
                <w:szCs w:val="20"/>
              </w:rPr>
              <w:t xml:space="preserve">Forma: Nominativa escritural </w:t>
            </w:r>
          </w:p>
        </w:tc>
      </w:tr>
    </w:tbl>
    <w:p w14:paraId="17C74CF9" w14:textId="77777777" w:rsidR="0093117B" w:rsidRPr="005C471D" w:rsidRDefault="0093117B" w:rsidP="00880AAA">
      <w:pPr>
        <w:rPr>
          <w:rFonts w:ascii="Verdana" w:eastAsia="Calibri" w:hAnsi="Verdana"/>
          <w:sz w:val="20"/>
          <w:szCs w:val="20"/>
        </w:rPr>
        <w:pPrChange w:id="358" w:author="Rinaldo Rabello" w:date="2021-03-20T08:09:00Z">
          <w:pPr>
            <w:spacing w:line="320" w:lineRule="exact"/>
          </w:pPr>
        </w:pPrChange>
      </w:pPr>
    </w:p>
    <w:p w14:paraId="5AB3D564" w14:textId="54DF65BA" w:rsidR="00F41301" w:rsidRPr="00677048" w:rsidRDefault="00F41301" w:rsidP="00880AAA">
      <w:pPr>
        <w:jc w:val="both"/>
        <w:rPr>
          <w:rFonts w:ascii="Verdana" w:eastAsia="Calibri" w:hAnsi="Verdana"/>
          <w:sz w:val="20"/>
          <w:szCs w:val="20"/>
        </w:rPr>
        <w:pPrChange w:id="359" w:author="Rinaldo Rabello" w:date="2021-03-20T08:09:00Z">
          <w:pPr>
            <w:spacing w:line="320" w:lineRule="exact"/>
            <w:jc w:val="both"/>
          </w:pPr>
        </w:pPrChange>
      </w:pPr>
      <w:r w:rsidRPr="005C471D">
        <w:rPr>
          <w:rFonts w:ascii="Verdana" w:eastAsia="Calibri" w:hAnsi="Verdana"/>
          <w:sz w:val="20"/>
          <w:szCs w:val="20"/>
        </w:rPr>
        <w:t xml:space="preserve">Declara, nos termos da </w:t>
      </w:r>
      <w:ins w:id="360" w:author="Rinaldo Rabello" w:date="2021-03-20T08:05:00Z">
        <w:r w:rsidR="00930D08">
          <w:rPr>
            <w:rFonts w:ascii="Verdana" w:eastAsia="Calibri" w:hAnsi="Verdana"/>
            <w:sz w:val="20"/>
            <w:szCs w:val="20"/>
          </w:rPr>
          <w:t>Resolução CVM nº 17</w:t>
        </w:r>
      </w:ins>
      <w:del w:id="361" w:author="Rinaldo Rabello" w:date="2021-03-20T08:05:00Z">
        <w:r w:rsidRPr="005C471D" w:rsidDel="00930D08">
          <w:rPr>
            <w:rFonts w:ascii="Verdana" w:eastAsia="Calibri" w:hAnsi="Verdana"/>
            <w:sz w:val="20"/>
            <w:szCs w:val="20"/>
          </w:rPr>
          <w:delText>Instrução CVM nº 583/2016</w:delText>
        </w:r>
      </w:del>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rsidP="00880AAA">
      <w:pPr>
        <w:jc w:val="both"/>
        <w:rPr>
          <w:rFonts w:ascii="Verdana" w:eastAsia="Calibri" w:hAnsi="Verdana"/>
          <w:sz w:val="20"/>
          <w:szCs w:val="20"/>
        </w:rPr>
        <w:pPrChange w:id="362" w:author="Rinaldo Rabello" w:date="2021-03-20T08:09:00Z">
          <w:pPr>
            <w:spacing w:line="320" w:lineRule="exact"/>
            <w:jc w:val="both"/>
          </w:pPr>
        </w:pPrChange>
      </w:pPr>
    </w:p>
    <w:p w14:paraId="24A62C7C" w14:textId="6197A850" w:rsidR="00677048" w:rsidRPr="005C471D" w:rsidRDefault="00F41301" w:rsidP="00880AAA">
      <w:pPr>
        <w:tabs>
          <w:tab w:val="left" w:pos="3060"/>
        </w:tabs>
        <w:jc w:val="both"/>
        <w:rPr>
          <w:rFonts w:ascii="Verdana" w:eastAsia="Calibri" w:hAnsi="Verdana"/>
          <w:sz w:val="20"/>
          <w:szCs w:val="20"/>
        </w:rPr>
        <w:pPrChange w:id="363" w:author="Rinaldo Rabello" w:date="2021-03-20T08:09:00Z">
          <w:pPr>
            <w:tabs>
              <w:tab w:val="left" w:pos="3060"/>
            </w:tabs>
            <w:spacing w:line="320" w:lineRule="exact"/>
            <w:jc w:val="both"/>
          </w:pPr>
        </w:pPrChange>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23DE5721" w14:textId="77777777" w:rsidR="00880AAA" w:rsidRDefault="00880AAA" w:rsidP="00880AAA">
      <w:pPr>
        <w:jc w:val="center"/>
        <w:rPr>
          <w:ins w:id="364" w:author="Rinaldo Rabello" w:date="2021-03-20T08:14:00Z"/>
          <w:rFonts w:ascii="Verdana" w:eastAsia="Calibri" w:hAnsi="Verdana"/>
          <w:sz w:val="20"/>
          <w:szCs w:val="20"/>
        </w:rPr>
      </w:pPr>
    </w:p>
    <w:p w14:paraId="5806536C" w14:textId="1141C990" w:rsidR="00880AAA" w:rsidRDefault="00F41301" w:rsidP="00880AAA">
      <w:pPr>
        <w:jc w:val="center"/>
        <w:rPr>
          <w:ins w:id="365" w:author="Rinaldo Rabello" w:date="2021-03-20T08:14:00Z"/>
          <w:rFonts w:ascii="Verdana" w:eastAsia="Calibri" w:hAnsi="Verdana"/>
          <w:sz w:val="20"/>
          <w:szCs w:val="20"/>
        </w:rPr>
      </w:pPr>
      <w:r w:rsidRPr="005C471D">
        <w:rPr>
          <w:rFonts w:ascii="Verdana" w:eastAsia="Calibri"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7C7D348D" w14:textId="77777777" w:rsidR="00880AAA" w:rsidRDefault="00880AAA" w:rsidP="00880AAA">
      <w:pPr>
        <w:jc w:val="center"/>
        <w:rPr>
          <w:ins w:id="366" w:author="Rinaldo Rabello" w:date="2021-03-20T08:14:00Z"/>
          <w:rFonts w:ascii="Verdana" w:eastAsia="Calibri" w:hAnsi="Verdana"/>
          <w:sz w:val="20"/>
          <w:szCs w:val="20"/>
        </w:rPr>
      </w:pPr>
    </w:p>
    <w:p w14:paraId="482F0ADE" w14:textId="05BB461B" w:rsidR="00880AAA" w:rsidRPr="005C471D" w:rsidRDefault="00880AAA" w:rsidP="00880AAA">
      <w:pPr>
        <w:jc w:val="center"/>
        <w:rPr>
          <w:ins w:id="367" w:author="Rinaldo Rabello" w:date="2021-03-20T08:14:00Z"/>
          <w:rFonts w:ascii="Verdana" w:hAnsi="Verdana"/>
          <w:b/>
          <w:bCs/>
          <w:sz w:val="20"/>
          <w:szCs w:val="20"/>
        </w:rPr>
      </w:pPr>
      <w:ins w:id="368" w:author="Rinaldo Rabello" w:date="2021-03-20T08:14:00Z">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ins>
    </w:p>
    <w:p w14:paraId="3CA75985" w14:textId="010048E3" w:rsidR="00F41301" w:rsidDel="00880AAA" w:rsidRDefault="00F41301" w:rsidP="00880AAA">
      <w:pPr>
        <w:jc w:val="center"/>
        <w:rPr>
          <w:del w:id="369" w:author="Rinaldo Rabello" w:date="2021-03-20T08:13:00Z"/>
          <w:rFonts w:ascii="Verdana" w:eastAsia="Calibri" w:hAnsi="Verdana"/>
          <w:sz w:val="20"/>
          <w:szCs w:val="20"/>
        </w:rPr>
      </w:pPr>
    </w:p>
    <w:p w14:paraId="02F8DDC6" w14:textId="206095FA" w:rsidR="00880AAA" w:rsidRDefault="00880AAA" w:rsidP="00880AAA">
      <w:pPr>
        <w:jc w:val="center"/>
        <w:rPr>
          <w:ins w:id="370" w:author="Rinaldo Rabello" w:date="2021-03-20T08:14:00Z"/>
          <w:rFonts w:ascii="Verdana" w:eastAsia="Calibri" w:hAnsi="Verdana"/>
          <w:sz w:val="20"/>
          <w:szCs w:val="20"/>
        </w:rPr>
      </w:pPr>
    </w:p>
    <w:p w14:paraId="34665AC4" w14:textId="55B4F292" w:rsidR="00880AAA" w:rsidRDefault="00880AAA" w:rsidP="00880AAA">
      <w:pPr>
        <w:jc w:val="center"/>
        <w:rPr>
          <w:ins w:id="371" w:author="Rinaldo Rabello" w:date="2021-03-20T08:14:00Z"/>
          <w:rFonts w:ascii="Verdana" w:eastAsia="Calibri" w:hAnsi="Verdana"/>
          <w:sz w:val="20"/>
          <w:szCs w:val="20"/>
        </w:rPr>
      </w:pPr>
    </w:p>
    <w:p w14:paraId="19CAB9AC" w14:textId="77777777" w:rsidR="00880AAA" w:rsidRPr="005C471D" w:rsidRDefault="00880AAA" w:rsidP="00880AAA">
      <w:pPr>
        <w:jc w:val="center"/>
        <w:rPr>
          <w:ins w:id="372" w:author="Rinaldo Rabello" w:date="2021-03-20T08:14:00Z"/>
          <w:rFonts w:ascii="Verdana" w:eastAsia="Calibri" w:hAnsi="Verdana"/>
          <w:sz w:val="20"/>
          <w:szCs w:val="20"/>
        </w:rPr>
        <w:pPrChange w:id="373" w:author="Rinaldo Rabello" w:date="2021-03-20T08:09:00Z">
          <w:pPr>
            <w:spacing w:line="320" w:lineRule="exact"/>
            <w:jc w:val="center"/>
          </w:pPr>
        </w:pPrChange>
      </w:pPr>
    </w:p>
    <w:p w14:paraId="5F9C0F35" w14:textId="77777777" w:rsidR="00880AAA" w:rsidRPr="005C471D" w:rsidRDefault="00880AAA" w:rsidP="00880AAA">
      <w:pPr>
        <w:spacing w:line="320" w:lineRule="exact"/>
        <w:jc w:val="center"/>
        <w:rPr>
          <w:ins w:id="374" w:author="Rinaldo Rabello" w:date="2021-03-20T08:14:00Z"/>
          <w:rFonts w:ascii="Verdana" w:hAnsi="Verdana"/>
          <w:sz w:val="20"/>
          <w:szCs w:val="20"/>
        </w:rPr>
      </w:pPr>
      <w:ins w:id="375" w:author="Rinaldo Rabello" w:date="2021-03-20T08:14:00Z">
        <w:r w:rsidRPr="005C471D">
          <w:rPr>
            <w:rFonts w:ascii="Verdana" w:hAnsi="Verdana"/>
            <w:bCs/>
            <w:sz w:val="20"/>
            <w:szCs w:val="20"/>
          </w:rPr>
          <w:t>__________________________________</w:t>
        </w:r>
        <w:r>
          <w:rPr>
            <w:rFonts w:ascii="Verdana" w:hAnsi="Verdana"/>
            <w:bCs/>
            <w:sz w:val="20"/>
            <w:szCs w:val="20"/>
          </w:rPr>
          <w:t>____________</w:t>
        </w:r>
      </w:ins>
    </w:p>
    <w:p w14:paraId="701AF048" w14:textId="78B4B920" w:rsidR="00880AAA" w:rsidRPr="005C471D" w:rsidRDefault="00015140" w:rsidP="00880AAA">
      <w:pPr>
        <w:jc w:val="center"/>
        <w:rPr>
          <w:ins w:id="376" w:author="Rinaldo Rabello" w:date="2021-03-20T08:09:00Z"/>
          <w:rFonts w:ascii="Verdana" w:hAnsi="Verdana"/>
          <w:b/>
          <w:bCs/>
          <w:sz w:val="20"/>
          <w:szCs w:val="20"/>
        </w:rPr>
        <w:pPrChange w:id="377" w:author="Rinaldo Rabello" w:date="2021-03-20T08:13:00Z">
          <w:pPr>
            <w:spacing w:line="320" w:lineRule="exact"/>
            <w:jc w:val="center"/>
          </w:pPr>
        </w:pPrChange>
      </w:pPr>
      <w:del w:id="378" w:author="Rinaldo Rabello" w:date="2021-03-20T08:13:00Z">
        <w:r w:rsidRPr="005C471D" w:rsidDel="00880AAA">
          <w:rPr>
            <w:rFonts w:ascii="Verdana" w:hAnsi="Verdana"/>
            <w:b/>
            <w:smallCaps/>
            <w:sz w:val="20"/>
            <w:szCs w:val="20"/>
          </w:rPr>
          <w:br w:type="page"/>
        </w:r>
      </w:del>
    </w:p>
    <w:p w14:paraId="73EBE356" w14:textId="77777777" w:rsidR="00880AAA" w:rsidRDefault="00880AAA" w:rsidP="00880AAA">
      <w:pPr>
        <w:spacing w:line="320" w:lineRule="exact"/>
        <w:rPr>
          <w:ins w:id="379" w:author="Rinaldo Rabello" w:date="2021-03-20T08:09:00Z"/>
          <w:rFonts w:ascii="Verdana" w:hAnsi="Verdana"/>
          <w:color w:val="000000"/>
          <w:sz w:val="20"/>
          <w:szCs w:val="20"/>
        </w:rPr>
      </w:pPr>
    </w:p>
    <w:p w14:paraId="3B7D5AAB" w14:textId="77777777" w:rsidR="00880AAA" w:rsidRDefault="00880AAA" w:rsidP="00880AAA">
      <w:pPr>
        <w:spacing w:line="320" w:lineRule="exact"/>
        <w:rPr>
          <w:ins w:id="380" w:author="Rinaldo Rabello" w:date="2021-03-20T08:09:00Z"/>
          <w:rFonts w:ascii="Verdana" w:hAnsi="Verdana"/>
          <w:color w:val="000000"/>
          <w:sz w:val="20"/>
          <w:szCs w:val="20"/>
        </w:rPr>
      </w:pPr>
    </w:p>
    <w:p w14:paraId="16932F3C" w14:textId="38B0D438" w:rsidR="00015140" w:rsidRPr="005C471D" w:rsidRDefault="00015140" w:rsidP="00880AAA">
      <w:pPr>
        <w:rPr>
          <w:rFonts w:ascii="Verdana" w:hAnsi="Verdana"/>
          <w:b/>
          <w:smallCaps/>
          <w:sz w:val="20"/>
          <w:szCs w:val="20"/>
        </w:rPr>
        <w:pPrChange w:id="381" w:author="Rinaldo Rabello" w:date="2021-03-20T08:09:00Z">
          <w:pPr/>
        </w:pPrChange>
      </w:pP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lastRenderedPageBreak/>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3462" w14:textId="77777777" w:rsidR="00930D08" w:rsidRDefault="00930D08">
      <w:r>
        <w:separator/>
      </w:r>
    </w:p>
  </w:endnote>
  <w:endnote w:type="continuationSeparator" w:id="0">
    <w:p w14:paraId="4627B0DB" w14:textId="77777777" w:rsidR="00930D08" w:rsidRDefault="00930D08">
      <w:r>
        <w:continuationSeparator/>
      </w:r>
    </w:p>
  </w:endnote>
  <w:endnote w:type="continuationNotice" w:id="1">
    <w:p w14:paraId="746DA6E1" w14:textId="77777777" w:rsidR="00930D08" w:rsidRDefault="0093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UI"/>
    <w:panose1 w:val="020B0502040204020203"/>
    <w:charset w:val="DE"/>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930D08" w:rsidRDefault="00930D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B58D" w14:textId="77777777" w:rsidR="00930D08" w:rsidRDefault="00930D08">
      <w:r>
        <w:separator/>
      </w:r>
    </w:p>
  </w:footnote>
  <w:footnote w:type="continuationSeparator" w:id="0">
    <w:p w14:paraId="48C81471" w14:textId="77777777" w:rsidR="00930D08" w:rsidRDefault="00930D08">
      <w:r>
        <w:continuationSeparator/>
      </w:r>
    </w:p>
  </w:footnote>
  <w:footnote w:type="continuationNotice" w:id="1">
    <w:p w14:paraId="29E548FC" w14:textId="77777777" w:rsidR="00930D08" w:rsidRDefault="00930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930D08" w:rsidRPr="00C5061C" w:rsidRDefault="00930D08"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930D08" w:rsidRPr="00B96679" w:rsidRDefault="00930D08"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AA"/>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0D08"/>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54B4"/>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5.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130</Pages>
  <Words>43280</Words>
  <Characters>233716</Characters>
  <Application>Microsoft Office Word</Application>
  <DocSecurity>0</DocSecurity>
  <Lines>1947</Lines>
  <Paragraphs>552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276444</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Rinaldo Rabello</cp:lastModifiedBy>
  <cp:revision>2</cp:revision>
  <cp:lastPrinted>2020-12-10T15:19:00Z</cp:lastPrinted>
  <dcterms:created xsi:type="dcterms:W3CDTF">2021-03-20T11:19:00Z</dcterms:created>
  <dcterms:modified xsi:type="dcterms:W3CDTF">2021-03-20T11:19:00Z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