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0968A7"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registrada na JUCESP 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300F73D4"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 xml:space="preserve">evedora e </w:t>
      </w:r>
      <w:proofErr w:type="spellStart"/>
      <w:r w:rsidR="00FD5A74" w:rsidRPr="00BB4FF1">
        <w:rPr>
          <w:rFonts w:ascii="Verdana" w:hAnsi="Verdana"/>
          <w:sz w:val="20"/>
          <w:szCs w:val="20"/>
          <w:highlight w:val="lightGray"/>
        </w:rPr>
        <w:t>SPEs</w:t>
      </w:r>
      <w:proofErr w:type="spellEnd"/>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4E749FAC" w14:textId="77777777" w:rsidR="00812D59" w:rsidRDefault="00812D59" w:rsidP="00812D59">
      <w:pPr>
        <w:tabs>
          <w:tab w:val="left" w:pos="9923"/>
        </w:tabs>
        <w:spacing w:line="320" w:lineRule="exact"/>
        <w:jc w:val="both"/>
        <w:rPr>
          <w:rFonts w:ascii="Verdana" w:hAnsi="Verdana"/>
          <w:sz w:val="20"/>
          <w:szCs w:val="20"/>
        </w:rPr>
      </w:pPr>
      <w:bookmarkStart w:id="9" w:name="_Hlk66954007"/>
    </w:p>
    <w:p w14:paraId="6B1E72D5" w14:textId="6A592A6D"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xml:space="preserve">”: significa o dia 22 </w:t>
      </w:r>
      <w:ins w:id="10" w:author="Carlos Bacha" w:date="2021-03-21T15:57:00Z">
        <w:r w:rsidR="000D47A3">
          <w:rPr>
            <w:rFonts w:ascii="Verdana" w:hAnsi="Verdana"/>
            <w:sz w:val="20"/>
            <w:szCs w:val="20"/>
          </w:rPr>
          <w:t xml:space="preserve">(24?) </w:t>
        </w:r>
      </w:ins>
      <w:r>
        <w:rPr>
          <w:rFonts w:ascii="Verdana" w:hAnsi="Verdana"/>
          <w:sz w:val="20"/>
          <w:szCs w:val="20"/>
        </w:rPr>
        <w:t>de fevereiro de cada ano.</w:t>
      </w:r>
    </w:p>
    <w:bookmarkEnd w:id="9"/>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1"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1"/>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proofErr w:type="gramStart"/>
      <w:r w:rsidRPr="009871E9">
        <w:rPr>
          <w:rFonts w:ascii="Verdana" w:hAnsi="Verdana"/>
          <w:sz w:val="20"/>
          <w:szCs w:val="20"/>
          <w:highlight w:val="yellow"/>
          <w:lang w:eastAsia="ar-SA"/>
        </w:rPr>
        <w:t>=</w:t>
      </w:r>
      <w:r w:rsidRPr="009871E9">
        <w:rPr>
          <w:rFonts w:ascii="Verdana" w:hAnsi="Verdana"/>
          <w:sz w:val="20"/>
          <w:szCs w:val="20"/>
          <w:lang w:eastAsia="ar-SA"/>
        </w:rPr>
        <w:t>]%</w:t>
      </w:r>
      <w:proofErr w:type="gramEnd"/>
      <w:r w:rsidRPr="009871E9">
        <w:rPr>
          <w:rFonts w:ascii="Verdana" w:hAnsi="Verdana"/>
          <w:sz w:val="20"/>
          <w:szCs w:val="20"/>
          <w:lang w:eastAsia="ar-SA"/>
        </w:rPr>
        <w:t xml:space="preserve">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2"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2"/>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3"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13"/>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5BFDDC91"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4"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4"/>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5"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15"/>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6"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6"/>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7"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7"/>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18" w:name="_Hlk56434241"/>
      <w:r w:rsidRPr="00A26B21">
        <w:rPr>
          <w:rFonts w:ascii="Verdana" w:hAnsi="Verdana"/>
          <w:sz w:val="20"/>
        </w:rPr>
        <w:t>constam das tabelas do Anexo IV ao presente Termo de Securitização</w:t>
      </w:r>
      <w:bookmarkEnd w:id="18"/>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0D9840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5,00% (cinco inteiros 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19" w:name="_DV_M27"/>
      <w:bookmarkEnd w:id="19"/>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51669E14" w:rsidR="005D565B" w:rsidRDefault="00335EEA" w:rsidP="00670EF4">
      <w:pPr>
        <w:pStyle w:val="Ttulo3"/>
        <w:ind w:left="0" w:firstLine="0"/>
      </w:pPr>
      <w:r w:rsidRPr="005C471D">
        <w:rPr>
          <w:i/>
          <w:iCs/>
          <w:color w:val="000000"/>
        </w:rPr>
        <w:t>Quantidade de CRI</w:t>
      </w:r>
      <w:r w:rsidRPr="005C471D">
        <w:rPr>
          <w:color w:val="000000"/>
        </w:rPr>
        <w:t xml:space="preserve">: </w:t>
      </w:r>
      <w:r w:rsidR="005A2A9A">
        <w:rPr>
          <w:color w:val="000000"/>
        </w:rPr>
        <w:t xml:space="preserve">observada a possibilidade de Distribuição Parcial,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r w:rsidR="005A2A9A">
        <w:rPr>
          <w:color w:val="000000"/>
        </w:rPr>
        <w:t xml:space="preserve"> </w:t>
      </w:r>
      <w:r w:rsidR="005A2A9A">
        <w:t>Os CRI não integralizados, desde que atingido o Montante Mínimo, deverão ser cancelados pela Securitizadora.</w:t>
      </w:r>
    </w:p>
    <w:p w14:paraId="68CB3789" w14:textId="571E6D8B" w:rsidR="005A2A9A" w:rsidRDefault="005A2A9A" w:rsidP="005A2A9A"/>
    <w:p w14:paraId="455D411E" w14:textId="0F839C21" w:rsidR="005A2A9A" w:rsidRPr="00250F62" w:rsidRDefault="005A2A9A" w:rsidP="005A2A9A">
      <w:pPr>
        <w:pStyle w:val="Ttulo3"/>
        <w:ind w:left="0" w:firstLine="0"/>
      </w:pPr>
      <w:r>
        <w:rPr>
          <w:i/>
          <w:iCs/>
        </w:rPr>
        <w:t xml:space="preserve">Distribuição Parcial: </w:t>
      </w:r>
      <w:r>
        <w:t>s</w:t>
      </w:r>
      <w:r w:rsidRPr="00331FBF">
        <w:t xml:space="preserve">erá admitida a distribuição parcial </w:t>
      </w:r>
      <w:r>
        <w:t>dos CRI</w:t>
      </w:r>
      <w:r w:rsidRPr="00331FBF">
        <w:t xml:space="preserve">, desde que a colocação alcance o Montante Mínimo, sendo que </w:t>
      </w:r>
      <w:r>
        <w:t xml:space="preserve">os CRI </w:t>
      </w:r>
      <w:r w:rsidRPr="00331FBF">
        <w:t xml:space="preserve">não colocadas no âmbito da Oferta serão </w:t>
      </w:r>
      <w:proofErr w:type="spellStart"/>
      <w:r w:rsidRPr="00331FBF">
        <w:t>cancelad</w:t>
      </w:r>
      <w:r>
        <w:t>O</w:t>
      </w:r>
      <w:r w:rsidRPr="00331FBF">
        <w:t>s</w:t>
      </w:r>
      <w:proofErr w:type="spellEnd"/>
      <w:r w:rsidRPr="00331FBF">
        <w:t xml:space="preserve"> </w:t>
      </w:r>
      <w:r>
        <w:t xml:space="preserve">pela </w:t>
      </w:r>
      <w:proofErr w:type="spellStart"/>
      <w:r>
        <w:t>Securitizadora</w:t>
      </w:r>
      <w:proofErr w:type="spellEnd"/>
      <w:r>
        <w:t xml:space="preserve"> </w:t>
      </w:r>
      <w:r w:rsidRPr="00331FBF">
        <w:t>(“</w:t>
      </w:r>
      <w:r w:rsidRPr="00331FBF">
        <w:rPr>
          <w:u w:val="single"/>
        </w:rPr>
        <w:t>Distribuição Parcial</w:t>
      </w:r>
      <w:r w:rsidRPr="00250F62">
        <w:t>”)</w:t>
      </w:r>
      <w:r>
        <w:t>.</w:t>
      </w:r>
    </w:p>
    <w:p w14:paraId="06EE343C" w14:textId="77777777" w:rsidR="007D00A8" w:rsidRPr="005D4E21" w:rsidRDefault="007D00A8" w:rsidP="007972FA">
      <w:pPr>
        <w:rPr>
          <w:rFonts w:ascii="Verdana" w:hAnsi="Verdana"/>
          <w:sz w:val="20"/>
          <w:szCs w:val="20"/>
        </w:rPr>
      </w:pPr>
    </w:p>
    <w:p w14:paraId="7B568FF3" w14:textId="63AA0CED"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5A2A9A">
        <w:rPr>
          <w:color w:val="000000"/>
        </w:rPr>
        <w:t xml:space="preserve">observada a </w:t>
      </w:r>
      <w:r w:rsidR="00936814">
        <w:rPr>
          <w:color w:val="000000"/>
        </w:rPr>
        <w:t>possibilidade de distribuição parcial</w:t>
      </w:r>
      <w:r w:rsidR="0074314A">
        <w:rPr>
          <w:color w:val="000000"/>
        </w:rPr>
        <w:t>.</w:t>
      </w:r>
      <w:r w:rsidR="005A2A9A">
        <w:rPr>
          <w:color w:val="000000"/>
        </w:rPr>
        <w:t xml:space="preserve"> </w:t>
      </w:r>
    </w:p>
    <w:p w14:paraId="51ACE5D3" w14:textId="70F9ABBD" w:rsidR="005A2A9A" w:rsidRDefault="005A2A9A" w:rsidP="005A2A9A"/>
    <w:p w14:paraId="353E5491" w14:textId="4A5B0F49" w:rsidR="005A2A9A" w:rsidRPr="00250F62" w:rsidRDefault="005A2A9A" w:rsidP="005A2A9A">
      <w:pPr>
        <w:pStyle w:val="Ttulo3"/>
        <w:ind w:left="0" w:firstLine="0"/>
      </w:pPr>
      <w:r w:rsidRPr="00331FBF">
        <w:t>O valor mínimo d</w:t>
      </w:r>
      <w:r>
        <w:t xml:space="preserve">os CRI </w:t>
      </w:r>
      <w:r w:rsidRPr="00331FBF">
        <w:t>a ser obrigatoriamente subscrito e integralizado será de R$ [</w:t>
      </w:r>
      <w:r w:rsidRPr="00331FBF">
        <w:rPr>
          <w:highlight w:val="yellow"/>
        </w:rPr>
        <w:t>=</w:t>
      </w:r>
      <w:r w:rsidRPr="00331FBF">
        <w:t>] ([</w:t>
      </w:r>
      <w:r w:rsidRPr="00331FBF">
        <w:rPr>
          <w:highlight w:val="yellow"/>
        </w:rPr>
        <w:t>=</w:t>
      </w:r>
      <w:r w:rsidRPr="00331FBF">
        <w:t>]) (“</w:t>
      </w:r>
      <w:r w:rsidRPr="00331FBF">
        <w:rPr>
          <w:u w:val="single"/>
        </w:rPr>
        <w:t>Montante Mínimo</w:t>
      </w:r>
      <w:r w:rsidRPr="00331FBF">
        <w:t xml:space="preserve">”), não podendo, portanto, haver colocação </w:t>
      </w:r>
      <w:r>
        <w:t xml:space="preserve">dos CRI </w:t>
      </w:r>
      <w:r w:rsidRPr="00331FBF">
        <w:t xml:space="preserve">em valor inferior ao aqui estabelecido. Caso o Montante Mínimo não seja atingido, a emissão </w:t>
      </w:r>
      <w:r>
        <w:t>dos CRI</w:t>
      </w:r>
      <w:r w:rsidRPr="00331FBF">
        <w:t xml:space="preserve"> será cancelada</w:t>
      </w:r>
      <w:r>
        <w:t>.</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347A834D"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20"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5,00% (cinco inteiros 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20"/>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lastRenderedPageBreak/>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1" w:name="_Hlk56700576"/>
      <w:r w:rsidR="00BC78E6" w:rsidRPr="005C471D">
        <w:rPr>
          <w:color w:val="000000"/>
        </w:rPr>
        <w:t xml:space="preserve">compensação e deverão ser arcados e pagos diretamente </w:t>
      </w:r>
      <w:bookmarkEnd w:id="21"/>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w:t>
      </w:r>
      <w:r w:rsidR="00034332" w:rsidRPr="005C471D">
        <w:rPr>
          <w:color w:val="000000"/>
        </w:rPr>
        <w:lastRenderedPageBreak/>
        <w:t xml:space="preserve">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2" w:name="_DV_M82"/>
      <w:bookmarkStart w:id="23" w:name="_DV_M84"/>
      <w:bookmarkEnd w:id="22"/>
      <w:bookmarkEnd w:id="23"/>
      <w:r w:rsidRPr="005C471D">
        <w:rPr>
          <w:i/>
          <w:iCs/>
          <w:color w:val="000000"/>
        </w:rPr>
        <w:lastRenderedPageBreak/>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73B3657A"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B13FCA" w:rsidRPr="005C471D">
        <w:t>ii</w:t>
      </w:r>
      <w:proofErr w:type="spellEnd"/>
      <w:r w:rsidR="00B13FCA" w:rsidRPr="005C471D">
        <w:t>)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w:t>
      </w:r>
      <w:proofErr w:type="spellStart"/>
      <w:r w:rsidR="005E3E9B" w:rsidRPr="005C471D">
        <w:t>iii</w:t>
      </w:r>
      <w:proofErr w:type="spellEnd"/>
      <w:r w:rsidR="005E3E9B" w:rsidRPr="005C471D">
        <w:t>) Remuneração dos CRI; (</w:t>
      </w:r>
      <w:proofErr w:type="spellStart"/>
      <w:r w:rsidR="005E3E9B" w:rsidRPr="005C471D">
        <w:t>iv</w:t>
      </w:r>
      <w:proofErr w:type="spellEnd"/>
      <w:r w:rsidR="005E3E9B" w:rsidRPr="005C471D">
        <w:t>)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C225B9">
        <w:rPr>
          <w:b/>
          <w:bCs w:val="0"/>
          <w:highlight w:val="lightGray"/>
        </w:rPr>
        <w:t>Nota Gaia</w:t>
      </w:r>
      <w:r w:rsidR="007D697D" w:rsidRPr="00C225B9">
        <w:rPr>
          <w:highlight w:val="lightGray"/>
        </w:rPr>
        <w:t>: caso o fundo de despesas fique em último na cascata ele dificilmente será recomposto, nossa sugestão seria de colocar ele em 2º</w:t>
      </w:r>
      <w:r w:rsidR="007D697D">
        <w:t>]</w:t>
      </w:r>
    </w:p>
    <w:p w14:paraId="2138A215" w14:textId="2A17F84F" w:rsidR="00421787" w:rsidRPr="00306CBF" w:rsidRDefault="00421787" w:rsidP="00421787"/>
    <w:p w14:paraId="05D8D747" w14:textId="187EDEEB"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lastRenderedPageBreak/>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4" w:name="_Hlk57307609"/>
      <w:r w:rsidRPr="005C471D">
        <w:rPr>
          <w:i/>
          <w:color w:val="000000"/>
        </w:rPr>
        <w:t>de Recursos</w:t>
      </w:r>
      <w:r w:rsidRPr="005C471D">
        <w:rPr>
          <w:color w:val="000000"/>
        </w:rPr>
        <w:t xml:space="preserve">: </w:t>
      </w:r>
      <w:bookmarkStart w:id="25"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4"/>
      <w:bookmarkEnd w:id="25"/>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43E25D97"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e (</w:t>
      </w:r>
      <w:proofErr w:type="spellStart"/>
      <w:r w:rsidR="00A70376" w:rsidRPr="00072491">
        <w:t>ii</w:t>
      </w:r>
      <w:proofErr w:type="spellEnd"/>
      <w:r w:rsidR="00A70376" w:rsidRPr="00072491">
        <w:t xml:space="preserve">) </w:t>
      </w:r>
      <w:r w:rsidR="00E52362">
        <w:t xml:space="preserve">os </w:t>
      </w:r>
      <w:r w:rsidR="00E52362" w:rsidRPr="005C471D">
        <w:t xml:space="preserve">custos e despesas diretamente relativos à aquisição, construção e/ou reforma dos Empreendimentos </w:t>
      </w:r>
      <w:r w:rsidR="00A70376" w:rsidRPr="00072491">
        <w:lastRenderedPageBreak/>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26" w:name="_Hlk66954260"/>
      <w:r w:rsidR="002668D1" w:rsidRPr="005C471D">
        <w:t>poderá ser alterado a qualquer tempo</w:t>
      </w:r>
      <w:r w:rsidR="002668D1">
        <w:t xml:space="preserve">, </w:t>
      </w:r>
      <w:r w:rsidR="002668D1" w:rsidRPr="005C471D">
        <w:t xml:space="preserve">caso o cronograma </w:t>
      </w:r>
      <w:bookmarkEnd w:id="26"/>
      <w:r w:rsidR="002668D1" w:rsidRPr="005C471D">
        <w:t xml:space="preserve">de </w:t>
      </w:r>
      <w:r w:rsidR="002668D1">
        <w:t>obras</w:t>
      </w:r>
      <w:r w:rsidR="002668D1" w:rsidRPr="005C471D">
        <w:t xml:space="preserve"> ou a necessidade de caixa de cada Empreendimento Imobiliário seja alterada após a integralização das </w:t>
      </w:r>
      <w:bookmarkStart w:id="27"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27"/>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e (</w:t>
      </w:r>
      <w:proofErr w:type="spellStart"/>
      <w:r w:rsidRPr="00BC5875">
        <w:rPr>
          <w:rFonts w:eastAsia="Arial Unicode MS" w:cs="Tahoma"/>
        </w:rPr>
        <w:t>ii</w:t>
      </w:r>
      <w:proofErr w:type="spellEnd"/>
      <w:r w:rsidRPr="00BC5875">
        <w:rPr>
          <w:rFonts w:eastAsia="Arial Unicode MS" w:cs="Tahoma"/>
        </w:rPr>
        <w:t xml:space="preserve">) </w:t>
      </w:r>
      <w:r>
        <w:rPr>
          <w:rFonts w:eastAsia="Arial Unicode MS" w:cs="Tahoma"/>
        </w:rPr>
        <w:t>deverá ser convocada assembleia geral de Titulares de CRI, nos termos das cláusulas seguintes</w:t>
      </w:r>
      <w:r>
        <w:t>; (</w:t>
      </w:r>
      <w:proofErr w:type="spellStart"/>
      <w:r>
        <w:t>iii</w:t>
      </w:r>
      <w:proofErr w:type="spellEnd"/>
      <w:r>
        <w:t xml:space="preserve">)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e (</w:t>
      </w:r>
      <w:proofErr w:type="spellStart"/>
      <w:r>
        <w:rPr>
          <w:rFonts w:eastAsia="Arial Unicode MS" w:cs="Tahoma"/>
        </w:rPr>
        <w:t>iv</w:t>
      </w:r>
      <w:proofErr w:type="spellEnd"/>
      <w:r>
        <w:rPr>
          <w:rFonts w:eastAsia="Arial Unicode MS" w:cs="Tahoma"/>
        </w:rPr>
        <w:t xml:space="preserve">)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28"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28"/>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lastRenderedPageBreak/>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w:t>
      </w:r>
      <w:proofErr w:type="spellStart"/>
      <w:r w:rsidRPr="005C471D">
        <w:t>ii</w:t>
      </w:r>
      <w:proofErr w:type="spellEnd"/>
      <w:r w:rsidRPr="005C471D">
        <w:t>)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proofErr w:type="spellStart"/>
      <w:r w:rsidR="00A70376">
        <w:rPr>
          <w:rFonts w:cs="Tahoma"/>
          <w:bCs/>
        </w:rPr>
        <w:t>seus</w:t>
      </w:r>
      <w:r w:rsidR="003F69CD" w:rsidRPr="007972FA">
        <w:rPr>
          <w:rFonts w:cs="Tahoma"/>
        </w:rPr>
        <w:t>s</w:t>
      </w:r>
      <w:proofErr w:type="spellEnd"/>
      <w:r w:rsidR="003F69CD" w:rsidRPr="007972FA">
        <w:rPr>
          <w:rFonts w:cs="Tahoma"/>
        </w:rPr>
        <w:t xml:space="preserve"> </w:t>
      </w:r>
      <w:r w:rsidR="00A70376">
        <w:rPr>
          <w:rFonts w:cs="Tahoma"/>
        </w:rPr>
        <w:t xml:space="preserve">respectivos </w:t>
      </w:r>
      <w:r w:rsidR="005E3E9B">
        <w:rPr>
          <w:rFonts w:cs="Tahoma"/>
        </w:rPr>
        <w:t>Veículos</w:t>
      </w:r>
      <w:r w:rsidR="005E3E9B" w:rsidRPr="007972FA">
        <w:rPr>
          <w:rFonts w:cs="Tahoma"/>
        </w:rPr>
        <w:t xml:space="preserve"> </w:t>
      </w:r>
      <w:r w:rsidR="005E3E9B" w:rsidRPr="007972FA">
        <w:rPr>
          <w:rFonts w:cs="Tahoma"/>
        </w:rPr>
        <w:lastRenderedPageBreak/>
        <w:t>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 xml:space="preserve">A Securitizadora e o Agente Fiduciário não realizarão diretamente o acompanhamento físico das obras dos Empreendimentos Imobiliários, estando tal fiscalização restrita ao envio, pela Devedora à Securitizadora, com cópia ao Agente </w:t>
      </w:r>
      <w:r w:rsidRPr="005C471D">
        <w:lastRenderedPageBreak/>
        <w:t>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que os Empreendimentos Imobiliários não receberam, até a data de assinatura da Escritura de Emissão de Debêntures, quaisquer recursos oriundos de qualquer </w:t>
      </w:r>
      <w:r w:rsidRPr="00475644">
        <w:rPr>
          <w:rFonts w:eastAsia="Calibri"/>
        </w:rPr>
        <w:lastRenderedPageBreak/>
        <w:t>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29" w:name="_DV_M102"/>
      <w:bookmarkEnd w:id="29"/>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w:t>
      </w:r>
      <w:r w:rsidRPr="007B22C7">
        <w:lastRenderedPageBreak/>
        <w:t>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30"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30"/>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xml:space="preserve">, sendo certo que caso a Oferta não seja encerrada dentro de 6 (seis) meses, o </w:t>
      </w:r>
      <w:r w:rsidR="005E3E9B">
        <w:lastRenderedPageBreak/>
        <w:t>Coordenador Líder deverá realizar o comunicado de encerramento com os dados então disponíveis, complementando-o semestralmente até o encerramento da Oferta</w:t>
      </w:r>
      <w:r w:rsidRPr="005C471D">
        <w:t>.</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1" w:name="_DV_M99"/>
      <w:bookmarkStart w:id="32" w:name="_DV_M101"/>
      <w:bookmarkEnd w:id="31"/>
      <w:bookmarkEnd w:id="32"/>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3"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70A3737"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4"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 xml:space="preserve">até a data de sua efetiva integralização </w:t>
      </w:r>
      <w:bookmarkEnd w:id="34"/>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5" w:name="_DV_M34"/>
      <w:bookmarkEnd w:id="35"/>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Ttulo2"/>
        <w:ind w:left="0" w:firstLine="0"/>
      </w:pPr>
      <w:r w:rsidRPr="0050059E">
        <w:t xml:space="preserve">Em até 5 (cinco) dias contados da </w:t>
      </w:r>
      <w:r>
        <w:t xml:space="preserve">primeira </w:t>
      </w:r>
      <w:r w:rsidRPr="0050059E">
        <w:t>data de integralização dos CRI, a Securitizadora, na qualidade de securitizadora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(i) aprovação de inversão de quórum da referida série de positivo para negativo junto aos atuais investidores do CRI 123ª Série, e (</w:t>
      </w:r>
      <w:proofErr w:type="spellStart"/>
      <w:r w:rsidRPr="0050059E">
        <w:t>ii</w:t>
      </w:r>
      <w:proofErr w:type="spellEnd"/>
      <w:r w:rsidRPr="0050059E">
        <w:t xml:space="preserve">) aprovação de alteração de quórum </w:t>
      </w:r>
      <w:r w:rsidRPr="0050059E">
        <w:lastRenderedPageBreak/>
        <w:t>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3"/>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36" w:name="_DV_M70"/>
      <w:bookmarkStart w:id="37" w:name="_DV_M71"/>
      <w:bookmarkStart w:id="38" w:name="_DV_M72"/>
      <w:bookmarkStart w:id="39" w:name="_DV_M73"/>
      <w:bookmarkStart w:id="40" w:name="_DV_M74"/>
      <w:bookmarkStart w:id="41" w:name="_DV_M76"/>
      <w:bookmarkStart w:id="42" w:name="_DV_M77"/>
      <w:bookmarkStart w:id="43" w:name="_DV_M78"/>
      <w:bookmarkStart w:id="44" w:name="_DV_M79"/>
      <w:bookmarkStart w:id="45" w:name="_DV_M80"/>
      <w:bookmarkStart w:id="46" w:name="_DV_M81"/>
      <w:bookmarkStart w:id="47" w:name="_DV_M85"/>
      <w:bookmarkStart w:id="48" w:name="_DV_M86"/>
      <w:bookmarkStart w:id="49" w:name="_DV_M92"/>
      <w:bookmarkStart w:id="50" w:name="_DV_M93"/>
      <w:bookmarkStart w:id="51" w:name="_DV_M94"/>
      <w:bookmarkStart w:id="52" w:name="_DV_M95"/>
      <w:bookmarkStart w:id="53" w:name="_DV_M96"/>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5365D99"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0D47A3">
        <w:rPr>
          <w:rFonts w:ascii="Verdana" w:hAnsi="Verdana"/>
          <w:b/>
          <w:sz w:val="20"/>
          <w:szCs w:val="20"/>
          <w:vertAlign w:val="subscript"/>
          <w:rPrChange w:id="54" w:author="Carlos Bacha" w:date="2021-03-21T15:59:00Z">
            <w:rPr>
              <w:rFonts w:ascii="Verdana" w:hAnsi="Verdana"/>
              <w:b/>
              <w:sz w:val="20"/>
              <w:szCs w:val="20"/>
            </w:rPr>
          </w:rPrChange>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55" w:name="_DV_C287"/>
      <w:r w:rsidRPr="002F7F8D">
        <w:rPr>
          <w:rFonts w:ascii="Verdana" w:hAnsi="Verdana"/>
          <w:sz w:val="20"/>
          <w:szCs w:val="20"/>
        </w:rPr>
        <w:t>do</w:t>
      </w:r>
      <w:bookmarkEnd w:id="55"/>
      <w:r w:rsidRPr="002F7F8D">
        <w:rPr>
          <w:rFonts w:ascii="Verdana" w:hAnsi="Verdana"/>
          <w:sz w:val="20"/>
          <w:szCs w:val="20"/>
        </w:rPr>
        <w:t xml:space="preserve"> segundo mês imediatamente anterior ao mês da atualização monetária. Exemplificativamente, para a </w:t>
      </w:r>
      <w:r w:rsidR="00B933E5" w:rsidRPr="002F7F8D">
        <w:rPr>
          <w:rFonts w:ascii="Verdana" w:hAnsi="Verdana"/>
          <w:sz w:val="20"/>
          <w:szCs w:val="20"/>
        </w:rPr>
        <w:t xml:space="preserve">primeira </w:t>
      </w:r>
      <w:r w:rsidR="00B933E5">
        <w:rPr>
          <w:rFonts w:ascii="Verdana" w:hAnsi="Verdana"/>
          <w:sz w:val="20"/>
          <w:szCs w:val="20"/>
        </w:rPr>
        <w:t>D</w:t>
      </w:r>
      <w:r w:rsidR="00B933E5" w:rsidRPr="002F7F8D">
        <w:rPr>
          <w:rFonts w:ascii="Verdana" w:hAnsi="Verdana"/>
          <w:sz w:val="20"/>
          <w:szCs w:val="20"/>
        </w:rPr>
        <w:t xml:space="preserve">ata de </w:t>
      </w:r>
      <w:r w:rsidR="00B933E5">
        <w:rPr>
          <w:rFonts w:ascii="Verdana" w:hAnsi="Verdana"/>
          <w:sz w:val="20"/>
          <w:szCs w:val="20"/>
        </w:rPr>
        <w:t>A</w:t>
      </w:r>
      <w:r w:rsidR="00B933E5" w:rsidRPr="002F7F8D">
        <w:rPr>
          <w:rFonts w:ascii="Verdana" w:hAnsi="Verdana"/>
          <w:sz w:val="20"/>
          <w:szCs w:val="20"/>
        </w:rPr>
        <w:t>tualização</w:t>
      </w:r>
      <w:del w:id="56" w:author="Carlos Bacha" w:date="2021-03-21T16:08:00Z">
        <w:r w:rsidR="00B933E5" w:rsidRPr="002F7F8D" w:rsidDel="00891B82">
          <w:rPr>
            <w:rFonts w:ascii="Verdana" w:hAnsi="Verdana"/>
            <w:sz w:val="20"/>
            <w:szCs w:val="20"/>
          </w:rPr>
          <w:delText xml:space="preserve"> </w:delText>
        </w:r>
        <w:r w:rsidR="00B933E5" w:rsidDel="00891B82">
          <w:rPr>
            <w:rFonts w:ascii="Verdana" w:hAnsi="Verdana"/>
            <w:sz w:val="20"/>
            <w:szCs w:val="20"/>
          </w:rPr>
          <w:delText>A</w:delText>
        </w:r>
      </w:del>
      <w:r w:rsidRPr="002F7F8D">
        <w:rPr>
          <w:rFonts w:ascii="Verdana" w:hAnsi="Verdana"/>
          <w:sz w:val="20"/>
          <w:szCs w:val="20"/>
        </w:rPr>
        <w:t xml:space="preserve">, isto é, </w:t>
      </w:r>
      <w:r>
        <w:rPr>
          <w:rFonts w:ascii="Verdana" w:hAnsi="Verdana" w:cs="Leelawadee"/>
          <w:color w:val="000000"/>
          <w:sz w:val="20"/>
          <w:szCs w:val="20"/>
        </w:rPr>
        <w:t>2</w:t>
      </w:r>
      <w:r w:rsidR="0095252B">
        <w:rPr>
          <w:rFonts w:ascii="Verdana" w:hAnsi="Verdana" w:cs="Leelawadee"/>
          <w:color w:val="000000"/>
          <w:sz w:val="20"/>
          <w:szCs w:val="20"/>
        </w:rPr>
        <w:t>4</w:t>
      </w:r>
      <w:r>
        <w:rPr>
          <w:rFonts w:ascii="Verdana" w:hAnsi="Verdana" w:cs="Leelawadee"/>
          <w:color w:val="000000"/>
          <w:sz w:val="20"/>
          <w:szCs w:val="20"/>
        </w:rPr>
        <w:t xml:space="preserve">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0D47A3">
        <w:rPr>
          <w:rFonts w:ascii="Verdana" w:hAnsi="Verdana"/>
          <w:bCs/>
          <w:sz w:val="20"/>
          <w:szCs w:val="20"/>
          <w:vertAlign w:val="subscript"/>
          <w:rPrChange w:id="57" w:author="Carlos Bacha" w:date="2021-03-21T15:59:00Z">
            <w:rPr>
              <w:rFonts w:ascii="Verdana" w:hAnsi="Verdana"/>
              <w:bCs/>
              <w:sz w:val="20"/>
              <w:szCs w:val="20"/>
            </w:rPr>
          </w:rPrChange>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lastRenderedPageBreak/>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8" w:name="_DV_M491"/>
      <w:bookmarkStart w:id="59" w:name="_DV_M493"/>
      <w:bookmarkStart w:id="60" w:name="_DV_M494"/>
      <w:bookmarkEnd w:id="58"/>
      <w:bookmarkEnd w:id="59"/>
      <w:bookmarkEnd w:id="60"/>
      <w:r>
        <w:rPr>
          <w:rFonts w:ascii="Verdana" w:hAnsi="Verdana" w:cs="Leelawadee"/>
          <w:color w:val="000000"/>
          <w:sz w:val="20"/>
          <w:szCs w:val="20"/>
        </w:rPr>
        <w:t>2022</w:t>
      </w:r>
      <w:r w:rsidR="0095252B">
        <w:rPr>
          <w:rFonts w:ascii="Verdana" w:hAnsi="Verdana" w:cs="Leelawadee"/>
          <w:color w:val="000000"/>
          <w:sz w:val="20"/>
          <w:szCs w:val="20"/>
        </w:rPr>
        <w:t xml:space="preserve">. </w:t>
      </w:r>
      <w:r w:rsidR="0095252B" w:rsidRPr="00250F62">
        <w:rPr>
          <w:rFonts w:ascii="Verdana" w:hAnsi="Verdana"/>
          <w:sz w:val="20"/>
          <w:szCs w:val="20"/>
        </w:rPr>
        <w:t xml:space="preserve">Para a segunda </w:t>
      </w:r>
      <w:del w:id="61" w:author="Carlos Bacha" w:date="2021-03-21T15:58:00Z">
        <w:r w:rsidR="0095252B" w:rsidRPr="00250F62" w:rsidDel="000D47A3">
          <w:rPr>
            <w:rFonts w:ascii="Verdana" w:hAnsi="Verdana"/>
            <w:sz w:val="20"/>
            <w:szCs w:val="20"/>
          </w:rPr>
          <w:delText>d</w:delText>
        </w:r>
      </w:del>
      <w:ins w:id="62" w:author="Carlos Bacha" w:date="2021-03-21T15:58:00Z">
        <w:r w:rsidR="000D47A3">
          <w:rPr>
            <w:rFonts w:ascii="Verdana" w:hAnsi="Verdana"/>
            <w:sz w:val="20"/>
            <w:szCs w:val="20"/>
          </w:rPr>
          <w:t>D</w:t>
        </w:r>
      </w:ins>
      <w:r w:rsidR="0095252B" w:rsidRPr="00250F62">
        <w:rPr>
          <w:rFonts w:ascii="Verdana" w:hAnsi="Verdana"/>
          <w:sz w:val="20"/>
          <w:szCs w:val="20"/>
        </w:rPr>
        <w:t xml:space="preserve">ata de </w:t>
      </w:r>
      <w:del w:id="63" w:author="Carlos Bacha" w:date="2021-03-21T15:58:00Z">
        <w:r w:rsidR="0095252B" w:rsidRPr="00250F62" w:rsidDel="000D47A3">
          <w:rPr>
            <w:rFonts w:ascii="Verdana" w:hAnsi="Verdana"/>
            <w:sz w:val="20"/>
            <w:szCs w:val="20"/>
          </w:rPr>
          <w:delText>a</w:delText>
        </w:r>
      </w:del>
      <w:ins w:id="64" w:author="Carlos Bacha" w:date="2021-03-21T15:58:00Z">
        <w:r w:rsidR="000D47A3">
          <w:rPr>
            <w:rFonts w:ascii="Verdana" w:hAnsi="Verdana"/>
            <w:sz w:val="20"/>
            <w:szCs w:val="20"/>
          </w:rPr>
          <w:t>A</w:t>
        </w:r>
      </w:ins>
      <w:r w:rsidR="0095252B" w:rsidRPr="00250F62">
        <w:rPr>
          <w:rFonts w:ascii="Verdana" w:hAnsi="Verdana"/>
          <w:sz w:val="20"/>
          <w:szCs w:val="20"/>
        </w:rPr>
        <w:t xml:space="preserve">tualização </w:t>
      </w:r>
      <w:del w:id="65" w:author="Carlos Bacha" w:date="2021-03-21T16:08:00Z">
        <w:r w:rsidR="0095252B" w:rsidRPr="00250F62" w:rsidDel="00891B82">
          <w:rPr>
            <w:rFonts w:ascii="Verdana" w:hAnsi="Verdana"/>
            <w:sz w:val="20"/>
            <w:szCs w:val="20"/>
          </w:rPr>
          <w:delText>anual</w:delText>
        </w:r>
      </w:del>
      <w:r w:rsidR="0095252B" w:rsidRPr="00250F62">
        <w:rPr>
          <w:rFonts w:ascii="Verdana" w:hAnsi="Verdana"/>
          <w:sz w:val="20"/>
          <w:szCs w:val="20"/>
        </w:rPr>
        <w:t xml:space="preserve">, isto é, </w:t>
      </w:r>
      <w:r w:rsidR="0095252B" w:rsidRPr="0095252B">
        <w:rPr>
          <w:rFonts w:ascii="Verdana" w:hAnsi="Verdana"/>
          <w:sz w:val="20"/>
          <w:szCs w:val="20"/>
        </w:rPr>
        <w:t>24 de fevereiro de 2023</w:t>
      </w:r>
      <w:r w:rsidR="0095252B" w:rsidRPr="00250F62">
        <w:rPr>
          <w:rFonts w:ascii="Verdana" w:hAnsi="Verdana"/>
          <w:sz w:val="20"/>
          <w:szCs w:val="20"/>
        </w:rPr>
        <w:t xml:space="preserve">, o </w:t>
      </w:r>
      <w:proofErr w:type="spellStart"/>
      <w:r w:rsidR="0095252B" w:rsidRPr="00250F62">
        <w:rPr>
          <w:rFonts w:ascii="Verdana" w:hAnsi="Verdana"/>
          <w:sz w:val="20"/>
          <w:szCs w:val="20"/>
        </w:rPr>
        <w:t>NI</w:t>
      </w:r>
      <w:r w:rsidR="0095252B" w:rsidRPr="000D47A3">
        <w:rPr>
          <w:rFonts w:ascii="Verdana" w:hAnsi="Verdana"/>
          <w:sz w:val="20"/>
          <w:szCs w:val="20"/>
          <w:vertAlign w:val="subscript"/>
          <w:rPrChange w:id="66" w:author="Carlos Bacha" w:date="2021-03-21T15:59:00Z">
            <w:rPr>
              <w:rFonts w:ascii="Verdana" w:hAnsi="Verdana"/>
              <w:sz w:val="20"/>
              <w:szCs w:val="20"/>
            </w:rPr>
          </w:rPrChange>
        </w:rPr>
        <w:t>k</w:t>
      </w:r>
      <w:proofErr w:type="spellEnd"/>
      <w:r w:rsidR="0095252B" w:rsidRPr="00250F62">
        <w:rPr>
          <w:rFonts w:ascii="Verdana" w:hAnsi="Verdana"/>
          <w:sz w:val="20"/>
          <w:szCs w:val="20"/>
        </w:rPr>
        <w:t xml:space="preserve"> corresponde ao número índice do IPCA referente ao mês de </w:t>
      </w:r>
      <w:r w:rsidR="0095252B" w:rsidRPr="0095252B">
        <w:rPr>
          <w:rFonts w:ascii="Verdana" w:hAnsi="Verdana"/>
          <w:sz w:val="20"/>
          <w:szCs w:val="20"/>
        </w:rPr>
        <w:t>dezembro de 2022</w:t>
      </w:r>
      <w:r w:rsidR="0095252B" w:rsidRPr="00250F62">
        <w:rPr>
          <w:rFonts w:ascii="Verdana" w:hAnsi="Verdana"/>
          <w:sz w:val="20"/>
          <w:szCs w:val="20"/>
        </w:rPr>
        <w:t xml:space="preserve">, divulgado em </w:t>
      </w:r>
      <w:r w:rsidR="0095252B" w:rsidRPr="0095252B">
        <w:rPr>
          <w:rFonts w:ascii="Verdana" w:hAnsi="Verdana"/>
          <w:sz w:val="20"/>
          <w:szCs w:val="20"/>
        </w:rPr>
        <w:t>janeiro de 2023</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35BA7D52" w:rsidR="0045430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0D47A3">
        <w:rPr>
          <w:rFonts w:ascii="Verdana" w:hAnsi="Verdana"/>
          <w:b/>
          <w:bCs/>
          <w:sz w:val="20"/>
          <w:szCs w:val="20"/>
          <w:vertAlign w:val="subscript"/>
          <w:rPrChange w:id="67" w:author="Carlos Bacha" w:date="2021-03-21T15:59:00Z">
            <w:rPr>
              <w:rFonts w:ascii="Verdana" w:hAnsi="Verdana"/>
              <w:b/>
              <w:bCs/>
              <w:sz w:val="20"/>
              <w:szCs w:val="20"/>
            </w:rPr>
          </w:rPrChange>
        </w:rPr>
        <w:t>k-1</w:t>
      </w:r>
      <w:r w:rsidRPr="002F7F8D">
        <w:rPr>
          <w:rFonts w:ascii="Verdana" w:hAnsi="Verdana"/>
          <w:sz w:val="20"/>
          <w:szCs w:val="20"/>
        </w:rPr>
        <w:t xml:space="preserve"> = </w:t>
      </w:r>
      <w:r w:rsidRPr="0095252B">
        <w:rPr>
          <w:rFonts w:ascii="Verdana" w:hAnsi="Verdana"/>
          <w:sz w:val="20"/>
          <w:szCs w:val="20"/>
        </w:rPr>
        <w:t xml:space="preserve">Número </w:t>
      </w:r>
      <w:r w:rsidR="0095252B" w:rsidRPr="0095252B">
        <w:rPr>
          <w:rFonts w:ascii="Verdana" w:hAnsi="Verdana"/>
          <w:sz w:val="20"/>
          <w:szCs w:val="20"/>
        </w:rPr>
        <w:t xml:space="preserve">índice do IPCA referente ao mês imediatamente anterior ao do </w:t>
      </w:r>
      <w:proofErr w:type="spellStart"/>
      <w:r w:rsidR="0095252B" w:rsidRPr="00250F62">
        <w:rPr>
          <w:rFonts w:ascii="Verdana" w:hAnsi="Verdana"/>
          <w:sz w:val="20"/>
          <w:szCs w:val="20"/>
        </w:rPr>
        <w:t>NI</w:t>
      </w:r>
      <w:r w:rsidR="0095252B" w:rsidRPr="000D47A3">
        <w:rPr>
          <w:rFonts w:ascii="Verdana" w:hAnsi="Verdana"/>
          <w:sz w:val="20"/>
          <w:szCs w:val="20"/>
          <w:vertAlign w:val="subscript"/>
          <w:rPrChange w:id="68" w:author="Carlos Bacha" w:date="2021-03-21T15:59:00Z">
            <w:rPr>
              <w:rFonts w:ascii="Verdana" w:hAnsi="Verdana"/>
              <w:sz w:val="20"/>
              <w:szCs w:val="20"/>
            </w:rPr>
          </w:rPrChange>
        </w:rPr>
        <w:t>k</w:t>
      </w:r>
      <w:proofErr w:type="spellEnd"/>
      <w:r w:rsidR="0095252B" w:rsidRPr="0095252B">
        <w:rPr>
          <w:rFonts w:ascii="Verdana" w:hAnsi="Verdana"/>
          <w:sz w:val="20"/>
          <w:szCs w:val="20"/>
        </w:rPr>
        <w:t xml:space="preserve">. Exemplificativamente, para a primeira </w:t>
      </w:r>
      <w:ins w:id="69" w:author="Carlos Bacha" w:date="2021-03-21T16:08:00Z">
        <w:r w:rsidR="00891B82">
          <w:rPr>
            <w:rFonts w:ascii="Verdana" w:hAnsi="Verdana"/>
            <w:sz w:val="20"/>
            <w:szCs w:val="20"/>
          </w:rPr>
          <w:t>D</w:t>
        </w:r>
      </w:ins>
      <w:del w:id="70" w:author="Carlos Bacha" w:date="2021-03-21T16:08:00Z">
        <w:r w:rsidR="0095252B" w:rsidRPr="0095252B" w:rsidDel="00891B82">
          <w:rPr>
            <w:rFonts w:ascii="Verdana" w:hAnsi="Verdana"/>
            <w:sz w:val="20"/>
            <w:szCs w:val="20"/>
          </w:rPr>
          <w:delText>d</w:delText>
        </w:r>
      </w:del>
      <w:r w:rsidR="0095252B" w:rsidRPr="0095252B">
        <w:rPr>
          <w:rFonts w:ascii="Verdana" w:hAnsi="Verdana"/>
          <w:sz w:val="20"/>
          <w:szCs w:val="20"/>
        </w:rPr>
        <w:t xml:space="preserve">ata de </w:t>
      </w:r>
      <w:del w:id="71" w:author="Carlos Bacha" w:date="2021-03-21T16:08:00Z">
        <w:r w:rsidR="0095252B" w:rsidRPr="0095252B" w:rsidDel="00891B82">
          <w:rPr>
            <w:rFonts w:ascii="Verdana" w:hAnsi="Verdana"/>
            <w:sz w:val="20"/>
            <w:szCs w:val="20"/>
          </w:rPr>
          <w:delText>a</w:delText>
        </w:r>
      </w:del>
      <w:ins w:id="72" w:author="Carlos Bacha" w:date="2021-03-21T16:08:00Z">
        <w:r w:rsidR="00891B82">
          <w:rPr>
            <w:rFonts w:ascii="Verdana" w:hAnsi="Verdana"/>
            <w:sz w:val="20"/>
            <w:szCs w:val="20"/>
          </w:rPr>
          <w:t>A</w:t>
        </w:r>
      </w:ins>
      <w:r w:rsidR="0095252B" w:rsidRPr="0095252B">
        <w:rPr>
          <w:rFonts w:ascii="Verdana" w:hAnsi="Verdana"/>
          <w:sz w:val="20"/>
          <w:szCs w:val="20"/>
        </w:rPr>
        <w:t xml:space="preserve">tualização </w:t>
      </w:r>
      <w:del w:id="73" w:author="Carlos Bacha" w:date="2021-03-21T16:08:00Z">
        <w:r w:rsidR="0095252B" w:rsidRPr="0095252B" w:rsidDel="00891B82">
          <w:rPr>
            <w:rFonts w:ascii="Verdana" w:hAnsi="Verdana"/>
            <w:sz w:val="20"/>
            <w:szCs w:val="20"/>
          </w:rPr>
          <w:delText>anual</w:delText>
        </w:r>
      </w:del>
      <w:r w:rsidR="0095252B" w:rsidRPr="0095252B">
        <w:rPr>
          <w:rFonts w:ascii="Verdana" w:hAnsi="Verdana"/>
          <w:sz w:val="20"/>
          <w:szCs w:val="20"/>
        </w:rPr>
        <w:t xml:space="preserve">, isto é, </w:t>
      </w:r>
      <w:r w:rsidR="0095252B" w:rsidRPr="00250F62">
        <w:rPr>
          <w:rFonts w:ascii="Verdana" w:hAnsi="Verdana"/>
          <w:sz w:val="20"/>
          <w:szCs w:val="20"/>
        </w:rPr>
        <w:t>24 de fevereiro de 2022</w:t>
      </w:r>
      <w:r w:rsidR="0095252B" w:rsidRPr="0095252B">
        <w:rPr>
          <w:rFonts w:ascii="Verdana" w:hAnsi="Verdana"/>
          <w:sz w:val="20"/>
          <w:szCs w:val="20"/>
        </w:rPr>
        <w:t xml:space="preserve">, o </w:t>
      </w:r>
      <w:r w:rsidR="0095252B" w:rsidRPr="00250F62">
        <w:rPr>
          <w:rFonts w:ascii="Verdana" w:hAnsi="Verdana"/>
          <w:sz w:val="20"/>
          <w:szCs w:val="20"/>
        </w:rPr>
        <w:t>NI</w:t>
      </w:r>
      <w:r w:rsidR="0095252B" w:rsidRPr="000D47A3">
        <w:rPr>
          <w:rFonts w:ascii="Verdana" w:hAnsi="Verdana"/>
          <w:sz w:val="20"/>
          <w:szCs w:val="20"/>
          <w:vertAlign w:val="subscript"/>
          <w:rPrChange w:id="74" w:author="Carlos Bacha" w:date="2021-03-21T16:05:00Z">
            <w:rPr>
              <w:rFonts w:ascii="Verdana" w:hAnsi="Verdana"/>
              <w:sz w:val="20"/>
              <w:szCs w:val="20"/>
            </w:rPr>
          </w:rPrChange>
        </w:rPr>
        <w:t>k-1</w:t>
      </w:r>
      <w:r w:rsidR="0095252B" w:rsidRPr="0095252B">
        <w:rPr>
          <w:rFonts w:ascii="Verdana" w:hAnsi="Verdana"/>
          <w:sz w:val="20"/>
          <w:szCs w:val="20"/>
        </w:rPr>
        <w:t xml:space="preserve"> corresponde ao número índice do IPCA referente ao mês de </w:t>
      </w:r>
      <w:r w:rsidR="0095252B" w:rsidRPr="00250F62">
        <w:rPr>
          <w:rFonts w:ascii="Verdana" w:hAnsi="Verdana"/>
          <w:color w:val="000000"/>
          <w:sz w:val="20"/>
          <w:szCs w:val="20"/>
        </w:rPr>
        <w:t>novembro</w:t>
      </w:r>
      <w:r w:rsidR="0095252B" w:rsidRPr="00250F62">
        <w:rPr>
          <w:rFonts w:ascii="Verdana" w:hAnsi="Verdana"/>
          <w:sz w:val="20"/>
          <w:szCs w:val="20"/>
        </w:rPr>
        <w:t xml:space="preserve"> de </w:t>
      </w:r>
      <w:r w:rsidR="0095252B" w:rsidRPr="00250F62">
        <w:rPr>
          <w:rFonts w:ascii="Verdana" w:hAnsi="Verdana"/>
          <w:color w:val="000000"/>
          <w:sz w:val="20"/>
          <w:szCs w:val="20"/>
        </w:rPr>
        <w:t>2021</w:t>
      </w:r>
      <w:r w:rsidR="0095252B" w:rsidRPr="0095252B">
        <w:rPr>
          <w:rFonts w:ascii="Verdana" w:hAnsi="Verdana"/>
          <w:sz w:val="20"/>
          <w:szCs w:val="20"/>
        </w:rPr>
        <w:t xml:space="preserve">, divulgado em </w:t>
      </w:r>
      <w:r w:rsidR="0095252B" w:rsidRPr="00250F62">
        <w:rPr>
          <w:rFonts w:ascii="Verdana" w:hAnsi="Verdana"/>
          <w:sz w:val="20"/>
          <w:szCs w:val="20"/>
        </w:rPr>
        <w:t>dezembro de 2021</w:t>
      </w:r>
      <w:r w:rsidR="0095252B" w:rsidRPr="0095252B">
        <w:rPr>
          <w:rFonts w:ascii="Verdana" w:hAnsi="Verdana"/>
          <w:sz w:val="20"/>
          <w:szCs w:val="20"/>
        </w:rPr>
        <w:t>.</w:t>
      </w:r>
      <w:r w:rsidR="0095252B" w:rsidRPr="00250F62">
        <w:rPr>
          <w:rFonts w:ascii="Verdana" w:hAnsi="Verdana"/>
          <w:sz w:val="20"/>
          <w:szCs w:val="20"/>
        </w:rPr>
        <w:t xml:space="preserve"> </w:t>
      </w:r>
      <w:r w:rsidR="0095252B" w:rsidRPr="0095252B">
        <w:rPr>
          <w:rFonts w:ascii="Verdana" w:hAnsi="Verdana"/>
          <w:sz w:val="20"/>
          <w:szCs w:val="20"/>
        </w:rPr>
        <w:t xml:space="preserve">Para a segunda </w:t>
      </w:r>
      <w:ins w:id="75" w:author="Carlos Bacha" w:date="2021-03-21T16:06:00Z">
        <w:r w:rsidR="000D47A3">
          <w:rPr>
            <w:rFonts w:ascii="Verdana" w:hAnsi="Verdana"/>
            <w:sz w:val="20"/>
            <w:szCs w:val="20"/>
          </w:rPr>
          <w:t>D</w:t>
        </w:r>
      </w:ins>
      <w:del w:id="76" w:author="Carlos Bacha" w:date="2021-03-21T16:06:00Z">
        <w:r w:rsidR="0095252B" w:rsidRPr="0095252B" w:rsidDel="000D47A3">
          <w:rPr>
            <w:rFonts w:ascii="Verdana" w:hAnsi="Verdana"/>
            <w:sz w:val="20"/>
            <w:szCs w:val="20"/>
          </w:rPr>
          <w:delText>d</w:delText>
        </w:r>
      </w:del>
      <w:r w:rsidR="0095252B" w:rsidRPr="0095252B">
        <w:rPr>
          <w:rFonts w:ascii="Verdana" w:hAnsi="Verdana"/>
          <w:sz w:val="20"/>
          <w:szCs w:val="20"/>
        </w:rPr>
        <w:t xml:space="preserve">ata de </w:t>
      </w:r>
      <w:del w:id="77" w:author="Carlos Bacha" w:date="2021-03-21T16:06:00Z">
        <w:r w:rsidR="0095252B" w:rsidRPr="0095252B" w:rsidDel="000D47A3">
          <w:rPr>
            <w:rFonts w:ascii="Verdana" w:hAnsi="Verdana"/>
            <w:sz w:val="20"/>
            <w:szCs w:val="20"/>
          </w:rPr>
          <w:delText>a</w:delText>
        </w:r>
      </w:del>
      <w:ins w:id="78" w:author="Carlos Bacha" w:date="2021-03-21T16:06:00Z">
        <w:r w:rsidR="000D47A3">
          <w:rPr>
            <w:rFonts w:ascii="Verdana" w:hAnsi="Verdana"/>
            <w:sz w:val="20"/>
            <w:szCs w:val="20"/>
          </w:rPr>
          <w:t>A</w:t>
        </w:r>
      </w:ins>
      <w:r w:rsidR="0095252B" w:rsidRPr="0095252B">
        <w:rPr>
          <w:rFonts w:ascii="Verdana" w:hAnsi="Verdana"/>
          <w:sz w:val="20"/>
          <w:szCs w:val="20"/>
        </w:rPr>
        <w:t xml:space="preserve">tualização </w:t>
      </w:r>
      <w:del w:id="79" w:author="Carlos Bacha" w:date="2021-03-21T16:08:00Z">
        <w:r w:rsidR="0095252B" w:rsidRPr="0095252B" w:rsidDel="00891B82">
          <w:rPr>
            <w:rFonts w:ascii="Verdana" w:hAnsi="Verdana"/>
            <w:sz w:val="20"/>
            <w:szCs w:val="20"/>
          </w:rPr>
          <w:delText>anual</w:delText>
        </w:r>
      </w:del>
      <w:r w:rsidR="0095252B" w:rsidRPr="0095252B">
        <w:rPr>
          <w:rFonts w:ascii="Verdana" w:hAnsi="Verdana"/>
          <w:sz w:val="20"/>
          <w:szCs w:val="20"/>
        </w:rPr>
        <w:t>, isto é</w:t>
      </w:r>
      <w:r w:rsidR="0095252B" w:rsidRPr="00250F62">
        <w:rPr>
          <w:rFonts w:ascii="Verdana" w:hAnsi="Verdana"/>
          <w:sz w:val="20"/>
          <w:szCs w:val="20"/>
        </w:rPr>
        <w:t>, 24 de fevereiro de 2023</w:t>
      </w:r>
      <w:r w:rsidR="0095252B" w:rsidRPr="0095252B">
        <w:rPr>
          <w:rFonts w:ascii="Verdana" w:hAnsi="Verdana"/>
          <w:sz w:val="20"/>
          <w:szCs w:val="20"/>
        </w:rPr>
        <w:t xml:space="preserve">, o </w:t>
      </w:r>
      <w:r w:rsidR="0095252B" w:rsidRPr="00250F62">
        <w:rPr>
          <w:rFonts w:ascii="Verdana" w:hAnsi="Verdana"/>
          <w:sz w:val="20"/>
          <w:szCs w:val="20"/>
        </w:rPr>
        <w:t>NI</w:t>
      </w:r>
      <w:r w:rsidR="0095252B" w:rsidRPr="000D47A3">
        <w:rPr>
          <w:rFonts w:ascii="Verdana" w:hAnsi="Verdana"/>
          <w:sz w:val="20"/>
          <w:szCs w:val="20"/>
          <w:vertAlign w:val="subscript"/>
          <w:rPrChange w:id="80" w:author="Carlos Bacha" w:date="2021-03-21T16:06:00Z">
            <w:rPr>
              <w:rFonts w:ascii="Verdana" w:hAnsi="Verdana"/>
              <w:sz w:val="20"/>
              <w:szCs w:val="20"/>
            </w:rPr>
          </w:rPrChange>
        </w:rPr>
        <w:t>k-1</w:t>
      </w:r>
      <w:r w:rsidR="0095252B" w:rsidRPr="0095252B">
        <w:rPr>
          <w:rFonts w:ascii="Verdana" w:hAnsi="Verdana"/>
          <w:sz w:val="20"/>
          <w:szCs w:val="20"/>
        </w:rPr>
        <w:t xml:space="preserve"> corresponde ao número índice do IPCA referente ao mês de </w:t>
      </w:r>
      <w:r w:rsidR="0095252B" w:rsidRPr="00250F62">
        <w:rPr>
          <w:rFonts w:ascii="Verdana" w:hAnsi="Verdana"/>
          <w:sz w:val="20"/>
          <w:szCs w:val="20"/>
        </w:rPr>
        <w:t>novembro de 2022</w:t>
      </w:r>
      <w:r w:rsidR="0095252B" w:rsidRPr="0095252B">
        <w:rPr>
          <w:rFonts w:ascii="Verdana" w:hAnsi="Verdana"/>
          <w:sz w:val="20"/>
          <w:szCs w:val="20"/>
        </w:rPr>
        <w:t xml:space="preserve">, divulgado em </w:t>
      </w:r>
      <w:r w:rsidR="0095252B" w:rsidRPr="00250F62">
        <w:rPr>
          <w:rFonts w:ascii="Verdana" w:hAnsi="Verdana"/>
          <w:sz w:val="20"/>
          <w:szCs w:val="20"/>
        </w:rPr>
        <w:t>dezembro de 2022</w:t>
      </w:r>
      <w:r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54C5E32C" w:rsidR="0095252B" w:rsidRPr="0095252B" w:rsidRDefault="0095252B"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del w:id="81" w:author="Carlos Bacha" w:date="2021-03-21T16:09:00Z">
        <w:r w:rsidRPr="0095252B" w:rsidDel="00891B82">
          <w:rPr>
            <w:rFonts w:ascii="Verdana" w:hAnsi="Verdana"/>
            <w:sz w:val="20"/>
            <w:szCs w:val="20"/>
          </w:rPr>
          <w:delText>última</w:delText>
        </w:r>
      </w:del>
      <w:r w:rsidRPr="0095252B">
        <w:rPr>
          <w:rFonts w:ascii="Verdana" w:hAnsi="Verdana"/>
          <w:sz w:val="20"/>
          <w:szCs w:val="20"/>
        </w:rPr>
        <w:t xml:space="preserve"> </w:t>
      </w:r>
      <w:del w:id="82" w:author="Carlos Bacha" w:date="2021-03-21T16:09:00Z">
        <w:r w:rsidRPr="0095252B" w:rsidDel="00891B82">
          <w:rPr>
            <w:rFonts w:ascii="Verdana" w:hAnsi="Verdana"/>
            <w:sz w:val="20"/>
            <w:szCs w:val="20"/>
          </w:rPr>
          <w:delText>d</w:delText>
        </w:r>
      </w:del>
      <w:ins w:id="83" w:author="Carlos Bacha" w:date="2021-03-21T16:09:00Z">
        <w:r w:rsidR="00891B82">
          <w:rPr>
            <w:rFonts w:ascii="Verdana" w:hAnsi="Verdana"/>
            <w:sz w:val="20"/>
            <w:szCs w:val="20"/>
          </w:rPr>
          <w:t>D</w:t>
        </w:r>
      </w:ins>
      <w:r w:rsidRPr="0095252B">
        <w:rPr>
          <w:rFonts w:ascii="Verdana" w:hAnsi="Verdana"/>
          <w:sz w:val="20"/>
          <w:szCs w:val="20"/>
        </w:rPr>
        <w:t xml:space="preserve">ata de </w:t>
      </w:r>
      <w:ins w:id="84" w:author="Carlos Bacha" w:date="2021-03-21T16:09:00Z">
        <w:r w:rsidR="00891B82">
          <w:rPr>
            <w:rFonts w:ascii="Verdana" w:hAnsi="Verdana"/>
            <w:sz w:val="20"/>
            <w:szCs w:val="20"/>
          </w:rPr>
          <w:t>A</w:t>
        </w:r>
      </w:ins>
      <w:del w:id="85" w:author="Carlos Bacha" w:date="2021-03-21T16:09:00Z">
        <w:r w:rsidRPr="0095252B" w:rsidDel="00891B82">
          <w:rPr>
            <w:rFonts w:ascii="Verdana" w:hAnsi="Verdana"/>
            <w:sz w:val="20"/>
            <w:szCs w:val="20"/>
          </w:rPr>
          <w:delText>a</w:delText>
        </w:r>
      </w:del>
      <w:r w:rsidRPr="0095252B">
        <w:rPr>
          <w:rFonts w:ascii="Verdana" w:hAnsi="Verdana"/>
          <w:sz w:val="20"/>
          <w:szCs w:val="20"/>
        </w:rPr>
        <w:t xml:space="preserve">tualização </w:t>
      </w:r>
      <w:del w:id="86" w:author="Carlos Bacha" w:date="2021-03-21T16:09:00Z">
        <w:r w:rsidRPr="0095252B" w:rsidDel="00891B82">
          <w:rPr>
            <w:rFonts w:ascii="Verdana" w:hAnsi="Verdana"/>
            <w:sz w:val="20"/>
            <w:szCs w:val="20"/>
          </w:rPr>
          <w:delText>anual</w:delText>
        </w:r>
      </w:del>
      <w:ins w:id="87" w:author="Carlos Bacha" w:date="2021-03-21T16:09:00Z">
        <w:r w:rsidR="00891B82">
          <w:rPr>
            <w:rFonts w:ascii="Verdana" w:hAnsi="Verdana"/>
            <w:sz w:val="20"/>
            <w:szCs w:val="20"/>
          </w:rPr>
          <w:t>imediatamente anterior</w:t>
        </w:r>
      </w:ins>
      <w:r w:rsidRPr="00250F62">
        <w:rPr>
          <w:rFonts w:ascii="Verdana" w:hAnsi="Verdana"/>
          <w:sz w:val="20"/>
          <w:szCs w:val="20"/>
        </w:rPr>
        <w:t xml:space="preserve"> (inclusive) até </w:t>
      </w:r>
      <w:r w:rsidRPr="0095252B">
        <w:rPr>
          <w:rFonts w:ascii="Verdana" w:hAnsi="Verdana"/>
          <w:sz w:val="20"/>
          <w:szCs w:val="20"/>
        </w:rPr>
        <w:t xml:space="preserve">o mês da </w:t>
      </w:r>
      <w:ins w:id="88" w:author="Carlos Bacha" w:date="2021-03-21T16:09:00Z">
        <w:r w:rsidR="00891B82">
          <w:rPr>
            <w:rFonts w:ascii="Verdana" w:hAnsi="Verdana"/>
            <w:sz w:val="20"/>
            <w:szCs w:val="20"/>
          </w:rPr>
          <w:t>próxi</w:t>
        </w:r>
      </w:ins>
      <w:ins w:id="89" w:author="Carlos Bacha" w:date="2021-03-21T16:10:00Z">
        <w:r w:rsidR="00891B82">
          <w:rPr>
            <w:rFonts w:ascii="Verdana" w:hAnsi="Verdana"/>
            <w:sz w:val="20"/>
            <w:szCs w:val="20"/>
          </w:rPr>
          <w:t xml:space="preserve">ma </w:t>
        </w:r>
      </w:ins>
      <w:del w:id="90" w:author="Carlos Bacha" w:date="2021-03-21T16:10:00Z">
        <w:r w:rsidRPr="0095252B" w:rsidDel="00891B82">
          <w:rPr>
            <w:rFonts w:ascii="Verdana" w:hAnsi="Verdana"/>
            <w:sz w:val="20"/>
            <w:szCs w:val="20"/>
          </w:rPr>
          <w:delText>d</w:delText>
        </w:r>
      </w:del>
      <w:ins w:id="91" w:author="Carlos Bacha" w:date="2021-03-21T16:10:00Z">
        <w:r w:rsidR="00891B82">
          <w:rPr>
            <w:rFonts w:ascii="Verdana" w:hAnsi="Verdana"/>
            <w:sz w:val="20"/>
            <w:szCs w:val="20"/>
          </w:rPr>
          <w:t>D</w:t>
        </w:r>
      </w:ins>
      <w:r w:rsidRPr="0095252B">
        <w:rPr>
          <w:rFonts w:ascii="Verdana" w:hAnsi="Verdana"/>
          <w:sz w:val="20"/>
          <w:szCs w:val="20"/>
        </w:rPr>
        <w:t xml:space="preserve">ata de </w:t>
      </w:r>
      <w:ins w:id="92" w:author="Carlos Bacha" w:date="2021-03-21T16:10:00Z">
        <w:r w:rsidR="00891B82">
          <w:rPr>
            <w:rFonts w:ascii="Verdana" w:hAnsi="Verdana"/>
            <w:sz w:val="20"/>
            <w:szCs w:val="20"/>
          </w:rPr>
          <w:t>A</w:t>
        </w:r>
      </w:ins>
      <w:del w:id="93" w:author="Carlos Bacha" w:date="2021-03-21T16:10:00Z">
        <w:r w:rsidRPr="0095252B" w:rsidDel="00891B82">
          <w:rPr>
            <w:rFonts w:ascii="Verdana" w:hAnsi="Verdana"/>
            <w:sz w:val="20"/>
            <w:szCs w:val="20"/>
          </w:rPr>
          <w:delText>a</w:delText>
        </w:r>
      </w:del>
      <w:r w:rsidRPr="0095252B">
        <w:rPr>
          <w:rFonts w:ascii="Verdana" w:hAnsi="Verdana"/>
          <w:sz w:val="20"/>
          <w:szCs w:val="20"/>
        </w:rPr>
        <w:t xml:space="preserve">tualização </w:t>
      </w:r>
      <w:del w:id="94" w:author="Carlos Bacha" w:date="2021-03-21T16:10:00Z">
        <w:r w:rsidRPr="0095252B" w:rsidDel="00891B82">
          <w:rPr>
            <w:rFonts w:ascii="Verdana" w:hAnsi="Verdana"/>
            <w:sz w:val="20"/>
            <w:szCs w:val="20"/>
          </w:rPr>
          <w:delText>anual</w:delText>
        </w:r>
        <w:r w:rsidRPr="00250F62" w:rsidDel="00891B82">
          <w:rPr>
            <w:rFonts w:ascii="Verdana" w:hAnsi="Verdana"/>
            <w:sz w:val="20"/>
            <w:szCs w:val="20"/>
          </w:rPr>
          <w:delText xml:space="preserve"> </w:delText>
        </w:r>
      </w:del>
      <w:r w:rsidRPr="00250F62">
        <w:rPr>
          <w:rFonts w:ascii="Verdana" w:hAnsi="Verdana"/>
          <w:sz w:val="20"/>
          <w:szCs w:val="20"/>
        </w:rPr>
        <w:t xml:space="preserve">(inclusive). </w:t>
      </w:r>
    </w:p>
    <w:p w14:paraId="2E10D9AF" w14:textId="01DD05E7"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del w:id="95" w:author="Carlos Bacha" w:date="2021-03-21T16:07:00Z">
        <w:r w:rsidRPr="0095252B" w:rsidDel="00891B82">
          <w:rPr>
            <w:rFonts w:ascii="Verdana" w:hAnsi="Verdana"/>
            <w:sz w:val="20"/>
            <w:szCs w:val="20"/>
          </w:rPr>
          <w:delText>d</w:delText>
        </w:r>
      </w:del>
      <w:ins w:id="96" w:author="Carlos Bacha" w:date="2021-03-21T16:07:00Z">
        <w:r w:rsidR="00891B82">
          <w:rPr>
            <w:rFonts w:ascii="Verdana" w:hAnsi="Verdana"/>
            <w:sz w:val="20"/>
            <w:szCs w:val="20"/>
          </w:rPr>
          <w:t>D</w:t>
        </w:r>
      </w:ins>
      <w:r w:rsidRPr="0095252B">
        <w:rPr>
          <w:rFonts w:ascii="Verdana" w:hAnsi="Verdana"/>
          <w:sz w:val="20"/>
          <w:szCs w:val="20"/>
        </w:rPr>
        <w:t xml:space="preserve">ata de </w:t>
      </w:r>
      <w:ins w:id="97" w:author="Carlos Bacha" w:date="2021-03-21T16:07:00Z">
        <w:r w:rsidR="00891B82">
          <w:rPr>
            <w:rFonts w:ascii="Verdana" w:hAnsi="Verdana"/>
            <w:sz w:val="20"/>
            <w:szCs w:val="20"/>
          </w:rPr>
          <w:t>A</w:t>
        </w:r>
      </w:ins>
      <w:del w:id="98" w:author="Carlos Bacha" w:date="2021-03-21T16:07:00Z">
        <w:r w:rsidRPr="0095252B" w:rsidDel="00891B82">
          <w:rPr>
            <w:rFonts w:ascii="Verdana" w:hAnsi="Verdana"/>
            <w:sz w:val="20"/>
            <w:szCs w:val="20"/>
          </w:rPr>
          <w:delText>a</w:delText>
        </w:r>
      </w:del>
      <w:r w:rsidRPr="0095252B">
        <w:rPr>
          <w:rFonts w:ascii="Verdana" w:hAnsi="Verdana"/>
          <w:sz w:val="20"/>
          <w:szCs w:val="20"/>
        </w:rPr>
        <w:t xml:space="preserve">tualização </w:t>
      </w:r>
      <w:del w:id="99" w:author="Carlos Bacha" w:date="2021-03-21T16:08:00Z">
        <w:r w:rsidRPr="0095252B" w:rsidDel="00891B82">
          <w:rPr>
            <w:rFonts w:ascii="Verdana" w:hAnsi="Verdana"/>
            <w:sz w:val="20"/>
            <w:szCs w:val="20"/>
          </w:rPr>
          <w:delText>anual</w:delText>
        </w:r>
      </w:del>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proofErr w:type="gramStart"/>
      <w:r w:rsidRPr="00250F62">
        <w:rPr>
          <w:rFonts w:ascii="Verdana" w:hAnsi="Verdana"/>
          <w:sz w:val="20"/>
          <w:szCs w:val="20"/>
        </w:rPr>
        <w:t>n</w:t>
      </w:r>
      <w:proofErr w:type="gramEnd"/>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gramStart"/>
      <w:r w:rsidRPr="00250F62">
        <w:rPr>
          <w:rFonts w:ascii="Verdana" w:hAnsi="Verdana"/>
          <w:b/>
          <w:bCs/>
          <w:sz w:val="20"/>
          <w:szCs w:val="20"/>
        </w:rPr>
        <w:t>n</w:t>
      </w:r>
      <w:proofErr w:type="gramEnd"/>
      <w:r w:rsidRPr="00250F62">
        <w:rPr>
          <w:rFonts w:ascii="Verdana" w:hAnsi="Verdana"/>
          <w:b/>
          <w:bCs/>
          <w:sz w:val="20"/>
          <w:szCs w:val="20"/>
        </w:rPr>
        <w:t xml:space="preserve">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10F5186F" w14:textId="7A29CF8E" w:rsidR="00891B82" w:rsidRPr="003414F8" w:rsidRDefault="00891B82" w:rsidP="00891B82">
      <w:pPr>
        <w:pStyle w:val="Corpodetexto2"/>
        <w:widowControl w:val="0"/>
        <w:tabs>
          <w:tab w:val="left" w:pos="2410"/>
        </w:tabs>
        <w:rPr>
          <w:ins w:id="100" w:author="Carlos Bacha" w:date="2021-03-21T16:14:00Z"/>
          <w:rFonts w:ascii="Verdana" w:hAnsi="Verdana"/>
          <w:bCs/>
          <w:sz w:val="20"/>
        </w:rPr>
      </w:pPr>
      <w:ins w:id="101" w:author="Carlos Bacha" w:date="2021-03-21T16:14:00Z">
        <w:r>
          <w:rPr>
            <w:rFonts w:ascii="Verdana" w:hAnsi="Verdana"/>
            <w:bCs/>
            <w:sz w:val="20"/>
          </w:rPr>
          <w:br/>
        </w:r>
        <w:r w:rsidRPr="003414F8">
          <w:rPr>
            <w:rFonts w:ascii="Verdana" w:hAnsi="Verdana"/>
            <w:bCs/>
            <w:sz w:val="20"/>
          </w:rPr>
          <w:t xml:space="preserve">(SP: Haverá um período inferior a 12 meses entre a Data de Emissão e a </w:t>
        </w:r>
        <w:r>
          <w:rPr>
            <w:rFonts w:ascii="Verdana" w:hAnsi="Verdana"/>
            <w:bCs/>
            <w:sz w:val="20"/>
          </w:rPr>
          <w:t xml:space="preserve">primeira </w:t>
        </w:r>
        <w:r w:rsidRPr="003414F8">
          <w:rPr>
            <w:rFonts w:ascii="Verdana" w:hAnsi="Verdana"/>
            <w:bCs/>
            <w:sz w:val="20"/>
          </w:rPr>
          <w:t>Data de A</w:t>
        </w:r>
        <w:r>
          <w:rPr>
            <w:rFonts w:ascii="Verdana" w:hAnsi="Verdana"/>
            <w:bCs/>
            <w:sz w:val="20"/>
          </w:rPr>
          <w:t>niversário</w:t>
        </w:r>
        <w:r w:rsidRPr="003414F8">
          <w:rPr>
            <w:rFonts w:ascii="Verdana" w:hAnsi="Verdana"/>
            <w:bCs/>
            <w:sz w:val="20"/>
          </w:rPr>
          <w:t xml:space="preserve">. O SDB já poderia contemplar as variações Jan21/Dez20 (integral) x </w:t>
        </w:r>
        <w:proofErr w:type="spellStart"/>
        <w:r w:rsidRPr="003414F8">
          <w:rPr>
            <w:rFonts w:ascii="Verdana" w:hAnsi="Verdana"/>
            <w:bCs/>
            <w:sz w:val="20"/>
          </w:rPr>
          <w:t>Fev</w:t>
        </w:r>
        <w:proofErr w:type="spellEnd"/>
        <w:r w:rsidRPr="003414F8">
          <w:rPr>
            <w:rFonts w:ascii="Verdana" w:hAnsi="Verdana"/>
            <w:bCs/>
            <w:sz w:val="20"/>
          </w:rPr>
          <w:t>/21/Jan21 (pro rata) ajustando-se o Valor Nominal Unitário e Quantidade)</w:t>
        </w:r>
      </w:ins>
      <w:ins w:id="102" w:author="Carlos Bacha" w:date="2021-03-21T16:17:00Z">
        <w:r w:rsidR="00CB65B9">
          <w:rPr>
            <w:rFonts w:ascii="Verdana" w:hAnsi="Verdana"/>
            <w:bCs/>
            <w:sz w:val="20"/>
          </w:rPr>
          <w:t xml:space="preserve">, de forma a possibilitar </w:t>
        </w:r>
      </w:ins>
      <w:ins w:id="103" w:author="Carlos Bacha" w:date="2021-03-21T16:18:00Z">
        <w:r w:rsidR="00CB65B9">
          <w:rPr>
            <w:rFonts w:ascii="Verdana" w:hAnsi="Verdana"/>
            <w:bCs/>
            <w:sz w:val="20"/>
          </w:rPr>
          <w:t>o</w:t>
        </w:r>
      </w:ins>
      <w:ins w:id="104" w:author="Carlos Bacha" w:date="2021-03-21T16:16:00Z">
        <w:r>
          <w:rPr>
            <w:rFonts w:ascii="Verdana" w:hAnsi="Verdana"/>
            <w:bCs/>
            <w:sz w:val="20"/>
          </w:rPr>
          <w:t xml:space="preserve"> </w:t>
        </w:r>
        <w:proofErr w:type="spellStart"/>
        <w:r>
          <w:rPr>
            <w:rFonts w:ascii="Verdana" w:hAnsi="Verdana"/>
            <w:bCs/>
            <w:sz w:val="20"/>
          </w:rPr>
          <w:t>acrua</w:t>
        </w:r>
      </w:ins>
      <w:ins w:id="105" w:author="Carlos Bacha" w:date="2021-03-21T16:18:00Z">
        <w:r w:rsidR="00CB65B9">
          <w:rPr>
            <w:rFonts w:ascii="Verdana" w:hAnsi="Verdana"/>
            <w:bCs/>
            <w:sz w:val="20"/>
          </w:rPr>
          <w:t>mento</w:t>
        </w:r>
        <w:proofErr w:type="spellEnd"/>
        <w:r w:rsidR="00CB65B9">
          <w:rPr>
            <w:rFonts w:ascii="Verdana" w:hAnsi="Verdana"/>
            <w:bCs/>
            <w:sz w:val="20"/>
          </w:rPr>
          <w:t xml:space="preserve"> de</w:t>
        </w:r>
      </w:ins>
      <w:ins w:id="106" w:author="Carlos Bacha" w:date="2021-03-21T16:16:00Z">
        <w:r>
          <w:rPr>
            <w:rFonts w:ascii="Verdana" w:hAnsi="Verdana"/>
            <w:bCs/>
            <w:sz w:val="20"/>
          </w:rPr>
          <w:t xml:space="preserve"> 12 variações do IPCA em 11 meses</w:t>
        </w:r>
      </w:ins>
      <w:ins w:id="107" w:author="Carlos Bacha" w:date="2021-03-21T16:18:00Z">
        <w:r w:rsidR="00CB65B9">
          <w:rPr>
            <w:rFonts w:ascii="Verdana" w:hAnsi="Verdana"/>
            <w:bCs/>
            <w:sz w:val="20"/>
          </w:rPr>
          <w:t>. A tabela a seguir ilustra o primeiro ano de atualização monetária:</w:t>
        </w:r>
      </w:ins>
    </w:p>
    <w:tbl>
      <w:tblPr>
        <w:tblW w:w="8020" w:type="dxa"/>
        <w:tblCellMar>
          <w:left w:w="70" w:type="dxa"/>
          <w:right w:w="70" w:type="dxa"/>
        </w:tblCellMar>
        <w:tblLook w:val="04A0" w:firstRow="1" w:lastRow="0" w:firstColumn="1" w:lastColumn="0" w:noHBand="0" w:noVBand="1"/>
      </w:tblPr>
      <w:tblGrid>
        <w:gridCol w:w="2740"/>
        <w:gridCol w:w="2280"/>
        <w:gridCol w:w="1480"/>
        <w:gridCol w:w="1520"/>
      </w:tblGrid>
      <w:tr w:rsidR="00891B82" w:rsidRPr="000557C3" w14:paraId="3D42237D" w14:textId="77777777" w:rsidTr="003414F8">
        <w:trPr>
          <w:trHeight w:val="270"/>
          <w:ins w:id="108" w:author="Carlos Bacha" w:date="2021-03-21T16:14:00Z"/>
        </w:trPr>
        <w:tc>
          <w:tcPr>
            <w:tcW w:w="2740" w:type="dxa"/>
            <w:tcBorders>
              <w:top w:val="nil"/>
              <w:left w:val="nil"/>
              <w:bottom w:val="nil"/>
              <w:right w:val="nil"/>
            </w:tcBorders>
            <w:shd w:val="clear" w:color="auto" w:fill="auto"/>
            <w:noWrap/>
            <w:vAlign w:val="bottom"/>
            <w:hideMark/>
          </w:tcPr>
          <w:p w14:paraId="25B72302" w14:textId="77777777" w:rsidR="00891B82" w:rsidRPr="000557C3" w:rsidRDefault="00891B82" w:rsidP="003414F8">
            <w:pPr>
              <w:jc w:val="center"/>
              <w:rPr>
                <w:ins w:id="109" w:author="Carlos Bacha" w:date="2021-03-21T16:14:00Z"/>
                <w:rFonts w:ascii="Verdana" w:hAnsi="Verdana" w:cs="Calibri"/>
                <w:b/>
                <w:bCs/>
                <w:color w:val="000000"/>
                <w:sz w:val="20"/>
              </w:rPr>
            </w:pPr>
            <w:ins w:id="110" w:author="Carlos Bacha" w:date="2021-03-21T16:14:00Z">
              <w:r w:rsidRPr="000557C3">
                <w:rPr>
                  <w:rFonts w:ascii="Verdana" w:hAnsi="Verdana" w:cs="Calibri"/>
                  <w:b/>
                  <w:bCs/>
                  <w:color w:val="000000"/>
                  <w:sz w:val="20"/>
                </w:rPr>
                <w:lastRenderedPageBreak/>
                <w:t>DATA</w:t>
              </w:r>
            </w:ins>
          </w:p>
        </w:tc>
        <w:tc>
          <w:tcPr>
            <w:tcW w:w="2280" w:type="dxa"/>
            <w:tcBorders>
              <w:top w:val="nil"/>
              <w:left w:val="nil"/>
              <w:bottom w:val="nil"/>
              <w:right w:val="nil"/>
            </w:tcBorders>
            <w:shd w:val="clear" w:color="auto" w:fill="auto"/>
            <w:noWrap/>
            <w:vAlign w:val="bottom"/>
            <w:hideMark/>
          </w:tcPr>
          <w:p w14:paraId="7DC6BE8B" w14:textId="77777777" w:rsidR="00891B82" w:rsidRPr="000557C3" w:rsidRDefault="00891B82" w:rsidP="003414F8">
            <w:pPr>
              <w:jc w:val="center"/>
              <w:rPr>
                <w:ins w:id="111" w:author="Carlos Bacha" w:date="2021-03-21T16:14:00Z"/>
                <w:rFonts w:ascii="Verdana" w:hAnsi="Verdana" w:cs="Calibri"/>
                <w:b/>
                <w:bCs/>
                <w:color w:val="000000"/>
                <w:sz w:val="20"/>
              </w:rPr>
            </w:pPr>
            <w:ins w:id="112" w:author="Carlos Bacha" w:date="2021-03-21T16:14:00Z">
              <w:r w:rsidRPr="000557C3">
                <w:rPr>
                  <w:rFonts w:ascii="Verdana" w:hAnsi="Verdana" w:cs="Calibri"/>
                  <w:b/>
                  <w:bCs/>
                  <w:color w:val="000000"/>
                  <w:sz w:val="20"/>
                </w:rPr>
                <w:t>DATA</w:t>
              </w:r>
            </w:ins>
          </w:p>
        </w:tc>
        <w:tc>
          <w:tcPr>
            <w:tcW w:w="1480" w:type="dxa"/>
            <w:tcBorders>
              <w:top w:val="single" w:sz="8" w:space="0" w:color="BFBFBF"/>
              <w:left w:val="nil"/>
              <w:bottom w:val="single" w:sz="8" w:space="0" w:color="BFBFBF"/>
              <w:right w:val="single" w:sz="8" w:space="0" w:color="BFBFBF"/>
            </w:tcBorders>
            <w:shd w:val="clear" w:color="auto" w:fill="auto"/>
            <w:noWrap/>
            <w:vAlign w:val="center"/>
            <w:hideMark/>
          </w:tcPr>
          <w:p w14:paraId="4C88CAE3" w14:textId="77777777" w:rsidR="00891B82" w:rsidRPr="000557C3" w:rsidRDefault="00891B82" w:rsidP="003414F8">
            <w:pPr>
              <w:jc w:val="center"/>
              <w:rPr>
                <w:ins w:id="113" w:author="Carlos Bacha" w:date="2021-03-21T16:14:00Z"/>
                <w:rFonts w:ascii="Verdana" w:hAnsi="Verdana" w:cs="Calibri"/>
                <w:b/>
                <w:bCs/>
                <w:color w:val="000000"/>
                <w:sz w:val="20"/>
              </w:rPr>
            </w:pPr>
            <w:ins w:id="114" w:author="Carlos Bacha" w:date="2021-03-21T16:14:00Z">
              <w:r w:rsidRPr="000557C3">
                <w:rPr>
                  <w:rFonts w:ascii="Verdana" w:hAnsi="Verdana" w:cs="Calibri"/>
                  <w:b/>
                  <w:bCs/>
                  <w:color w:val="000000"/>
                  <w:sz w:val="20"/>
                </w:rPr>
                <w:t>NIK-1</w:t>
              </w:r>
            </w:ins>
          </w:p>
        </w:tc>
        <w:tc>
          <w:tcPr>
            <w:tcW w:w="1520" w:type="dxa"/>
            <w:tcBorders>
              <w:top w:val="single" w:sz="8" w:space="0" w:color="BFBFBF"/>
              <w:left w:val="nil"/>
              <w:bottom w:val="single" w:sz="8" w:space="0" w:color="BFBFBF"/>
              <w:right w:val="single" w:sz="8" w:space="0" w:color="BFBFBF"/>
            </w:tcBorders>
            <w:shd w:val="clear" w:color="auto" w:fill="auto"/>
            <w:noWrap/>
            <w:vAlign w:val="center"/>
            <w:hideMark/>
          </w:tcPr>
          <w:p w14:paraId="36DC51FD" w14:textId="77777777" w:rsidR="00891B82" w:rsidRPr="000557C3" w:rsidRDefault="00891B82" w:rsidP="003414F8">
            <w:pPr>
              <w:jc w:val="center"/>
              <w:rPr>
                <w:ins w:id="115" w:author="Carlos Bacha" w:date="2021-03-21T16:14:00Z"/>
                <w:rFonts w:ascii="Verdana" w:hAnsi="Verdana" w:cs="Calibri"/>
                <w:b/>
                <w:bCs/>
                <w:color w:val="000000"/>
                <w:sz w:val="20"/>
              </w:rPr>
            </w:pPr>
            <w:ins w:id="116" w:author="Carlos Bacha" w:date="2021-03-21T16:14:00Z">
              <w:r w:rsidRPr="000557C3">
                <w:rPr>
                  <w:rFonts w:ascii="Verdana" w:hAnsi="Verdana" w:cs="Calibri"/>
                  <w:b/>
                  <w:bCs/>
                  <w:color w:val="000000"/>
                  <w:sz w:val="20"/>
                </w:rPr>
                <w:t>NIK</w:t>
              </w:r>
            </w:ins>
          </w:p>
        </w:tc>
      </w:tr>
      <w:tr w:rsidR="00891B82" w:rsidRPr="000557C3" w14:paraId="033BD452" w14:textId="77777777" w:rsidTr="003414F8">
        <w:trPr>
          <w:trHeight w:val="315"/>
          <w:ins w:id="117"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2D583E50" w14:textId="68EB7791" w:rsidR="00891B82" w:rsidRPr="000557C3" w:rsidRDefault="00891B82" w:rsidP="003414F8">
            <w:pPr>
              <w:jc w:val="center"/>
              <w:rPr>
                <w:ins w:id="118" w:author="Carlos Bacha" w:date="2021-03-21T16:14:00Z"/>
                <w:rFonts w:ascii="Verdana" w:hAnsi="Verdana" w:cs="Calibri"/>
                <w:color w:val="000000"/>
                <w:sz w:val="20"/>
              </w:rPr>
            </w:pPr>
            <w:ins w:id="119" w:author="Carlos Bacha" w:date="2021-03-21T16:14:00Z">
              <w:r>
                <w:rPr>
                  <w:rFonts w:ascii="Verdana" w:hAnsi="Verdana" w:cs="Calibri"/>
                  <w:color w:val="000000"/>
                  <w:sz w:val="20"/>
                </w:rPr>
                <w:t>24</w:t>
              </w:r>
              <w:r w:rsidRPr="000557C3">
                <w:rPr>
                  <w:rFonts w:ascii="Verdana" w:hAnsi="Verdana" w:cs="Calibri"/>
                  <w:color w:val="000000"/>
                  <w:sz w:val="20"/>
                </w:rPr>
                <w:t>/02/2021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2D5B5CFA" w14:textId="10325DDD" w:rsidR="00891B82" w:rsidRPr="000557C3" w:rsidRDefault="00891B82" w:rsidP="003414F8">
            <w:pPr>
              <w:jc w:val="center"/>
              <w:rPr>
                <w:ins w:id="120" w:author="Carlos Bacha" w:date="2021-03-21T16:14:00Z"/>
                <w:rFonts w:ascii="Verdana" w:hAnsi="Verdana" w:cs="Calibri"/>
                <w:color w:val="000000"/>
                <w:sz w:val="20"/>
              </w:rPr>
            </w:pPr>
            <w:ins w:id="121" w:author="Carlos Bacha" w:date="2021-03-21T16:14:00Z">
              <w:r>
                <w:rPr>
                  <w:rFonts w:ascii="Verdana" w:hAnsi="Verdana" w:cs="Calibri"/>
                  <w:color w:val="000000"/>
                  <w:sz w:val="20"/>
                </w:rPr>
                <w:t>24</w:t>
              </w:r>
              <w:r w:rsidRPr="000557C3">
                <w:rPr>
                  <w:rFonts w:ascii="Verdana" w:hAnsi="Verdana" w:cs="Calibri"/>
                  <w:color w:val="000000"/>
                  <w:sz w:val="20"/>
                </w:rPr>
                <w:t>/03/2021</w:t>
              </w:r>
            </w:ins>
          </w:p>
        </w:tc>
        <w:tc>
          <w:tcPr>
            <w:tcW w:w="1480" w:type="dxa"/>
            <w:tcBorders>
              <w:top w:val="nil"/>
              <w:left w:val="nil"/>
              <w:bottom w:val="single" w:sz="8" w:space="0" w:color="BFBFBF"/>
              <w:right w:val="single" w:sz="8" w:space="0" w:color="BFBFBF"/>
            </w:tcBorders>
            <w:shd w:val="clear" w:color="000000" w:fill="C6EFCE"/>
            <w:noWrap/>
            <w:vAlign w:val="center"/>
            <w:hideMark/>
          </w:tcPr>
          <w:p w14:paraId="250ABB76" w14:textId="77777777" w:rsidR="00891B82" w:rsidRPr="000557C3" w:rsidRDefault="00891B82" w:rsidP="003414F8">
            <w:pPr>
              <w:jc w:val="center"/>
              <w:rPr>
                <w:ins w:id="122" w:author="Carlos Bacha" w:date="2021-03-21T16:14:00Z"/>
                <w:rFonts w:ascii="Calibri" w:hAnsi="Calibri" w:cs="Calibri"/>
                <w:color w:val="006100"/>
                <w:sz w:val="22"/>
                <w:szCs w:val="22"/>
              </w:rPr>
            </w:pPr>
            <w:ins w:id="123" w:author="Carlos Bacha" w:date="2021-03-21T16:14:00Z">
              <w:r w:rsidRPr="00242859">
                <w:rPr>
                  <w:rFonts w:ascii="Calibri" w:hAnsi="Calibri" w:cs="Calibri"/>
                  <w:color w:val="006100"/>
                  <w:sz w:val="22"/>
                  <w:szCs w:val="22"/>
                  <w:highlight w:val="yellow"/>
                </w:rPr>
                <w:t>dez/20</w:t>
              </w:r>
            </w:ins>
          </w:p>
        </w:tc>
        <w:tc>
          <w:tcPr>
            <w:tcW w:w="1520" w:type="dxa"/>
            <w:tcBorders>
              <w:top w:val="nil"/>
              <w:left w:val="nil"/>
              <w:bottom w:val="single" w:sz="8" w:space="0" w:color="BFBFBF"/>
              <w:right w:val="single" w:sz="8" w:space="0" w:color="BFBFBF"/>
            </w:tcBorders>
            <w:shd w:val="clear" w:color="auto" w:fill="auto"/>
            <w:noWrap/>
            <w:vAlign w:val="center"/>
            <w:hideMark/>
          </w:tcPr>
          <w:p w14:paraId="27C67323" w14:textId="77777777" w:rsidR="00891B82" w:rsidRPr="000557C3" w:rsidRDefault="00891B82" w:rsidP="003414F8">
            <w:pPr>
              <w:jc w:val="center"/>
              <w:rPr>
                <w:ins w:id="124" w:author="Carlos Bacha" w:date="2021-03-21T16:14:00Z"/>
                <w:rFonts w:ascii="Verdana" w:hAnsi="Verdana" w:cs="Calibri"/>
                <w:color w:val="000000"/>
                <w:sz w:val="20"/>
              </w:rPr>
            </w:pPr>
            <w:proofErr w:type="spellStart"/>
            <w:ins w:id="125" w:author="Carlos Bacha" w:date="2021-03-21T16:14:00Z">
              <w:r w:rsidRPr="000557C3">
                <w:rPr>
                  <w:rFonts w:ascii="Verdana" w:hAnsi="Verdana" w:cs="Calibri"/>
                  <w:color w:val="000000"/>
                  <w:sz w:val="20"/>
                </w:rPr>
                <w:t>jan</w:t>
              </w:r>
              <w:proofErr w:type="spellEnd"/>
              <w:r w:rsidRPr="000557C3">
                <w:rPr>
                  <w:rFonts w:ascii="Verdana" w:hAnsi="Verdana" w:cs="Calibri"/>
                  <w:color w:val="000000"/>
                  <w:sz w:val="20"/>
                </w:rPr>
                <w:t>/21</w:t>
              </w:r>
            </w:ins>
          </w:p>
        </w:tc>
      </w:tr>
      <w:tr w:rsidR="00891B82" w:rsidRPr="000557C3" w14:paraId="26FFFBEF" w14:textId="77777777" w:rsidTr="003414F8">
        <w:trPr>
          <w:trHeight w:val="270"/>
          <w:ins w:id="126"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294CEFA9" w14:textId="6EBECD07" w:rsidR="00891B82" w:rsidRPr="000557C3" w:rsidRDefault="00891B82" w:rsidP="003414F8">
            <w:pPr>
              <w:jc w:val="center"/>
              <w:rPr>
                <w:ins w:id="127" w:author="Carlos Bacha" w:date="2021-03-21T16:14:00Z"/>
                <w:rFonts w:ascii="Verdana" w:hAnsi="Verdana" w:cs="Calibri"/>
                <w:color w:val="000000"/>
                <w:sz w:val="20"/>
              </w:rPr>
            </w:pPr>
            <w:ins w:id="128" w:author="Carlos Bacha" w:date="2021-03-21T16:15:00Z">
              <w:r>
                <w:rPr>
                  <w:rFonts w:ascii="Verdana" w:hAnsi="Verdana" w:cs="Calibri"/>
                  <w:color w:val="000000"/>
                  <w:sz w:val="20"/>
                </w:rPr>
                <w:t>24</w:t>
              </w:r>
            </w:ins>
            <w:ins w:id="129" w:author="Carlos Bacha" w:date="2021-03-21T16:14:00Z">
              <w:r w:rsidRPr="000557C3">
                <w:rPr>
                  <w:rFonts w:ascii="Verdana" w:hAnsi="Verdana" w:cs="Calibri"/>
                  <w:color w:val="000000"/>
                  <w:sz w:val="20"/>
                </w:rPr>
                <w:t>/03/2021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0792DDC6" w14:textId="1557D565" w:rsidR="00891B82" w:rsidRPr="000557C3" w:rsidRDefault="00891B82" w:rsidP="003414F8">
            <w:pPr>
              <w:jc w:val="center"/>
              <w:rPr>
                <w:ins w:id="130" w:author="Carlos Bacha" w:date="2021-03-21T16:14:00Z"/>
                <w:rFonts w:ascii="Verdana" w:hAnsi="Verdana" w:cs="Calibri"/>
                <w:color w:val="000000"/>
                <w:sz w:val="20"/>
              </w:rPr>
            </w:pPr>
            <w:ins w:id="131" w:author="Carlos Bacha" w:date="2021-03-21T16:15:00Z">
              <w:r>
                <w:rPr>
                  <w:rFonts w:ascii="Verdana" w:hAnsi="Verdana" w:cs="Calibri"/>
                  <w:color w:val="000000"/>
                  <w:sz w:val="20"/>
                </w:rPr>
                <w:t>24</w:t>
              </w:r>
            </w:ins>
            <w:ins w:id="132" w:author="Carlos Bacha" w:date="2021-03-21T16:14:00Z">
              <w:r w:rsidRPr="000557C3">
                <w:rPr>
                  <w:rFonts w:ascii="Verdana" w:hAnsi="Verdana" w:cs="Calibri"/>
                  <w:color w:val="000000"/>
                  <w:sz w:val="20"/>
                </w:rPr>
                <w:t>/04/2021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2852A1F7" w14:textId="77777777" w:rsidR="00891B82" w:rsidRPr="000557C3" w:rsidRDefault="00891B82" w:rsidP="003414F8">
            <w:pPr>
              <w:jc w:val="center"/>
              <w:rPr>
                <w:ins w:id="133" w:author="Carlos Bacha" w:date="2021-03-21T16:14:00Z"/>
                <w:rFonts w:ascii="Verdana" w:hAnsi="Verdana" w:cs="Calibri"/>
                <w:color w:val="000000"/>
                <w:sz w:val="20"/>
              </w:rPr>
            </w:pPr>
            <w:proofErr w:type="spellStart"/>
            <w:ins w:id="134" w:author="Carlos Bacha" w:date="2021-03-21T16:14:00Z">
              <w:r w:rsidRPr="000557C3">
                <w:rPr>
                  <w:rFonts w:ascii="Verdana" w:hAnsi="Verdana" w:cs="Calibri"/>
                  <w:color w:val="000000"/>
                  <w:sz w:val="20"/>
                </w:rPr>
                <w:t>jan</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051C3A94" w14:textId="77777777" w:rsidR="00891B82" w:rsidRPr="000557C3" w:rsidRDefault="00891B82" w:rsidP="003414F8">
            <w:pPr>
              <w:jc w:val="center"/>
              <w:rPr>
                <w:ins w:id="135" w:author="Carlos Bacha" w:date="2021-03-21T16:14:00Z"/>
                <w:rFonts w:ascii="Verdana" w:hAnsi="Verdana" w:cs="Calibri"/>
                <w:color w:val="000000"/>
                <w:sz w:val="20"/>
              </w:rPr>
            </w:pPr>
            <w:proofErr w:type="spellStart"/>
            <w:ins w:id="136" w:author="Carlos Bacha" w:date="2021-03-21T16:14:00Z">
              <w:r w:rsidRPr="000557C3">
                <w:rPr>
                  <w:rFonts w:ascii="Verdana" w:hAnsi="Verdana" w:cs="Calibri"/>
                  <w:color w:val="000000"/>
                  <w:sz w:val="20"/>
                </w:rPr>
                <w:t>fev</w:t>
              </w:r>
              <w:proofErr w:type="spellEnd"/>
              <w:r w:rsidRPr="000557C3">
                <w:rPr>
                  <w:rFonts w:ascii="Verdana" w:hAnsi="Verdana" w:cs="Calibri"/>
                  <w:color w:val="000000"/>
                  <w:sz w:val="20"/>
                </w:rPr>
                <w:t>/21</w:t>
              </w:r>
            </w:ins>
          </w:p>
        </w:tc>
      </w:tr>
      <w:tr w:rsidR="00891B82" w:rsidRPr="000557C3" w14:paraId="4F6BFEA0" w14:textId="77777777" w:rsidTr="003414F8">
        <w:trPr>
          <w:trHeight w:val="270"/>
          <w:ins w:id="137"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4570D432" w14:textId="0FF51AA1" w:rsidR="00891B82" w:rsidRPr="000557C3" w:rsidRDefault="00891B82" w:rsidP="003414F8">
            <w:pPr>
              <w:jc w:val="center"/>
              <w:rPr>
                <w:ins w:id="138" w:author="Carlos Bacha" w:date="2021-03-21T16:14:00Z"/>
                <w:rFonts w:ascii="Verdana" w:hAnsi="Verdana" w:cs="Calibri"/>
                <w:color w:val="000000"/>
                <w:sz w:val="20"/>
              </w:rPr>
            </w:pPr>
            <w:ins w:id="139" w:author="Carlos Bacha" w:date="2021-03-21T16:15:00Z">
              <w:r>
                <w:rPr>
                  <w:rFonts w:ascii="Verdana" w:hAnsi="Verdana" w:cs="Calibri"/>
                  <w:color w:val="000000"/>
                  <w:sz w:val="20"/>
                </w:rPr>
                <w:t>24</w:t>
              </w:r>
            </w:ins>
            <w:ins w:id="140" w:author="Carlos Bacha" w:date="2021-03-21T16:14:00Z">
              <w:r w:rsidRPr="000557C3">
                <w:rPr>
                  <w:rFonts w:ascii="Verdana" w:hAnsi="Verdana" w:cs="Calibri"/>
                  <w:color w:val="000000"/>
                  <w:sz w:val="20"/>
                </w:rPr>
                <w:t>/04/2021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148949E0" w14:textId="4E8543CA" w:rsidR="00891B82" w:rsidRPr="000557C3" w:rsidRDefault="00891B82" w:rsidP="003414F8">
            <w:pPr>
              <w:jc w:val="center"/>
              <w:rPr>
                <w:ins w:id="141" w:author="Carlos Bacha" w:date="2021-03-21T16:14:00Z"/>
                <w:rFonts w:ascii="Verdana" w:hAnsi="Verdana" w:cs="Calibri"/>
                <w:color w:val="000000"/>
                <w:sz w:val="20"/>
              </w:rPr>
            </w:pPr>
            <w:ins w:id="142" w:author="Carlos Bacha" w:date="2021-03-21T16:15:00Z">
              <w:r>
                <w:rPr>
                  <w:rFonts w:ascii="Verdana" w:hAnsi="Verdana" w:cs="Calibri"/>
                  <w:color w:val="000000"/>
                  <w:sz w:val="20"/>
                </w:rPr>
                <w:t>24</w:t>
              </w:r>
            </w:ins>
            <w:ins w:id="143" w:author="Carlos Bacha" w:date="2021-03-21T16:14:00Z">
              <w:r w:rsidRPr="000557C3">
                <w:rPr>
                  <w:rFonts w:ascii="Verdana" w:hAnsi="Verdana" w:cs="Calibri"/>
                  <w:color w:val="000000"/>
                  <w:sz w:val="20"/>
                </w:rPr>
                <w:t>/05/2021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71E3C354" w14:textId="77777777" w:rsidR="00891B82" w:rsidRPr="000557C3" w:rsidRDefault="00891B82" w:rsidP="003414F8">
            <w:pPr>
              <w:jc w:val="center"/>
              <w:rPr>
                <w:ins w:id="144" w:author="Carlos Bacha" w:date="2021-03-21T16:14:00Z"/>
                <w:rFonts w:ascii="Verdana" w:hAnsi="Verdana" w:cs="Calibri"/>
                <w:color w:val="000000"/>
                <w:sz w:val="20"/>
              </w:rPr>
            </w:pPr>
            <w:proofErr w:type="spellStart"/>
            <w:ins w:id="145" w:author="Carlos Bacha" w:date="2021-03-21T16:14:00Z">
              <w:r w:rsidRPr="000557C3">
                <w:rPr>
                  <w:rFonts w:ascii="Verdana" w:hAnsi="Verdana" w:cs="Calibri"/>
                  <w:color w:val="000000"/>
                  <w:sz w:val="20"/>
                </w:rPr>
                <w:t>fev</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49C96D1E" w14:textId="77777777" w:rsidR="00891B82" w:rsidRPr="000557C3" w:rsidRDefault="00891B82" w:rsidP="003414F8">
            <w:pPr>
              <w:jc w:val="center"/>
              <w:rPr>
                <w:ins w:id="146" w:author="Carlos Bacha" w:date="2021-03-21T16:14:00Z"/>
                <w:rFonts w:ascii="Verdana" w:hAnsi="Verdana" w:cs="Calibri"/>
                <w:color w:val="000000"/>
                <w:sz w:val="20"/>
              </w:rPr>
            </w:pPr>
            <w:ins w:id="147" w:author="Carlos Bacha" w:date="2021-03-21T16:14:00Z">
              <w:r w:rsidRPr="000557C3">
                <w:rPr>
                  <w:rFonts w:ascii="Verdana" w:hAnsi="Verdana" w:cs="Calibri"/>
                  <w:color w:val="000000"/>
                  <w:sz w:val="20"/>
                </w:rPr>
                <w:t>mar/21</w:t>
              </w:r>
            </w:ins>
          </w:p>
        </w:tc>
      </w:tr>
      <w:tr w:rsidR="00891B82" w:rsidRPr="000557C3" w14:paraId="0842EAC8" w14:textId="77777777" w:rsidTr="003414F8">
        <w:trPr>
          <w:trHeight w:val="270"/>
          <w:ins w:id="148"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7D141B16" w14:textId="57B13113" w:rsidR="00891B82" w:rsidRPr="000557C3" w:rsidRDefault="00891B82" w:rsidP="003414F8">
            <w:pPr>
              <w:jc w:val="center"/>
              <w:rPr>
                <w:ins w:id="149" w:author="Carlos Bacha" w:date="2021-03-21T16:14:00Z"/>
                <w:rFonts w:ascii="Verdana" w:hAnsi="Verdana" w:cs="Calibri"/>
                <w:color w:val="000000"/>
                <w:sz w:val="20"/>
              </w:rPr>
            </w:pPr>
            <w:ins w:id="150" w:author="Carlos Bacha" w:date="2021-03-21T16:15:00Z">
              <w:r>
                <w:rPr>
                  <w:rFonts w:ascii="Verdana" w:hAnsi="Verdana" w:cs="Calibri"/>
                  <w:color w:val="000000"/>
                  <w:sz w:val="20"/>
                </w:rPr>
                <w:t>24</w:t>
              </w:r>
            </w:ins>
            <w:ins w:id="151" w:author="Carlos Bacha" w:date="2021-03-21T16:14:00Z">
              <w:r w:rsidRPr="000557C3">
                <w:rPr>
                  <w:rFonts w:ascii="Verdana" w:hAnsi="Verdana" w:cs="Calibri"/>
                  <w:color w:val="000000"/>
                  <w:sz w:val="20"/>
                </w:rPr>
                <w:t>/05/2021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07600877" w14:textId="70AAD051" w:rsidR="00891B82" w:rsidRPr="000557C3" w:rsidRDefault="00891B82" w:rsidP="003414F8">
            <w:pPr>
              <w:jc w:val="center"/>
              <w:rPr>
                <w:ins w:id="152" w:author="Carlos Bacha" w:date="2021-03-21T16:14:00Z"/>
                <w:rFonts w:ascii="Verdana" w:hAnsi="Verdana" w:cs="Calibri"/>
                <w:color w:val="000000"/>
                <w:sz w:val="20"/>
              </w:rPr>
            </w:pPr>
            <w:ins w:id="153" w:author="Carlos Bacha" w:date="2021-03-21T16:15:00Z">
              <w:r>
                <w:rPr>
                  <w:rFonts w:ascii="Verdana" w:hAnsi="Verdana" w:cs="Calibri"/>
                  <w:color w:val="000000"/>
                  <w:sz w:val="20"/>
                </w:rPr>
                <w:t>24</w:t>
              </w:r>
            </w:ins>
            <w:ins w:id="154" w:author="Carlos Bacha" w:date="2021-03-21T16:14:00Z">
              <w:r w:rsidRPr="000557C3">
                <w:rPr>
                  <w:rFonts w:ascii="Verdana" w:hAnsi="Verdana" w:cs="Calibri"/>
                  <w:color w:val="000000"/>
                  <w:sz w:val="20"/>
                </w:rPr>
                <w:t>/06/2021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0A317F3F" w14:textId="77777777" w:rsidR="00891B82" w:rsidRPr="000557C3" w:rsidRDefault="00891B82" w:rsidP="003414F8">
            <w:pPr>
              <w:jc w:val="center"/>
              <w:rPr>
                <w:ins w:id="155" w:author="Carlos Bacha" w:date="2021-03-21T16:14:00Z"/>
                <w:rFonts w:ascii="Verdana" w:hAnsi="Verdana" w:cs="Calibri"/>
                <w:color w:val="000000"/>
                <w:sz w:val="20"/>
              </w:rPr>
            </w:pPr>
            <w:ins w:id="156" w:author="Carlos Bacha" w:date="2021-03-21T16:14:00Z">
              <w:r w:rsidRPr="000557C3">
                <w:rPr>
                  <w:rFonts w:ascii="Verdana" w:hAnsi="Verdana" w:cs="Calibri"/>
                  <w:color w:val="000000"/>
                  <w:sz w:val="20"/>
                </w:rPr>
                <w:t>mar/21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27EB4857" w14:textId="77777777" w:rsidR="00891B82" w:rsidRPr="000557C3" w:rsidRDefault="00891B82" w:rsidP="003414F8">
            <w:pPr>
              <w:jc w:val="center"/>
              <w:rPr>
                <w:ins w:id="157" w:author="Carlos Bacha" w:date="2021-03-21T16:14:00Z"/>
                <w:rFonts w:ascii="Verdana" w:hAnsi="Verdana" w:cs="Calibri"/>
                <w:color w:val="000000"/>
                <w:sz w:val="20"/>
              </w:rPr>
            </w:pPr>
            <w:proofErr w:type="spellStart"/>
            <w:ins w:id="158" w:author="Carlos Bacha" w:date="2021-03-21T16:14:00Z">
              <w:r w:rsidRPr="000557C3">
                <w:rPr>
                  <w:rFonts w:ascii="Verdana" w:hAnsi="Verdana" w:cs="Calibri"/>
                  <w:color w:val="000000"/>
                  <w:sz w:val="20"/>
                </w:rPr>
                <w:t>abr</w:t>
              </w:r>
              <w:proofErr w:type="spellEnd"/>
              <w:r w:rsidRPr="000557C3">
                <w:rPr>
                  <w:rFonts w:ascii="Verdana" w:hAnsi="Verdana" w:cs="Calibri"/>
                  <w:color w:val="000000"/>
                  <w:sz w:val="20"/>
                </w:rPr>
                <w:t>/21</w:t>
              </w:r>
            </w:ins>
          </w:p>
        </w:tc>
      </w:tr>
      <w:tr w:rsidR="00891B82" w:rsidRPr="000557C3" w14:paraId="2B275256" w14:textId="77777777" w:rsidTr="003414F8">
        <w:trPr>
          <w:trHeight w:val="270"/>
          <w:ins w:id="159"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0A359E7A" w14:textId="4457E099" w:rsidR="00891B82" w:rsidRPr="000557C3" w:rsidRDefault="00891B82" w:rsidP="003414F8">
            <w:pPr>
              <w:jc w:val="center"/>
              <w:rPr>
                <w:ins w:id="160" w:author="Carlos Bacha" w:date="2021-03-21T16:14:00Z"/>
                <w:rFonts w:ascii="Verdana" w:hAnsi="Verdana" w:cs="Calibri"/>
                <w:color w:val="000000"/>
                <w:sz w:val="20"/>
              </w:rPr>
            </w:pPr>
            <w:ins w:id="161" w:author="Carlos Bacha" w:date="2021-03-21T16:15:00Z">
              <w:r>
                <w:rPr>
                  <w:rFonts w:ascii="Verdana" w:hAnsi="Verdana" w:cs="Calibri"/>
                  <w:color w:val="000000"/>
                  <w:sz w:val="20"/>
                </w:rPr>
                <w:t>24</w:t>
              </w:r>
            </w:ins>
            <w:ins w:id="162" w:author="Carlos Bacha" w:date="2021-03-21T16:14:00Z">
              <w:r w:rsidRPr="000557C3">
                <w:rPr>
                  <w:rFonts w:ascii="Verdana" w:hAnsi="Verdana" w:cs="Calibri"/>
                  <w:color w:val="000000"/>
                  <w:sz w:val="20"/>
                </w:rPr>
                <w:t>/06/2021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460D5B0D" w14:textId="7B2A7FBE" w:rsidR="00891B82" w:rsidRPr="000557C3" w:rsidRDefault="00891B82" w:rsidP="003414F8">
            <w:pPr>
              <w:jc w:val="center"/>
              <w:rPr>
                <w:ins w:id="163" w:author="Carlos Bacha" w:date="2021-03-21T16:14:00Z"/>
                <w:rFonts w:ascii="Verdana" w:hAnsi="Verdana" w:cs="Calibri"/>
                <w:color w:val="000000"/>
                <w:sz w:val="20"/>
              </w:rPr>
            </w:pPr>
            <w:ins w:id="164" w:author="Carlos Bacha" w:date="2021-03-21T16:15:00Z">
              <w:r>
                <w:rPr>
                  <w:rFonts w:ascii="Verdana" w:hAnsi="Verdana" w:cs="Calibri"/>
                  <w:color w:val="000000"/>
                  <w:sz w:val="20"/>
                </w:rPr>
                <w:t>24</w:t>
              </w:r>
            </w:ins>
            <w:ins w:id="165" w:author="Carlos Bacha" w:date="2021-03-21T16:14:00Z">
              <w:r w:rsidRPr="000557C3">
                <w:rPr>
                  <w:rFonts w:ascii="Verdana" w:hAnsi="Verdana" w:cs="Calibri"/>
                  <w:color w:val="000000"/>
                  <w:sz w:val="20"/>
                </w:rPr>
                <w:t>/07/2021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096AEC6D" w14:textId="77777777" w:rsidR="00891B82" w:rsidRPr="000557C3" w:rsidRDefault="00891B82" w:rsidP="003414F8">
            <w:pPr>
              <w:jc w:val="center"/>
              <w:rPr>
                <w:ins w:id="166" w:author="Carlos Bacha" w:date="2021-03-21T16:14:00Z"/>
                <w:rFonts w:ascii="Verdana" w:hAnsi="Verdana" w:cs="Calibri"/>
                <w:color w:val="000000"/>
                <w:sz w:val="20"/>
              </w:rPr>
            </w:pPr>
            <w:proofErr w:type="spellStart"/>
            <w:ins w:id="167" w:author="Carlos Bacha" w:date="2021-03-21T16:14:00Z">
              <w:r w:rsidRPr="000557C3">
                <w:rPr>
                  <w:rFonts w:ascii="Verdana" w:hAnsi="Verdana" w:cs="Calibri"/>
                  <w:color w:val="000000"/>
                  <w:sz w:val="20"/>
                </w:rPr>
                <w:t>abr</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65FCB7E2" w14:textId="77777777" w:rsidR="00891B82" w:rsidRPr="000557C3" w:rsidRDefault="00891B82" w:rsidP="003414F8">
            <w:pPr>
              <w:jc w:val="center"/>
              <w:rPr>
                <w:ins w:id="168" w:author="Carlos Bacha" w:date="2021-03-21T16:14:00Z"/>
                <w:rFonts w:ascii="Verdana" w:hAnsi="Verdana" w:cs="Calibri"/>
                <w:color w:val="000000"/>
                <w:sz w:val="20"/>
              </w:rPr>
            </w:pPr>
            <w:proofErr w:type="spellStart"/>
            <w:ins w:id="169" w:author="Carlos Bacha" w:date="2021-03-21T16:14:00Z">
              <w:r w:rsidRPr="000557C3">
                <w:rPr>
                  <w:rFonts w:ascii="Verdana" w:hAnsi="Verdana" w:cs="Calibri"/>
                  <w:color w:val="000000"/>
                  <w:sz w:val="20"/>
                </w:rPr>
                <w:t>mai</w:t>
              </w:r>
              <w:proofErr w:type="spellEnd"/>
              <w:r w:rsidRPr="000557C3">
                <w:rPr>
                  <w:rFonts w:ascii="Verdana" w:hAnsi="Verdana" w:cs="Calibri"/>
                  <w:color w:val="000000"/>
                  <w:sz w:val="20"/>
                </w:rPr>
                <w:t>/21</w:t>
              </w:r>
            </w:ins>
          </w:p>
        </w:tc>
      </w:tr>
      <w:tr w:rsidR="00891B82" w:rsidRPr="000557C3" w14:paraId="6A3C9C10" w14:textId="77777777" w:rsidTr="003414F8">
        <w:trPr>
          <w:trHeight w:val="270"/>
          <w:ins w:id="170"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1E8E830A" w14:textId="7F131A8D" w:rsidR="00891B82" w:rsidRPr="000557C3" w:rsidRDefault="00891B82" w:rsidP="003414F8">
            <w:pPr>
              <w:jc w:val="center"/>
              <w:rPr>
                <w:ins w:id="171" w:author="Carlos Bacha" w:date="2021-03-21T16:14:00Z"/>
                <w:rFonts w:ascii="Verdana" w:hAnsi="Verdana" w:cs="Calibri"/>
                <w:color w:val="000000"/>
                <w:sz w:val="20"/>
              </w:rPr>
            </w:pPr>
            <w:ins w:id="172" w:author="Carlos Bacha" w:date="2021-03-21T16:15:00Z">
              <w:r>
                <w:rPr>
                  <w:rFonts w:ascii="Verdana" w:hAnsi="Verdana" w:cs="Calibri"/>
                  <w:color w:val="000000"/>
                  <w:sz w:val="20"/>
                </w:rPr>
                <w:t>24</w:t>
              </w:r>
            </w:ins>
            <w:ins w:id="173" w:author="Carlos Bacha" w:date="2021-03-21T16:14:00Z">
              <w:r w:rsidRPr="000557C3">
                <w:rPr>
                  <w:rFonts w:ascii="Verdana" w:hAnsi="Verdana" w:cs="Calibri"/>
                  <w:color w:val="000000"/>
                  <w:sz w:val="20"/>
                </w:rPr>
                <w:t>/07/2021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5C45C948" w14:textId="0AED0900" w:rsidR="00891B82" w:rsidRPr="000557C3" w:rsidRDefault="00891B82" w:rsidP="003414F8">
            <w:pPr>
              <w:jc w:val="center"/>
              <w:rPr>
                <w:ins w:id="174" w:author="Carlos Bacha" w:date="2021-03-21T16:14:00Z"/>
                <w:rFonts w:ascii="Verdana" w:hAnsi="Verdana" w:cs="Calibri"/>
                <w:color w:val="000000"/>
                <w:sz w:val="20"/>
              </w:rPr>
            </w:pPr>
            <w:ins w:id="175" w:author="Carlos Bacha" w:date="2021-03-21T16:15:00Z">
              <w:r>
                <w:rPr>
                  <w:rFonts w:ascii="Verdana" w:hAnsi="Verdana" w:cs="Calibri"/>
                  <w:color w:val="000000"/>
                  <w:sz w:val="20"/>
                </w:rPr>
                <w:t>24</w:t>
              </w:r>
            </w:ins>
            <w:ins w:id="176" w:author="Carlos Bacha" w:date="2021-03-21T16:14:00Z">
              <w:r w:rsidRPr="000557C3">
                <w:rPr>
                  <w:rFonts w:ascii="Verdana" w:hAnsi="Verdana" w:cs="Calibri"/>
                  <w:color w:val="000000"/>
                  <w:sz w:val="20"/>
                </w:rPr>
                <w:t>/08/2021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7C47C743" w14:textId="77777777" w:rsidR="00891B82" w:rsidRPr="000557C3" w:rsidRDefault="00891B82" w:rsidP="003414F8">
            <w:pPr>
              <w:jc w:val="center"/>
              <w:rPr>
                <w:ins w:id="177" w:author="Carlos Bacha" w:date="2021-03-21T16:14:00Z"/>
                <w:rFonts w:ascii="Verdana" w:hAnsi="Verdana" w:cs="Calibri"/>
                <w:color w:val="000000"/>
                <w:sz w:val="20"/>
              </w:rPr>
            </w:pPr>
            <w:proofErr w:type="spellStart"/>
            <w:ins w:id="178" w:author="Carlos Bacha" w:date="2021-03-21T16:14:00Z">
              <w:r w:rsidRPr="000557C3">
                <w:rPr>
                  <w:rFonts w:ascii="Verdana" w:hAnsi="Verdana" w:cs="Calibri"/>
                  <w:color w:val="000000"/>
                  <w:sz w:val="20"/>
                </w:rPr>
                <w:t>mai</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68B45C0F" w14:textId="77777777" w:rsidR="00891B82" w:rsidRPr="000557C3" w:rsidRDefault="00891B82" w:rsidP="003414F8">
            <w:pPr>
              <w:jc w:val="center"/>
              <w:rPr>
                <w:ins w:id="179" w:author="Carlos Bacha" w:date="2021-03-21T16:14:00Z"/>
                <w:rFonts w:ascii="Verdana" w:hAnsi="Verdana" w:cs="Calibri"/>
                <w:color w:val="000000"/>
                <w:sz w:val="20"/>
              </w:rPr>
            </w:pPr>
            <w:proofErr w:type="spellStart"/>
            <w:ins w:id="180" w:author="Carlos Bacha" w:date="2021-03-21T16:14:00Z">
              <w:r w:rsidRPr="000557C3">
                <w:rPr>
                  <w:rFonts w:ascii="Verdana" w:hAnsi="Verdana" w:cs="Calibri"/>
                  <w:color w:val="000000"/>
                  <w:sz w:val="20"/>
                </w:rPr>
                <w:t>jun</w:t>
              </w:r>
              <w:proofErr w:type="spellEnd"/>
              <w:r w:rsidRPr="000557C3">
                <w:rPr>
                  <w:rFonts w:ascii="Verdana" w:hAnsi="Verdana" w:cs="Calibri"/>
                  <w:color w:val="000000"/>
                  <w:sz w:val="20"/>
                </w:rPr>
                <w:t>/21</w:t>
              </w:r>
            </w:ins>
          </w:p>
        </w:tc>
      </w:tr>
      <w:tr w:rsidR="00891B82" w:rsidRPr="000557C3" w14:paraId="05012626" w14:textId="77777777" w:rsidTr="003414F8">
        <w:trPr>
          <w:trHeight w:val="270"/>
          <w:ins w:id="181"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323C123E" w14:textId="7A0836EB" w:rsidR="00891B82" w:rsidRPr="000557C3" w:rsidRDefault="00891B82" w:rsidP="003414F8">
            <w:pPr>
              <w:jc w:val="center"/>
              <w:rPr>
                <w:ins w:id="182" w:author="Carlos Bacha" w:date="2021-03-21T16:14:00Z"/>
                <w:rFonts w:ascii="Verdana" w:hAnsi="Verdana" w:cs="Calibri"/>
                <w:color w:val="000000"/>
                <w:sz w:val="20"/>
              </w:rPr>
            </w:pPr>
            <w:ins w:id="183" w:author="Carlos Bacha" w:date="2021-03-21T16:15:00Z">
              <w:r>
                <w:rPr>
                  <w:rFonts w:ascii="Verdana" w:hAnsi="Verdana" w:cs="Calibri"/>
                  <w:color w:val="000000"/>
                  <w:sz w:val="20"/>
                </w:rPr>
                <w:t>24</w:t>
              </w:r>
            </w:ins>
            <w:ins w:id="184" w:author="Carlos Bacha" w:date="2021-03-21T16:14:00Z">
              <w:r w:rsidRPr="000557C3">
                <w:rPr>
                  <w:rFonts w:ascii="Verdana" w:hAnsi="Verdana" w:cs="Calibri"/>
                  <w:color w:val="000000"/>
                  <w:sz w:val="20"/>
                </w:rPr>
                <w:t>/08/2021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459494BD" w14:textId="521C8DAB" w:rsidR="00891B82" w:rsidRPr="000557C3" w:rsidRDefault="00891B82" w:rsidP="003414F8">
            <w:pPr>
              <w:jc w:val="center"/>
              <w:rPr>
                <w:ins w:id="185" w:author="Carlos Bacha" w:date="2021-03-21T16:14:00Z"/>
                <w:rFonts w:ascii="Verdana" w:hAnsi="Verdana" w:cs="Calibri"/>
                <w:color w:val="000000"/>
                <w:sz w:val="20"/>
              </w:rPr>
            </w:pPr>
            <w:ins w:id="186" w:author="Carlos Bacha" w:date="2021-03-21T16:15:00Z">
              <w:r>
                <w:rPr>
                  <w:rFonts w:ascii="Verdana" w:hAnsi="Verdana" w:cs="Calibri"/>
                  <w:color w:val="000000"/>
                  <w:sz w:val="20"/>
                </w:rPr>
                <w:t>24</w:t>
              </w:r>
            </w:ins>
            <w:ins w:id="187" w:author="Carlos Bacha" w:date="2021-03-21T16:14:00Z">
              <w:r w:rsidRPr="000557C3">
                <w:rPr>
                  <w:rFonts w:ascii="Verdana" w:hAnsi="Verdana" w:cs="Calibri"/>
                  <w:color w:val="000000"/>
                  <w:sz w:val="20"/>
                </w:rPr>
                <w:t>/09/2021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701AE3AF" w14:textId="77777777" w:rsidR="00891B82" w:rsidRPr="000557C3" w:rsidRDefault="00891B82" w:rsidP="003414F8">
            <w:pPr>
              <w:jc w:val="center"/>
              <w:rPr>
                <w:ins w:id="188" w:author="Carlos Bacha" w:date="2021-03-21T16:14:00Z"/>
                <w:rFonts w:ascii="Verdana" w:hAnsi="Verdana" w:cs="Calibri"/>
                <w:color w:val="000000"/>
                <w:sz w:val="20"/>
              </w:rPr>
            </w:pPr>
            <w:proofErr w:type="spellStart"/>
            <w:ins w:id="189" w:author="Carlos Bacha" w:date="2021-03-21T16:14:00Z">
              <w:r w:rsidRPr="000557C3">
                <w:rPr>
                  <w:rFonts w:ascii="Verdana" w:hAnsi="Verdana" w:cs="Calibri"/>
                  <w:color w:val="000000"/>
                  <w:sz w:val="20"/>
                </w:rPr>
                <w:t>jun</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529DA649" w14:textId="77777777" w:rsidR="00891B82" w:rsidRPr="000557C3" w:rsidRDefault="00891B82" w:rsidP="003414F8">
            <w:pPr>
              <w:jc w:val="center"/>
              <w:rPr>
                <w:ins w:id="190" w:author="Carlos Bacha" w:date="2021-03-21T16:14:00Z"/>
                <w:rFonts w:ascii="Verdana" w:hAnsi="Verdana" w:cs="Calibri"/>
                <w:color w:val="000000"/>
                <w:sz w:val="20"/>
              </w:rPr>
            </w:pPr>
            <w:proofErr w:type="spellStart"/>
            <w:ins w:id="191" w:author="Carlos Bacha" w:date="2021-03-21T16:14:00Z">
              <w:r w:rsidRPr="000557C3">
                <w:rPr>
                  <w:rFonts w:ascii="Verdana" w:hAnsi="Verdana" w:cs="Calibri"/>
                  <w:color w:val="000000"/>
                  <w:sz w:val="20"/>
                </w:rPr>
                <w:t>jul</w:t>
              </w:r>
              <w:proofErr w:type="spellEnd"/>
              <w:r w:rsidRPr="000557C3">
                <w:rPr>
                  <w:rFonts w:ascii="Verdana" w:hAnsi="Verdana" w:cs="Calibri"/>
                  <w:color w:val="000000"/>
                  <w:sz w:val="20"/>
                </w:rPr>
                <w:t>/21</w:t>
              </w:r>
            </w:ins>
          </w:p>
        </w:tc>
      </w:tr>
      <w:tr w:rsidR="00891B82" w:rsidRPr="000557C3" w14:paraId="414B28F6" w14:textId="77777777" w:rsidTr="003414F8">
        <w:trPr>
          <w:trHeight w:val="270"/>
          <w:ins w:id="192"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18213B4D" w14:textId="321356BF" w:rsidR="00891B82" w:rsidRPr="000557C3" w:rsidRDefault="00891B82" w:rsidP="003414F8">
            <w:pPr>
              <w:jc w:val="center"/>
              <w:rPr>
                <w:ins w:id="193" w:author="Carlos Bacha" w:date="2021-03-21T16:14:00Z"/>
                <w:rFonts w:ascii="Verdana" w:hAnsi="Verdana" w:cs="Calibri"/>
                <w:color w:val="000000"/>
                <w:sz w:val="20"/>
              </w:rPr>
            </w:pPr>
            <w:ins w:id="194" w:author="Carlos Bacha" w:date="2021-03-21T16:15:00Z">
              <w:r>
                <w:rPr>
                  <w:rFonts w:ascii="Verdana" w:hAnsi="Verdana" w:cs="Calibri"/>
                  <w:color w:val="000000"/>
                  <w:sz w:val="20"/>
                </w:rPr>
                <w:t>24</w:t>
              </w:r>
            </w:ins>
            <w:ins w:id="195" w:author="Carlos Bacha" w:date="2021-03-21T16:14:00Z">
              <w:r w:rsidRPr="000557C3">
                <w:rPr>
                  <w:rFonts w:ascii="Verdana" w:hAnsi="Verdana" w:cs="Calibri"/>
                  <w:color w:val="000000"/>
                  <w:sz w:val="20"/>
                </w:rPr>
                <w:t>/09/2021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4DECB4FD" w14:textId="3E858391" w:rsidR="00891B82" w:rsidRPr="000557C3" w:rsidRDefault="00891B82" w:rsidP="003414F8">
            <w:pPr>
              <w:jc w:val="center"/>
              <w:rPr>
                <w:ins w:id="196" w:author="Carlos Bacha" w:date="2021-03-21T16:14:00Z"/>
                <w:rFonts w:ascii="Verdana" w:hAnsi="Verdana" w:cs="Calibri"/>
                <w:color w:val="000000"/>
                <w:sz w:val="20"/>
              </w:rPr>
            </w:pPr>
            <w:ins w:id="197" w:author="Carlos Bacha" w:date="2021-03-21T16:15:00Z">
              <w:r>
                <w:rPr>
                  <w:rFonts w:ascii="Verdana" w:hAnsi="Verdana" w:cs="Calibri"/>
                  <w:color w:val="000000"/>
                  <w:sz w:val="20"/>
                </w:rPr>
                <w:t>24</w:t>
              </w:r>
            </w:ins>
            <w:ins w:id="198" w:author="Carlos Bacha" w:date="2021-03-21T16:14:00Z">
              <w:r w:rsidRPr="000557C3">
                <w:rPr>
                  <w:rFonts w:ascii="Verdana" w:hAnsi="Verdana" w:cs="Calibri"/>
                  <w:color w:val="000000"/>
                  <w:sz w:val="20"/>
                </w:rPr>
                <w:t>/10/2021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0CE83AB6" w14:textId="77777777" w:rsidR="00891B82" w:rsidRPr="000557C3" w:rsidRDefault="00891B82" w:rsidP="003414F8">
            <w:pPr>
              <w:jc w:val="center"/>
              <w:rPr>
                <w:ins w:id="199" w:author="Carlos Bacha" w:date="2021-03-21T16:14:00Z"/>
                <w:rFonts w:ascii="Verdana" w:hAnsi="Verdana" w:cs="Calibri"/>
                <w:color w:val="000000"/>
                <w:sz w:val="20"/>
              </w:rPr>
            </w:pPr>
            <w:proofErr w:type="spellStart"/>
            <w:ins w:id="200" w:author="Carlos Bacha" w:date="2021-03-21T16:14:00Z">
              <w:r w:rsidRPr="000557C3">
                <w:rPr>
                  <w:rFonts w:ascii="Verdana" w:hAnsi="Verdana" w:cs="Calibri"/>
                  <w:color w:val="000000"/>
                  <w:sz w:val="20"/>
                </w:rPr>
                <w:t>jul</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442101B4" w14:textId="77777777" w:rsidR="00891B82" w:rsidRPr="000557C3" w:rsidRDefault="00891B82" w:rsidP="003414F8">
            <w:pPr>
              <w:jc w:val="center"/>
              <w:rPr>
                <w:ins w:id="201" w:author="Carlos Bacha" w:date="2021-03-21T16:14:00Z"/>
                <w:rFonts w:ascii="Verdana" w:hAnsi="Verdana" w:cs="Calibri"/>
                <w:color w:val="000000"/>
                <w:sz w:val="20"/>
              </w:rPr>
            </w:pPr>
            <w:proofErr w:type="spellStart"/>
            <w:ins w:id="202" w:author="Carlos Bacha" w:date="2021-03-21T16:14:00Z">
              <w:r w:rsidRPr="000557C3">
                <w:rPr>
                  <w:rFonts w:ascii="Verdana" w:hAnsi="Verdana" w:cs="Calibri"/>
                  <w:color w:val="000000"/>
                  <w:sz w:val="20"/>
                </w:rPr>
                <w:t>ago</w:t>
              </w:r>
              <w:proofErr w:type="spellEnd"/>
              <w:r w:rsidRPr="000557C3">
                <w:rPr>
                  <w:rFonts w:ascii="Verdana" w:hAnsi="Verdana" w:cs="Calibri"/>
                  <w:color w:val="000000"/>
                  <w:sz w:val="20"/>
                </w:rPr>
                <w:t>/21</w:t>
              </w:r>
            </w:ins>
          </w:p>
        </w:tc>
      </w:tr>
      <w:tr w:rsidR="00891B82" w:rsidRPr="000557C3" w14:paraId="5BC07592" w14:textId="77777777" w:rsidTr="003414F8">
        <w:trPr>
          <w:trHeight w:val="270"/>
          <w:ins w:id="203"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7B6F45A6" w14:textId="1264648C" w:rsidR="00891B82" w:rsidRPr="000557C3" w:rsidRDefault="00891B82" w:rsidP="003414F8">
            <w:pPr>
              <w:jc w:val="center"/>
              <w:rPr>
                <w:ins w:id="204" w:author="Carlos Bacha" w:date="2021-03-21T16:14:00Z"/>
                <w:rFonts w:ascii="Verdana" w:hAnsi="Verdana" w:cs="Calibri"/>
                <w:color w:val="000000"/>
                <w:sz w:val="20"/>
              </w:rPr>
            </w:pPr>
            <w:ins w:id="205" w:author="Carlos Bacha" w:date="2021-03-21T16:15:00Z">
              <w:r>
                <w:rPr>
                  <w:rFonts w:ascii="Verdana" w:hAnsi="Verdana" w:cs="Calibri"/>
                  <w:color w:val="000000"/>
                  <w:sz w:val="20"/>
                </w:rPr>
                <w:t>24</w:t>
              </w:r>
            </w:ins>
            <w:ins w:id="206" w:author="Carlos Bacha" w:date="2021-03-21T16:14:00Z">
              <w:r w:rsidRPr="000557C3">
                <w:rPr>
                  <w:rFonts w:ascii="Verdana" w:hAnsi="Verdana" w:cs="Calibri"/>
                  <w:color w:val="000000"/>
                  <w:sz w:val="20"/>
                </w:rPr>
                <w:t>/10/2021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76CFDACD" w14:textId="1D623541" w:rsidR="00891B82" w:rsidRPr="000557C3" w:rsidRDefault="00891B82" w:rsidP="003414F8">
            <w:pPr>
              <w:jc w:val="center"/>
              <w:rPr>
                <w:ins w:id="207" w:author="Carlos Bacha" w:date="2021-03-21T16:14:00Z"/>
                <w:rFonts w:ascii="Verdana" w:hAnsi="Verdana" w:cs="Calibri"/>
                <w:color w:val="000000"/>
                <w:sz w:val="20"/>
              </w:rPr>
            </w:pPr>
            <w:ins w:id="208" w:author="Carlos Bacha" w:date="2021-03-21T16:15:00Z">
              <w:r>
                <w:rPr>
                  <w:rFonts w:ascii="Verdana" w:hAnsi="Verdana" w:cs="Calibri"/>
                  <w:color w:val="000000"/>
                  <w:sz w:val="20"/>
                </w:rPr>
                <w:t>24</w:t>
              </w:r>
            </w:ins>
            <w:ins w:id="209" w:author="Carlos Bacha" w:date="2021-03-21T16:14:00Z">
              <w:r w:rsidRPr="000557C3">
                <w:rPr>
                  <w:rFonts w:ascii="Verdana" w:hAnsi="Verdana" w:cs="Calibri"/>
                  <w:color w:val="000000"/>
                  <w:sz w:val="20"/>
                </w:rPr>
                <w:t>/11/2021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1F09E116" w14:textId="77777777" w:rsidR="00891B82" w:rsidRPr="000557C3" w:rsidRDefault="00891B82" w:rsidP="003414F8">
            <w:pPr>
              <w:jc w:val="center"/>
              <w:rPr>
                <w:ins w:id="210" w:author="Carlos Bacha" w:date="2021-03-21T16:14:00Z"/>
                <w:rFonts w:ascii="Verdana" w:hAnsi="Verdana" w:cs="Calibri"/>
                <w:color w:val="000000"/>
                <w:sz w:val="20"/>
              </w:rPr>
            </w:pPr>
            <w:proofErr w:type="spellStart"/>
            <w:ins w:id="211" w:author="Carlos Bacha" w:date="2021-03-21T16:14:00Z">
              <w:r w:rsidRPr="000557C3">
                <w:rPr>
                  <w:rFonts w:ascii="Verdana" w:hAnsi="Verdana" w:cs="Calibri"/>
                  <w:color w:val="000000"/>
                  <w:sz w:val="20"/>
                </w:rPr>
                <w:t>ago</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590CD126" w14:textId="77777777" w:rsidR="00891B82" w:rsidRPr="000557C3" w:rsidRDefault="00891B82" w:rsidP="003414F8">
            <w:pPr>
              <w:jc w:val="center"/>
              <w:rPr>
                <w:ins w:id="212" w:author="Carlos Bacha" w:date="2021-03-21T16:14:00Z"/>
                <w:rFonts w:ascii="Verdana" w:hAnsi="Verdana" w:cs="Calibri"/>
                <w:color w:val="000000"/>
                <w:sz w:val="20"/>
              </w:rPr>
            </w:pPr>
            <w:ins w:id="213" w:author="Carlos Bacha" w:date="2021-03-21T16:14:00Z">
              <w:r w:rsidRPr="000557C3">
                <w:rPr>
                  <w:rFonts w:ascii="Verdana" w:hAnsi="Verdana" w:cs="Calibri"/>
                  <w:color w:val="000000"/>
                  <w:sz w:val="20"/>
                </w:rPr>
                <w:t>set/21</w:t>
              </w:r>
            </w:ins>
          </w:p>
        </w:tc>
      </w:tr>
      <w:tr w:rsidR="00891B82" w:rsidRPr="000557C3" w14:paraId="75A356BD" w14:textId="77777777" w:rsidTr="003414F8">
        <w:trPr>
          <w:trHeight w:val="270"/>
          <w:ins w:id="214"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016B48EB" w14:textId="086E3A8C" w:rsidR="00891B82" w:rsidRPr="000557C3" w:rsidRDefault="00891B82" w:rsidP="003414F8">
            <w:pPr>
              <w:jc w:val="center"/>
              <w:rPr>
                <w:ins w:id="215" w:author="Carlos Bacha" w:date="2021-03-21T16:14:00Z"/>
                <w:rFonts w:ascii="Verdana" w:hAnsi="Verdana" w:cs="Calibri"/>
                <w:color w:val="000000"/>
                <w:sz w:val="20"/>
              </w:rPr>
            </w:pPr>
            <w:ins w:id="216" w:author="Carlos Bacha" w:date="2021-03-21T16:15:00Z">
              <w:r>
                <w:rPr>
                  <w:rFonts w:ascii="Verdana" w:hAnsi="Verdana" w:cs="Calibri"/>
                  <w:color w:val="000000"/>
                  <w:sz w:val="20"/>
                </w:rPr>
                <w:t>24</w:t>
              </w:r>
            </w:ins>
            <w:ins w:id="217" w:author="Carlos Bacha" w:date="2021-03-21T16:14:00Z">
              <w:r w:rsidRPr="000557C3">
                <w:rPr>
                  <w:rFonts w:ascii="Verdana" w:hAnsi="Verdana" w:cs="Calibri"/>
                  <w:color w:val="000000"/>
                  <w:sz w:val="20"/>
                </w:rPr>
                <w:t>/11/2021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0BD921E9" w14:textId="2FBB529B" w:rsidR="00891B82" w:rsidRPr="000557C3" w:rsidRDefault="00891B82" w:rsidP="003414F8">
            <w:pPr>
              <w:jc w:val="center"/>
              <w:rPr>
                <w:ins w:id="218" w:author="Carlos Bacha" w:date="2021-03-21T16:14:00Z"/>
                <w:rFonts w:ascii="Verdana" w:hAnsi="Verdana" w:cs="Calibri"/>
                <w:color w:val="000000"/>
                <w:sz w:val="20"/>
              </w:rPr>
            </w:pPr>
            <w:ins w:id="219" w:author="Carlos Bacha" w:date="2021-03-21T16:15:00Z">
              <w:r>
                <w:rPr>
                  <w:rFonts w:ascii="Verdana" w:hAnsi="Verdana" w:cs="Calibri"/>
                  <w:color w:val="000000"/>
                  <w:sz w:val="20"/>
                </w:rPr>
                <w:t>24</w:t>
              </w:r>
            </w:ins>
            <w:ins w:id="220" w:author="Carlos Bacha" w:date="2021-03-21T16:14:00Z">
              <w:r w:rsidRPr="000557C3">
                <w:rPr>
                  <w:rFonts w:ascii="Verdana" w:hAnsi="Verdana" w:cs="Calibri"/>
                  <w:color w:val="000000"/>
                  <w:sz w:val="20"/>
                </w:rPr>
                <w:t>/12/2021</w:t>
              </w:r>
            </w:ins>
          </w:p>
        </w:tc>
        <w:tc>
          <w:tcPr>
            <w:tcW w:w="1480" w:type="dxa"/>
            <w:tcBorders>
              <w:top w:val="nil"/>
              <w:left w:val="nil"/>
              <w:bottom w:val="single" w:sz="8" w:space="0" w:color="BFBFBF"/>
              <w:right w:val="single" w:sz="8" w:space="0" w:color="BFBFBF"/>
            </w:tcBorders>
            <w:shd w:val="clear" w:color="auto" w:fill="auto"/>
            <w:noWrap/>
            <w:vAlign w:val="center"/>
            <w:hideMark/>
          </w:tcPr>
          <w:p w14:paraId="23F6A683" w14:textId="77777777" w:rsidR="00891B82" w:rsidRPr="000557C3" w:rsidRDefault="00891B82" w:rsidP="003414F8">
            <w:pPr>
              <w:jc w:val="center"/>
              <w:rPr>
                <w:ins w:id="221" w:author="Carlos Bacha" w:date="2021-03-21T16:14:00Z"/>
                <w:rFonts w:ascii="Verdana" w:hAnsi="Verdana" w:cs="Calibri"/>
                <w:color w:val="000000"/>
                <w:sz w:val="20"/>
              </w:rPr>
            </w:pPr>
            <w:ins w:id="222" w:author="Carlos Bacha" w:date="2021-03-21T16:14:00Z">
              <w:r w:rsidRPr="000557C3">
                <w:rPr>
                  <w:rFonts w:ascii="Verdana" w:hAnsi="Verdana" w:cs="Calibri"/>
                  <w:color w:val="000000"/>
                  <w:sz w:val="20"/>
                </w:rPr>
                <w:t>set/21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485EBDC7" w14:textId="77777777" w:rsidR="00891B82" w:rsidRPr="000557C3" w:rsidRDefault="00891B82" w:rsidP="003414F8">
            <w:pPr>
              <w:jc w:val="center"/>
              <w:rPr>
                <w:ins w:id="223" w:author="Carlos Bacha" w:date="2021-03-21T16:14:00Z"/>
                <w:rFonts w:ascii="Verdana" w:hAnsi="Verdana" w:cs="Calibri"/>
                <w:color w:val="000000"/>
                <w:sz w:val="20"/>
              </w:rPr>
            </w:pPr>
            <w:ins w:id="224" w:author="Carlos Bacha" w:date="2021-03-21T16:14:00Z">
              <w:r w:rsidRPr="000557C3">
                <w:rPr>
                  <w:rFonts w:ascii="Verdana" w:hAnsi="Verdana" w:cs="Calibri"/>
                  <w:color w:val="000000"/>
                  <w:sz w:val="20"/>
                </w:rPr>
                <w:t>out/21</w:t>
              </w:r>
            </w:ins>
          </w:p>
        </w:tc>
      </w:tr>
      <w:tr w:rsidR="00891B82" w:rsidRPr="000557C3" w14:paraId="55B2680F" w14:textId="77777777" w:rsidTr="003414F8">
        <w:trPr>
          <w:trHeight w:val="270"/>
          <w:ins w:id="225" w:author="Carlos Bacha" w:date="2021-03-21T16:14:00Z"/>
        </w:trPr>
        <w:tc>
          <w:tcPr>
            <w:tcW w:w="2740" w:type="dxa"/>
            <w:tcBorders>
              <w:top w:val="nil"/>
              <w:left w:val="nil"/>
              <w:bottom w:val="single" w:sz="8" w:space="0" w:color="BFBFBF"/>
              <w:right w:val="single" w:sz="8" w:space="0" w:color="BFBFBF"/>
            </w:tcBorders>
            <w:shd w:val="clear" w:color="auto" w:fill="auto"/>
            <w:noWrap/>
            <w:vAlign w:val="center"/>
            <w:hideMark/>
          </w:tcPr>
          <w:p w14:paraId="16439849" w14:textId="4DD41428" w:rsidR="00891B82" w:rsidRPr="000557C3" w:rsidRDefault="00891B82" w:rsidP="003414F8">
            <w:pPr>
              <w:jc w:val="center"/>
              <w:rPr>
                <w:ins w:id="226" w:author="Carlos Bacha" w:date="2021-03-21T16:14:00Z"/>
                <w:rFonts w:ascii="Verdana" w:hAnsi="Verdana" w:cs="Calibri"/>
                <w:color w:val="000000"/>
                <w:sz w:val="20"/>
              </w:rPr>
            </w:pPr>
            <w:ins w:id="227" w:author="Carlos Bacha" w:date="2021-03-21T16:15:00Z">
              <w:r>
                <w:rPr>
                  <w:rFonts w:ascii="Verdana" w:hAnsi="Verdana" w:cs="Calibri"/>
                  <w:color w:val="000000"/>
                  <w:sz w:val="20"/>
                </w:rPr>
                <w:t>24</w:t>
              </w:r>
            </w:ins>
            <w:ins w:id="228" w:author="Carlos Bacha" w:date="2021-03-21T16:14:00Z">
              <w:r w:rsidRPr="000557C3">
                <w:rPr>
                  <w:rFonts w:ascii="Verdana" w:hAnsi="Verdana" w:cs="Calibri"/>
                  <w:color w:val="000000"/>
                  <w:sz w:val="20"/>
                </w:rPr>
                <w:t>/12/2021</w:t>
              </w:r>
            </w:ins>
          </w:p>
        </w:tc>
        <w:tc>
          <w:tcPr>
            <w:tcW w:w="2280" w:type="dxa"/>
            <w:tcBorders>
              <w:top w:val="nil"/>
              <w:left w:val="nil"/>
              <w:bottom w:val="single" w:sz="8" w:space="0" w:color="BFBFBF"/>
              <w:right w:val="single" w:sz="8" w:space="0" w:color="BFBFBF"/>
            </w:tcBorders>
            <w:shd w:val="clear" w:color="auto" w:fill="auto"/>
            <w:noWrap/>
            <w:vAlign w:val="center"/>
            <w:hideMark/>
          </w:tcPr>
          <w:p w14:paraId="3A35D34E" w14:textId="43318F3A" w:rsidR="00891B82" w:rsidRPr="000557C3" w:rsidRDefault="00891B82" w:rsidP="003414F8">
            <w:pPr>
              <w:jc w:val="center"/>
              <w:rPr>
                <w:ins w:id="229" w:author="Carlos Bacha" w:date="2021-03-21T16:14:00Z"/>
                <w:rFonts w:ascii="Verdana" w:hAnsi="Verdana" w:cs="Calibri"/>
                <w:color w:val="000000"/>
                <w:sz w:val="20"/>
              </w:rPr>
            </w:pPr>
            <w:ins w:id="230" w:author="Carlos Bacha" w:date="2021-03-21T16:15:00Z">
              <w:r>
                <w:rPr>
                  <w:rFonts w:ascii="Verdana" w:hAnsi="Verdana" w:cs="Calibri"/>
                  <w:color w:val="000000"/>
                  <w:sz w:val="20"/>
                </w:rPr>
                <w:t>24</w:t>
              </w:r>
            </w:ins>
            <w:ins w:id="231" w:author="Carlos Bacha" w:date="2021-03-21T16:14:00Z">
              <w:r w:rsidRPr="000557C3">
                <w:rPr>
                  <w:rFonts w:ascii="Verdana" w:hAnsi="Verdana" w:cs="Calibri"/>
                  <w:color w:val="000000"/>
                  <w:sz w:val="20"/>
                </w:rPr>
                <w:t>/01/2022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3DF82650" w14:textId="77777777" w:rsidR="00891B82" w:rsidRPr="000557C3" w:rsidRDefault="00891B82" w:rsidP="003414F8">
            <w:pPr>
              <w:jc w:val="center"/>
              <w:rPr>
                <w:ins w:id="232" w:author="Carlos Bacha" w:date="2021-03-21T16:14:00Z"/>
                <w:rFonts w:ascii="Verdana" w:hAnsi="Verdana" w:cs="Calibri"/>
                <w:color w:val="000000"/>
                <w:sz w:val="20"/>
              </w:rPr>
            </w:pPr>
            <w:ins w:id="233" w:author="Carlos Bacha" w:date="2021-03-21T16:14:00Z">
              <w:r w:rsidRPr="000557C3">
                <w:rPr>
                  <w:rFonts w:ascii="Verdana" w:hAnsi="Verdana" w:cs="Calibri"/>
                  <w:color w:val="000000"/>
                  <w:sz w:val="20"/>
                </w:rPr>
                <w:t>out/21</w:t>
              </w:r>
            </w:ins>
          </w:p>
        </w:tc>
        <w:tc>
          <w:tcPr>
            <w:tcW w:w="1520" w:type="dxa"/>
            <w:tcBorders>
              <w:top w:val="nil"/>
              <w:left w:val="nil"/>
              <w:bottom w:val="single" w:sz="8" w:space="0" w:color="BFBFBF"/>
              <w:right w:val="single" w:sz="8" w:space="0" w:color="BFBFBF"/>
            </w:tcBorders>
            <w:shd w:val="clear" w:color="auto" w:fill="auto"/>
            <w:noWrap/>
            <w:vAlign w:val="center"/>
            <w:hideMark/>
          </w:tcPr>
          <w:p w14:paraId="73E28FC5" w14:textId="77777777" w:rsidR="00891B82" w:rsidRPr="000557C3" w:rsidRDefault="00891B82" w:rsidP="003414F8">
            <w:pPr>
              <w:jc w:val="center"/>
              <w:rPr>
                <w:ins w:id="234" w:author="Carlos Bacha" w:date="2021-03-21T16:14:00Z"/>
                <w:rFonts w:ascii="Verdana" w:hAnsi="Verdana" w:cs="Calibri"/>
                <w:color w:val="000000"/>
                <w:sz w:val="20"/>
              </w:rPr>
            </w:pPr>
            <w:proofErr w:type="spellStart"/>
            <w:ins w:id="235" w:author="Carlos Bacha" w:date="2021-03-21T16:14:00Z">
              <w:r w:rsidRPr="000557C3">
                <w:rPr>
                  <w:rFonts w:ascii="Verdana" w:hAnsi="Verdana" w:cs="Calibri"/>
                  <w:color w:val="000000"/>
                  <w:sz w:val="20"/>
                </w:rPr>
                <w:t>nov</w:t>
              </w:r>
              <w:proofErr w:type="spellEnd"/>
              <w:r w:rsidRPr="000557C3">
                <w:rPr>
                  <w:rFonts w:ascii="Verdana" w:hAnsi="Verdana" w:cs="Calibri"/>
                  <w:color w:val="000000"/>
                  <w:sz w:val="20"/>
                </w:rPr>
                <w:t>/21</w:t>
              </w:r>
            </w:ins>
          </w:p>
        </w:tc>
      </w:tr>
      <w:tr w:rsidR="00891B82" w:rsidRPr="000557C3" w14:paraId="4E18273F" w14:textId="77777777" w:rsidTr="003414F8">
        <w:trPr>
          <w:trHeight w:val="315"/>
          <w:ins w:id="236" w:author="Carlos Bacha" w:date="2021-03-21T16:14:00Z"/>
        </w:trPr>
        <w:tc>
          <w:tcPr>
            <w:tcW w:w="2740" w:type="dxa"/>
            <w:tcBorders>
              <w:top w:val="nil"/>
              <w:left w:val="single" w:sz="8" w:space="0" w:color="BFBFBF"/>
              <w:bottom w:val="single" w:sz="8" w:space="0" w:color="BFBFBF"/>
              <w:right w:val="single" w:sz="8" w:space="0" w:color="BFBFBF"/>
            </w:tcBorders>
            <w:shd w:val="clear" w:color="auto" w:fill="auto"/>
            <w:noWrap/>
            <w:vAlign w:val="center"/>
            <w:hideMark/>
          </w:tcPr>
          <w:p w14:paraId="384EEC14" w14:textId="334D6920" w:rsidR="00891B82" w:rsidRPr="000557C3" w:rsidRDefault="00891B82" w:rsidP="003414F8">
            <w:pPr>
              <w:jc w:val="center"/>
              <w:rPr>
                <w:ins w:id="237" w:author="Carlos Bacha" w:date="2021-03-21T16:14:00Z"/>
                <w:rFonts w:ascii="Verdana" w:hAnsi="Verdana" w:cs="Calibri"/>
                <w:color w:val="000000"/>
                <w:sz w:val="20"/>
              </w:rPr>
            </w:pPr>
            <w:ins w:id="238" w:author="Carlos Bacha" w:date="2021-03-21T16:15:00Z">
              <w:r>
                <w:rPr>
                  <w:rFonts w:ascii="Verdana" w:hAnsi="Verdana" w:cs="Calibri"/>
                  <w:color w:val="000000"/>
                  <w:sz w:val="20"/>
                </w:rPr>
                <w:t>24</w:t>
              </w:r>
            </w:ins>
            <w:ins w:id="239" w:author="Carlos Bacha" w:date="2021-03-21T16:14:00Z">
              <w:r w:rsidRPr="000557C3">
                <w:rPr>
                  <w:rFonts w:ascii="Verdana" w:hAnsi="Verdana" w:cs="Calibri"/>
                  <w:color w:val="000000"/>
                  <w:sz w:val="20"/>
                </w:rPr>
                <w:t>/01/2022</w:t>
              </w:r>
            </w:ins>
          </w:p>
        </w:tc>
        <w:tc>
          <w:tcPr>
            <w:tcW w:w="2280" w:type="dxa"/>
            <w:tcBorders>
              <w:top w:val="nil"/>
              <w:left w:val="nil"/>
              <w:bottom w:val="single" w:sz="8" w:space="0" w:color="BFBFBF"/>
              <w:right w:val="single" w:sz="8" w:space="0" w:color="BFBFBF"/>
            </w:tcBorders>
            <w:shd w:val="clear" w:color="auto" w:fill="auto"/>
            <w:noWrap/>
            <w:vAlign w:val="center"/>
            <w:hideMark/>
          </w:tcPr>
          <w:p w14:paraId="46C392EE" w14:textId="65D78AF9" w:rsidR="00891B82" w:rsidRPr="000557C3" w:rsidRDefault="00891B82" w:rsidP="003414F8">
            <w:pPr>
              <w:jc w:val="center"/>
              <w:rPr>
                <w:ins w:id="240" w:author="Carlos Bacha" w:date="2021-03-21T16:14:00Z"/>
                <w:rFonts w:ascii="Verdana" w:hAnsi="Verdana" w:cs="Calibri"/>
                <w:color w:val="000000"/>
                <w:sz w:val="20"/>
              </w:rPr>
            </w:pPr>
            <w:ins w:id="241" w:author="Carlos Bacha" w:date="2021-03-21T16:15:00Z">
              <w:r>
                <w:rPr>
                  <w:rFonts w:ascii="Verdana" w:hAnsi="Verdana" w:cs="Calibri"/>
                  <w:color w:val="000000"/>
                  <w:sz w:val="20"/>
                </w:rPr>
                <w:t>24</w:t>
              </w:r>
            </w:ins>
            <w:ins w:id="242" w:author="Carlos Bacha" w:date="2021-03-21T16:14:00Z">
              <w:r w:rsidRPr="000557C3">
                <w:rPr>
                  <w:rFonts w:ascii="Verdana" w:hAnsi="Verdana" w:cs="Calibri"/>
                  <w:color w:val="000000"/>
                  <w:sz w:val="20"/>
                </w:rPr>
                <w:t>/02/2022</w:t>
              </w:r>
            </w:ins>
          </w:p>
        </w:tc>
        <w:tc>
          <w:tcPr>
            <w:tcW w:w="1480" w:type="dxa"/>
            <w:tcBorders>
              <w:top w:val="nil"/>
              <w:left w:val="nil"/>
              <w:bottom w:val="single" w:sz="8" w:space="0" w:color="BFBFBF"/>
              <w:right w:val="single" w:sz="8" w:space="0" w:color="BFBFBF"/>
            </w:tcBorders>
            <w:shd w:val="clear" w:color="auto" w:fill="auto"/>
            <w:noWrap/>
            <w:vAlign w:val="center"/>
            <w:hideMark/>
          </w:tcPr>
          <w:p w14:paraId="57E8A23B" w14:textId="77777777" w:rsidR="00891B82" w:rsidRPr="000557C3" w:rsidRDefault="00891B82" w:rsidP="003414F8">
            <w:pPr>
              <w:jc w:val="center"/>
              <w:rPr>
                <w:ins w:id="243" w:author="Carlos Bacha" w:date="2021-03-21T16:14:00Z"/>
                <w:rFonts w:ascii="Verdana" w:hAnsi="Verdana" w:cs="Calibri"/>
                <w:color w:val="000000"/>
                <w:sz w:val="20"/>
              </w:rPr>
            </w:pPr>
            <w:proofErr w:type="spellStart"/>
            <w:ins w:id="244" w:author="Carlos Bacha" w:date="2021-03-21T16:14:00Z">
              <w:r w:rsidRPr="000557C3">
                <w:rPr>
                  <w:rFonts w:ascii="Verdana" w:hAnsi="Verdana" w:cs="Calibri"/>
                  <w:color w:val="000000"/>
                  <w:sz w:val="20"/>
                </w:rPr>
                <w:t>nov</w:t>
              </w:r>
              <w:proofErr w:type="spellEnd"/>
              <w:r w:rsidRPr="000557C3">
                <w:rPr>
                  <w:rFonts w:ascii="Verdana" w:hAnsi="Verdana" w:cs="Calibri"/>
                  <w:color w:val="000000"/>
                  <w:sz w:val="20"/>
                </w:rPr>
                <w:t>/21</w:t>
              </w:r>
            </w:ins>
          </w:p>
        </w:tc>
        <w:tc>
          <w:tcPr>
            <w:tcW w:w="1520" w:type="dxa"/>
            <w:tcBorders>
              <w:top w:val="nil"/>
              <w:left w:val="nil"/>
              <w:bottom w:val="single" w:sz="8" w:space="0" w:color="BFBFBF"/>
              <w:right w:val="single" w:sz="8" w:space="0" w:color="BFBFBF"/>
            </w:tcBorders>
            <w:shd w:val="clear" w:color="000000" w:fill="C6EFCE"/>
            <w:noWrap/>
            <w:vAlign w:val="center"/>
            <w:hideMark/>
          </w:tcPr>
          <w:p w14:paraId="12A48F3F" w14:textId="77777777" w:rsidR="00891B82" w:rsidRPr="000557C3" w:rsidRDefault="00891B82" w:rsidP="003414F8">
            <w:pPr>
              <w:jc w:val="center"/>
              <w:rPr>
                <w:ins w:id="245" w:author="Carlos Bacha" w:date="2021-03-21T16:14:00Z"/>
                <w:rFonts w:ascii="Verdana" w:hAnsi="Verdana" w:cs="Calibri"/>
                <w:color w:val="006100"/>
                <w:sz w:val="20"/>
              </w:rPr>
            </w:pPr>
            <w:ins w:id="246" w:author="Carlos Bacha" w:date="2021-03-21T16:14:00Z">
              <w:r w:rsidRPr="00242859">
                <w:rPr>
                  <w:rFonts w:ascii="Verdana" w:hAnsi="Verdana" w:cs="Calibri"/>
                  <w:color w:val="006100"/>
                  <w:sz w:val="20"/>
                  <w:highlight w:val="yellow"/>
                </w:rPr>
                <w:t>dez/21</w:t>
              </w:r>
            </w:ins>
          </w:p>
        </w:tc>
      </w:tr>
    </w:tbl>
    <w:p w14:paraId="73041AFD" w14:textId="253C2F73" w:rsidR="001946A8" w:rsidRPr="00891B82" w:rsidDel="00891B82" w:rsidRDefault="001946A8" w:rsidP="00B933E5">
      <w:pPr>
        <w:pStyle w:val="Corpodetexto2"/>
        <w:widowControl w:val="0"/>
        <w:tabs>
          <w:tab w:val="left" w:pos="2410"/>
        </w:tabs>
        <w:spacing w:line="320" w:lineRule="exact"/>
        <w:rPr>
          <w:del w:id="247" w:author="Carlos Bacha" w:date="2021-03-21T16:14:00Z"/>
          <w:rFonts w:ascii="Verdana" w:hAnsi="Verdana"/>
          <w:bCs/>
          <w:sz w:val="20"/>
          <w:szCs w:val="20"/>
          <w:rPrChange w:id="248" w:author="Carlos Bacha" w:date="2021-03-21T16:12:00Z">
            <w:rPr>
              <w:del w:id="249" w:author="Carlos Bacha" w:date="2021-03-21T16:14:00Z"/>
              <w:rFonts w:ascii="Verdana" w:hAnsi="Verdana"/>
              <w:b/>
              <w:sz w:val="20"/>
              <w:szCs w:val="20"/>
            </w:rPr>
          </w:rPrChange>
        </w:rPr>
      </w:pPr>
    </w:p>
    <w:p w14:paraId="3DF1D6BE" w14:textId="70B0B160" w:rsidR="00B933E5" w:rsidRPr="00250F62" w:rsidRDefault="00B933E5"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46CF6921" w:rsidR="001946A8" w:rsidRPr="002F7F8D" w:rsidRDefault="001946A8" w:rsidP="008440CF">
      <w:pPr>
        <w:pStyle w:val="Ttulo3"/>
        <w:ind w:left="0" w:firstLine="0"/>
        <w:rPr>
          <w:b/>
        </w:rPr>
      </w:pPr>
      <w:r w:rsidRPr="002F7F8D">
        <w:t xml:space="preserve">O número índice do IPCA, bem como as projeções </w:t>
      </w:r>
      <w:ins w:id="250" w:author="Carlos Bacha" w:date="2021-03-21T16:19:00Z">
        <w:r w:rsidR="00CB65B9">
          <w:t>(quando serão utilizadas as projeções?)</w:t>
        </w:r>
        <w:r w:rsidR="00CB65B9" w:rsidRPr="002F7F8D">
          <w:t xml:space="preserve"> </w:t>
        </w:r>
      </w:ins>
      <w:r w:rsidRPr="002F7F8D">
        <w:t>de sua variação, deverão ser utilizados considerando-se idêntico número de casas decimais, conforme divulgadas pelo órgão responsável por seu cálculo/apuração.</w:t>
      </w:r>
    </w:p>
    <w:p w14:paraId="692F8864" w14:textId="77777777" w:rsidR="00B933E5" w:rsidRPr="008440CF" w:rsidRDefault="00B933E5" w:rsidP="00B933E5">
      <w:pPr>
        <w:spacing w:line="320" w:lineRule="exact"/>
        <w:ind w:left="1418"/>
        <w:rPr>
          <w:rFonts w:ascii="Verdana" w:hAnsi="Verdana"/>
          <w:b/>
          <w:sz w:val="20"/>
          <w:szCs w:val="20"/>
        </w:rPr>
      </w:pPr>
    </w:p>
    <w:p w14:paraId="5F905325" w14:textId="77777777" w:rsidR="00B933E5" w:rsidRDefault="00B933E5" w:rsidP="00B933E5">
      <w:pPr>
        <w:pStyle w:val="Ttulo3"/>
        <w:ind w:left="0" w:firstLine="0"/>
        <w:rPr>
          <w:color w:val="000000" w:themeColor="text1"/>
        </w:rPr>
      </w:pPr>
      <w:r w:rsidRPr="002F7F8D">
        <w:t xml:space="preserve">Será inicialmente considerada Data de Aniversário dos CRI todos os dias </w:t>
      </w:r>
      <w:r>
        <w:rPr>
          <w:bCs w:val="0"/>
        </w:rPr>
        <w:t>[</w:t>
      </w:r>
      <w:r w:rsidRPr="00475644">
        <w:rPr>
          <w:bCs w:val="0"/>
          <w:highlight w:val="yellow"/>
        </w:rPr>
        <w:t>=</w:t>
      </w:r>
      <w:r>
        <w:rPr>
          <w:bCs w:val="0"/>
        </w:rPr>
        <w:t>]</w:t>
      </w:r>
      <w:r w:rsidRPr="002F7F8D">
        <w:rPr>
          <w:bCs w:val="0"/>
        </w:rPr>
        <w:t xml:space="preserve"> de </w:t>
      </w:r>
      <w:r>
        <w:rPr>
          <w:bCs w:val="0"/>
        </w:rPr>
        <w:t>[</w:t>
      </w:r>
      <w:r w:rsidRPr="00475644">
        <w:rPr>
          <w:bCs w:val="0"/>
          <w:highlight w:val="yellow"/>
        </w:rPr>
        <w:t>=</w:t>
      </w:r>
      <w:r>
        <w:rPr>
          <w:bCs w:val="0"/>
        </w:rPr>
        <w:t>]</w:t>
      </w:r>
      <w:r w:rsidRPr="002F7F8D">
        <w:t xml:space="preserve"> de cada ano.</w:t>
      </w:r>
      <w:r w:rsidRPr="00FD5A74">
        <w:rPr>
          <w:color w:val="000000" w:themeColor="text1"/>
          <w:highlight w:val="cyan"/>
        </w:rPr>
        <w:t xml:space="preserve"> </w:t>
      </w:r>
    </w:p>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5435030F"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w:t>
      </w:r>
      <w:r w:rsidR="0045430D" w:rsidRPr="002F7F8D">
        <w:rPr>
          <w:bCs/>
        </w:rPr>
        <w:lastRenderedPageBreak/>
        <w:t xml:space="preserve">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5,00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w:t>
      </w:r>
      <w:r w:rsidRPr="002F7F8D">
        <w:rPr>
          <w:rFonts w:ascii="Verdana" w:eastAsia="TrebuchetMS" w:hAnsi="Verdana" w:cs="Trebuchet MS"/>
          <w:spacing w:val="-2"/>
          <w:sz w:val="20"/>
          <w:szCs w:val="20"/>
        </w:rPr>
        <w:lastRenderedPageBreak/>
        <w:t xml:space="preserve">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w:lastRenderedPageBreak/>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120622B5" w:rsidR="00A13E16" w:rsidRPr="0095252B"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5,0000% (cinco inteiros 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0D47A3"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0D47A3"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251" w:name="_DV_M181"/>
      <w:bookmarkStart w:id="252" w:name="_DV_M182"/>
      <w:bookmarkEnd w:id="251"/>
      <w:bookmarkEnd w:id="252"/>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lastRenderedPageBreak/>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w:t>
      </w:r>
      <w:proofErr w:type="spellStart"/>
      <w:r w:rsidR="002F57CB" w:rsidRPr="001F09D3">
        <w:rPr>
          <w:b/>
        </w:rPr>
        <w:t>ii</w:t>
      </w:r>
      <w:proofErr w:type="spellEnd"/>
      <w:r w:rsidR="002F57CB" w:rsidRPr="001F09D3">
        <w:rPr>
          <w:b/>
        </w:rPr>
        <w:t xml:space="preserve">)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w:t>
      </w:r>
      <w:proofErr w:type="spellStart"/>
      <w:r w:rsidR="0032589B" w:rsidRPr="007972FA">
        <w:rPr>
          <w:b/>
          <w:bCs/>
        </w:rPr>
        <w:t>iii</w:t>
      </w:r>
      <w:proofErr w:type="spellEnd"/>
      <w:r w:rsidR="0032589B" w:rsidRPr="007972FA">
        <w:rPr>
          <w:b/>
          <w:bCs/>
        </w:rPr>
        <w:t>)</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69853A3"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e (</w:t>
      </w:r>
      <w:proofErr w:type="spellStart"/>
      <w:r w:rsidR="00E1225D">
        <w:t>ii</w:t>
      </w:r>
      <w:proofErr w:type="spellEnd"/>
      <w:r w:rsidR="00E1225D">
        <w:t xml:space="preserve">)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r w:rsidR="00D77814" w:rsidRPr="00250F62">
        <w:rPr>
          <w:b/>
          <w:bCs w:val="0"/>
          <w:highlight w:val="lightGray"/>
        </w:rPr>
        <w:t xml:space="preserve">Nota </w:t>
      </w:r>
      <w:r w:rsidR="0095252B" w:rsidRPr="00250F62">
        <w:rPr>
          <w:b/>
          <w:bCs w:val="0"/>
          <w:highlight w:val="lightGray"/>
        </w:rPr>
        <w:t>RB:</w:t>
      </w:r>
      <w:r w:rsidR="0095252B" w:rsidRPr="00250F62">
        <w:rPr>
          <w:highlight w:val="lightGray"/>
        </w:rPr>
        <w: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w:t>
      </w:r>
      <w:proofErr w:type="spellStart"/>
      <w:r w:rsidR="0095252B" w:rsidRPr="00250F62">
        <w:rPr>
          <w:highlight w:val="lightGray"/>
        </w:rPr>
        <w:t>ii</w:t>
      </w:r>
      <w:proofErr w:type="spellEnd"/>
      <w:r w:rsidR="0095252B" w:rsidRPr="00250F62">
        <w:rPr>
          <w:highlight w:val="lightGray"/>
        </w:rPr>
        <w:t xml:space="preserve">)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w:t>
      </w:r>
      <w:r w:rsidR="0095252B" w:rsidRPr="00250F62">
        <w:rPr>
          <w:highlight w:val="lightGray"/>
        </w:rPr>
        <w:lastRenderedPageBreak/>
        <w:t>utilizada a taxa de juros de 3,75% (três inteiros e setenta e cinco centésimos por cento) para fins do componente “i” da formula de cálculo de saldo devedor constante da cláusula 5.4. deste Termo de Securitização; (</w:t>
      </w:r>
      <w:proofErr w:type="spellStart"/>
      <w:r w:rsidR="0095252B" w:rsidRPr="00250F62">
        <w:rPr>
          <w:highlight w:val="lightGray"/>
        </w:rPr>
        <w:t>ii</w:t>
      </w:r>
      <w:proofErr w:type="spellEnd"/>
      <w:r w:rsidR="0095252B" w:rsidRPr="00250F62">
        <w:rPr>
          <w:highlight w:val="lightGray"/>
        </w:rPr>
        <w:t>) todo e qualquer excedente de recursos superior ao saldo devedor da Série 160, calculado conforme retro mencionado, será destinado aos CRI da Série 161</w:t>
      </w:r>
      <w:r w:rsidR="00496789">
        <w:t>]</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Ttulo2"/>
        <w:ind w:left="0" w:firstLine="0"/>
      </w:pPr>
      <w:bookmarkStart w:id="253" w:name="_DV_M201"/>
      <w:bookmarkStart w:id="254" w:name="_Ref534176672"/>
      <w:bookmarkEnd w:id="253"/>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254"/>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255"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256" w:name="_Ref401563574"/>
      <w:bookmarkEnd w:id="255"/>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256"/>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5B60AF04"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3C7F8D8A"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w:t>
      </w:r>
      <w:r w:rsidR="00C225B9" w:rsidRPr="0047427F">
        <w:rPr>
          <w:rFonts w:ascii="Verdana" w:hAnsi="Verdana"/>
          <w:sz w:val="20"/>
          <w:highlight w:val="lightGray"/>
        </w:rPr>
        <w:t>sob discussão XP</w:t>
      </w:r>
      <w:r w:rsidR="00C225B9">
        <w:rPr>
          <w:rFonts w:ascii="Verdana" w:hAnsi="Verdana"/>
          <w:sz w:val="20"/>
          <w:highlight w:val="lightGray"/>
        </w:rPr>
        <w:t xml:space="preserve"> e</w:t>
      </w:r>
      <w:r w:rsidR="00C225B9" w:rsidRPr="0047427F">
        <w:rPr>
          <w:rFonts w:ascii="Verdana" w:hAnsi="Verdana"/>
          <w:sz w:val="20"/>
          <w:highlight w:val="lightGray"/>
        </w:rPr>
        <w:t xml:space="preserve"> RB</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0D47A3">
        <w:rPr>
          <w:rStyle w:val="Corpodetexto2Char"/>
          <w:rFonts w:ascii="Verdana" w:hAnsi="Verdana"/>
          <w:sz w:val="20"/>
          <w:szCs w:val="20"/>
          <w:lang w:val="pt-BR"/>
          <w:rPrChange w:id="257" w:author="Carlos Bacha" w:date="2021-03-21T15:57:00Z">
            <w:rPr>
              <w:rStyle w:val="Corpodetexto2Char"/>
              <w:rFonts w:ascii="Verdana" w:hAnsi="Verdana"/>
              <w:sz w:val="20"/>
              <w:szCs w:val="20"/>
            </w:rPr>
          </w:rPrChange>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 xml:space="preserve">ser consideradas antecipadamente vencidas na ocorrência de </w:t>
      </w:r>
      <w:r w:rsidR="00B13FCA" w:rsidRPr="008A1E05">
        <w:lastRenderedPageBreak/>
        <w:t>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258"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258"/>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w:t>
      </w:r>
      <w:r w:rsidR="00385FAF">
        <w:lastRenderedPageBreak/>
        <w:t>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259" w:name="_DV_M431"/>
      <w:bookmarkStart w:id="260" w:name="_DV_M254"/>
      <w:bookmarkStart w:id="261" w:name="_DV_M255"/>
      <w:bookmarkEnd w:id="259"/>
      <w:bookmarkEnd w:id="260"/>
      <w:bookmarkEnd w:id="261"/>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262" w:name="_Hlk66116892"/>
      <w:bookmarkStart w:id="263" w:name="_Hlk66124038"/>
      <w:r w:rsidR="00F85A99" w:rsidRPr="00475644">
        <w:t>recompra facultativa dos créditos</w:t>
      </w:r>
      <w:r w:rsidR="0074314A">
        <w:t xml:space="preserve"> </w:t>
      </w:r>
      <w:r w:rsidR="00F85A99" w:rsidRPr="00475644">
        <w:t>lastro dos CRI Garantia objeto da Alienação Fiduciária</w:t>
      </w:r>
      <w:bookmarkEnd w:id="262"/>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263"/>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0DB35E93"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w:t>
      </w:r>
      <w:r w:rsidRPr="00475644">
        <w:lastRenderedPageBreak/>
        <w:t xml:space="preserve">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264" w:name="_Hlk66716099"/>
      <w:r w:rsidR="005A2A9A">
        <w:t>detentora dos direitos econômicos dos titulares de CRI Garantia em função da constituição do Usufruto</w:t>
      </w:r>
      <w:bookmarkEnd w:id="264"/>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lastRenderedPageBreak/>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xml:space="preserve">; e (h) Fundo de Despesas e os demais </w:t>
      </w:r>
      <w:proofErr w:type="gramStart"/>
      <w:r w:rsidRPr="005C471D">
        <w:t>conteúdos constante</w:t>
      </w:r>
      <w:proofErr w:type="gramEnd"/>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w:t>
      </w:r>
      <w:r w:rsidRPr="005C471D">
        <w:lastRenderedPageBreak/>
        <w:t xml:space="preserve">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proofErr w:type="spellStart"/>
      <w:r w:rsidR="001E06D1" w:rsidRPr="005C471D">
        <w:rPr>
          <w:color w:val="000000"/>
        </w:rPr>
        <w:t>Securitizadora</w:t>
      </w:r>
      <w:proofErr w:type="spellEnd"/>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lastRenderedPageBreak/>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xml:space="preserve">) rescisão de qualquer desses contratos ou instrumentos; (d) não resultarão na criação de qualquer ônus; (e) não </w:t>
      </w:r>
      <w:r w:rsidRPr="005C471D">
        <w:rPr>
          <w:rFonts w:ascii="Verdana" w:hAnsi="Verdana"/>
          <w:sz w:val="20"/>
          <w:szCs w:val="20"/>
        </w:rPr>
        <w:lastRenderedPageBreak/>
        <w:t>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265"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266" w:name="_DV_M944"/>
      <w:bookmarkEnd w:id="265"/>
      <w:bookmarkEnd w:id="266"/>
      <w:r w:rsidRPr="005C471D">
        <w:rPr>
          <w:rFonts w:ascii="Verdana" w:hAnsi="Verdana"/>
          <w:sz w:val="20"/>
          <w:szCs w:val="20"/>
        </w:rPr>
        <w:t xml:space="preserve">atividades, exceto por aqueles </w:t>
      </w:r>
      <w:bookmarkStart w:id="267" w:name="_DV_C1792"/>
      <w:r w:rsidRPr="005C471D">
        <w:rPr>
          <w:rFonts w:ascii="Verdana" w:hAnsi="Verdana"/>
          <w:sz w:val="20"/>
          <w:szCs w:val="20"/>
        </w:rPr>
        <w:t>que estejam sendo questionados de boa-fé nas esferas administrativa e/ou judicial</w:t>
      </w:r>
      <w:bookmarkStart w:id="268" w:name="_DV_M945"/>
      <w:bookmarkStart w:id="269" w:name="_DV_C1793"/>
      <w:bookmarkEnd w:id="267"/>
      <w:bookmarkEnd w:id="268"/>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269"/>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w:t>
      </w:r>
      <w:r w:rsidRPr="005C471D">
        <w:rPr>
          <w:rFonts w:ascii="Verdana" w:hAnsi="Verdana"/>
          <w:iCs/>
          <w:sz w:val="20"/>
        </w:rPr>
        <w:lastRenderedPageBreak/>
        <w:t>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7D697D">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lastRenderedPageBreak/>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proofErr w:type="spellStart"/>
      <w:r w:rsidR="003929F5" w:rsidRPr="005C471D">
        <w:rPr>
          <w:bCs/>
        </w:rPr>
        <w:t>Securitizadora</w:t>
      </w:r>
      <w:proofErr w:type="spellEnd"/>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7BC5CF50" w:rsidR="007E0964" w:rsidRPr="002668D1" w:rsidRDefault="007E0964" w:rsidP="002668D1">
      <w:pPr>
        <w:pStyle w:val="Ttulo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CRI 123ª 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w:t>
      </w:r>
      <w:proofErr w:type="spellStart"/>
      <w:r w:rsidR="009871E9" w:rsidRPr="0074314A">
        <w:rPr>
          <w:b/>
          <w:bCs/>
        </w:rPr>
        <w:t>ii</w:t>
      </w:r>
      <w:proofErr w:type="spellEnd"/>
      <w:r w:rsidR="009871E9" w:rsidRPr="0074314A">
        <w:rPr>
          <w:b/>
          <w:bCs/>
        </w:rPr>
        <w:t>)</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w:t>
      </w:r>
      <w:r w:rsidR="00930D08">
        <w:rPr>
          <w:highlight w:val="lightGray"/>
        </w:rPr>
        <w:t>a</w:t>
      </w:r>
      <w:r w:rsidR="002668D1" w:rsidRPr="00250F62">
        <w:rPr>
          <w:highlight w:val="lightGray"/>
        </w:rPr>
        <w:t>o valor da Emissão</w:t>
      </w:r>
      <w:r w:rsidR="002668D1" w:rsidRPr="00250F62">
        <w:rPr>
          <w:highlight w:val="yellow"/>
        </w:rPr>
        <w:t>.</w:t>
      </w:r>
      <w:r w:rsidR="002668D1">
        <w:rPr>
          <w:highlight w:val="yellow"/>
        </w:rPr>
        <w:t>]</w:t>
      </w:r>
    </w:p>
    <w:p w14:paraId="599C2F46" w14:textId="57CE67DF" w:rsidR="009C69F4" w:rsidRDefault="009C69F4" w:rsidP="00475644">
      <w:pPr>
        <w:pStyle w:val="PargrafodaLista"/>
      </w:pPr>
    </w:p>
    <w:p w14:paraId="42F338A3" w14:textId="3EEAC301" w:rsidR="009E123D" w:rsidRPr="00496789" w:rsidRDefault="009C69F4" w:rsidP="007972FA">
      <w:pPr>
        <w:pStyle w:val="Ttulo3"/>
        <w:ind w:left="0" w:firstLine="0"/>
      </w:pPr>
      <w:r>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 xml:space="preserve">independentemente de inadimplemento </w:t>
      </w:r>
      <w:r w:rsidR="009C69F4">
        <w:lastRenderedPageBreak/>
        <w:t>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161. Nesse sentido, os direitos de voto dos titulares de CRI Série 160 referentes às matérias mencionadas nos itens “i” e “</w:t>
      </w:r>
      <w:proofErr w:type="spellStart"/>
      <w:r>
        <w:t>ii</w:t>
      </w:r>
      <w:proofErr w:type="spellEnd"/>
      <w:r>
        <w:t xml:space="preserve">” da cláusula 8.2.2 acima não configuram, em nenhuma hipótese, prejuízo para os titulares de CRI Série 161. </w:t>
      </w:r>
    </w:p>
    <w:p w14:paraId="461B4D97" w14:textId="77777777" w:rsidR="003C4A23" w:rsidRDefault="003C4A23" w:rsidP="00475644">
      <w:pPr>
        <w:pStyle w:val="PargrafodaLista"/>
      </w:pPr>
    </w:p>
    <w:p w14:paraId="2A384210" w14:textId="164DA8C5" w:rsidR="009E123D" w:rsidRDefault="009E123D" w:rsidP="007972FA">
      <w:pPr>
        <w:pStyle w:val="Ttulo3"/>
        <w:ind w:left="0" w:firstLine="0"/>
      </w:pPr>
      <w:r>
        <w:t>As matérias elencadas na Cláusula 8.2.</w:t>
      </w:r>
      <w:r w:rsidR="00F740DA">
        <w:t>2</w:t>
      </w:r>
      <w:r>
        <w:t xml:space="preserve"> </w:t>
      </w:r>
      <w:r w:rsidR="00306CBF">
        <w:t xml:space="preserve">e 8.2.2.1 </w:t>
      </w:r>
      <w:r>
        <w:t xml:space="preserve">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3754E7CC"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xml:space="preserve">. Neste sentido, exclusivamente para manifestação do direito de voto no âmbito das assembleias gerais </w:t>
      </w:r>
      <w:proofErr w:type="spellStart"/>
      <w:r w:rsidR="007D697D" w:rsidRPr="002F7F8D">
        <w:rPr>
          <w:lang w:eastAsia="pt-BR"/>
        </w:rPr>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w:t>
      </w:r>
      <w:r w:rsidRPr="001D6559">
        <w:lastRenderedPageBreak/>
        <w:t xml:space="preserve">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Ttulo2"/>
        <w:ind w:left="0" w:firstLine="0"/>
      </w:pPr>
      <w:bookmarkStart w:id="270" w:name="_Ref53590508"/>
      <w:r w:rsidRPr="007972FA">
        <w:rPr>
          <w:u w:val="single"/>
        </w:rPr>
        <w:t>Excussão da Garantia</w:t>
      </w:r>
      <w:r w:rsidRPr="007972FA">
        <w:t xml:space="preserve">: </w:t>
      </w:r>
      <w:bookmarkEnd w:id="270"/>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271"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272" w:name="_Hlk66259398"/>
      <w:r w:rsidRPr="00435F0C">
        <w:t xml:space="preserve">antes de iniciar qualquer procedimento </w:t>
      </w:r>
      <w:bookmarkEnd w:id="272"/>
      <w:r w:rsidRPr="00435F0C">
        <w:t xml:space="preserve">de excussão da </w:t>
      </w:r>
      <w:r w:rsidR="00435F0C" w:rsidRPr="00475644">
        <w:t>Alienação Fiduciária</w:t>
      </w:r>
      <w:r w:rsidRPr="00435F0C">
        <w:t xml:space="preserve">, deverá comparecer nas assembleias de investidores dos CRI Garantia, </w:t>
      </w:r>
      <w:r w:rsidR="00435F0C" w:rsidRPr="00435F0C">
        <w:t>exercendo o 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273"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273"/>
      <w:r>
        <w:t>.</w:t>
      </w:r>
    </w:p>
    <w:bookmarkEnd w:id="271"/>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274"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w:t>
      </w:r>
      <w:r w:rsidRPr="00435F0C">
        <w:lastRenderedPageBreak/>
        <w:t xml:space="preserve">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274"/>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275"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275"/>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276" w:name="_DV_M321"/>
      <w:bookmarkStart w:id="277" w:name="_DV_M323"/>
      <w:bookmarkEnd w:id="276"/>
      <w:bookmarkEnd w:id="277"/>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 xml:space="preserve">pelo Fundo de Despesas e pela Conta </w:t>
      </w:r>
      <w:r w:rsidR="00BB6D2D" w:rsidRPr="005C471D">
        <w:rPr>
          <w:color w:val="000000"/>
        </w:rPr>
        <w:lastRenderedPageBreak/>
        <w:t>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lastRenderedPageBreak/>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w:t>
      </w:r>
      <w:r w:rsidR="001525F1" w:rsidRPr="005C471D">
        <w:rPr>
          <w:rFonts w:ascii="Verdana" w:hAnsi="Verdana"/>
          <w:sz w:val="20"/>
          <w:szCs w:val="20"/>
        </w:rPr>
        <w:lastRenderedPageBreak/>
        <w:t>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proofErr w:type="spellStart"/>
      <w:r w:rsidR="003929F5" w:rsidRPr="005C471D">
        <w:rPr>
          <w:rFonts w:ascii="Verdana" w:hAnsi="Verdana"/>
          <w:bCs/>
          <w:sz w:val="20"/>
          <w:szCs w:val="20"/>
        </w:rPr>
        <w:t>Securitizadora</w:t>
      </w:r>
      <w:proofErr w:type="spellEnd"/>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os anos subsequentes até o resgate total dos CRI 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278" w:name="_DV_M168"/>
      <w:bookmarkEnd w:id="278"/>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w:t>
      </w:r>
      <w:r>
        <w:rPr>
          <w:color w:val="000000"/>
        </w:rPr>
        <w:lastRenderedPageBreak/>
        <w:t xml:space="preserve">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5F323176" w:rsidR="00F54D47" w:rsidRDefault="00F54D47" w:rsidP="00F54D47">
      <w:pPr>
        <w:pStyle w:val="Ttulo3"/>
        <w:ind w:left="0" w:firstLine="0"/>
        <w:rPr>
          <w:rFonts w:eastAsia="MS Mincho" w:cs="DejaVuSansCondensed"/>
          <w:lang w:eastAsia="pt-BR"/>
        </w:rPr>
      </w:pPr>
      <w:r w:rsidRPr="00250F62">
        <w:rPr>
          <w:rFonts w:eastAsia="MS Mincho" w:cs="DejaVuSansCondensed"/>
          <w:lang w:eastAsia="pt-BR"/>
        </w:rPr>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279"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280" w:name="_DV_M207"/>
      <w:bookmarkEnd w:id="279"/>
      <w:bookmarkEnd w:id="280"/>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w:t>
      </w:r>
      <w:r w:rsidR="00F54D47" w:rsidRPr="005C471D">
        <w:lastRenderedPageBreak/>
        <w:t xml:space="preserve">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383E3498"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w:t>
      </w:r>
      <w:proofErr w:type="spellEnd"/>
      <w:r w:rsidR="00250F62">
        <w:rPr>
          <w:rFonts w:eastAsia="MS Mincho" w:cs="DejaVuSansCondensed"/>
          <w:lang w:eastAsia="pt-BR"/>
        </w:rPr>
        <w:t xml:space="preserve">)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w:t>
      </w:r>
      <w:proofErr w:type="spellStart"/>
      <w:r w:rsidR="00250F62">
        <w:rPr>
          <w:rFonts w:eastAsia="MS Mincho" w:cs="DejaVuSansCondensed"/>
          <w:lang w:eastAsia="pt-BR"/>
        </w:rPr>
        <w:t>iii</w:t>
      </w:r>
      <w:proofErr w:type="spellEnd"/>
      <w:r w:rsidR="00250F62">
        <w:rPr>
          <w:rFonts w:eastAsia="MS Mincho" w:cs="DejaVuSansCondensed"/>
          <w:lang w:eastAsia="pt-BR"/>
        </w:rPr>
        <w:t>)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w:t>
      </w:r>
      <w:proofErr w:type="spellStart"/>
      <w:r w:rsidR="00250F62">
        <w:rPr>
          <w:rFonts w:eastAsia="MS Mincho" w:cs="DejaVuSansCondensed"/>
          <w:lang w:eastAsia="pt-BR"/>
        </w:rPr>
        <w:t>iv</w:t>
      </w:r>
      <w:proofErr w:type="spellEnd"/>
      <w:r w:rsidR="00250F62">
        <w:rPr>
          <w:rFonts w:eastAsia="MS Mincho" w:cs="DejaVuSansCondensed"/>
          <w:lang w:eastAsia="pt-BR"/>
        </w:rPr>
        <w:t xml:space="preserve">)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 xml:space="preserve">Documentos da Oferta;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w:t>
      </w:r>
      <w:proofErr w:type="spellStart"/>
      <w:r w:rsidR="00250F62">
        <w:rPr>
          <w:rFonts w:eastAsia="MS Mincho" w:cs="DejaVuSansCondensed"/>
          <w:lang w:eastAsia="pt-BR"/>
        </w:rPr>
        <w:t>vii</w:t>
      </w:r>
      <w:proofErr w:type="spellEnd"/>
      <w:r w:rsidR="00250F62">
        <w:rPr>
          <w:rFonts w:eastAsia="MS Mincho" w:cs="DejaVuSansCondensed"/>
          <w:lang w:eastAsia="pt-BR"/>
        </w:rPr>
        <w:t xml:space="preserve">) </w:t>
      </w:r>
      <w:r w:rsidR="00250F62" w:rsidRPr="00250F62">
        <w:rPr>
          <w:rFonts w:eastAsia="MS Mincho" w:cs="DejaVuSansCondensed"/>
          <w:lang w:eastAsia="pt-BR"/>
        </w:rPr>
        <w:t xml:space="preserve">participação 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w:t>
      </w:r>
      <w:proofErr w:type="spellStart"/>
      <w:r w:rsidR="00250F62">
        <w:rPr>
          <w:rFonts w:eastAsia="MS Mincho" w:cs="DejaVuSansCondensed"/>
          <w:lang w:eastAsia="pt-BR"/>
        </w:rPr>
        <w:t>viii</w:t>
      </w:r>
      <w:proofErr w:type="spellEnd"/>
      <w:r w:rsidR="00250F62">
        <w:rPr>
          <w:rFonts w:eastAsia="MS Mincho" w:cs="DejaVuSansCondensed"/>
          <w:lang w:eastAsia="pt-BR"/>
        </w:rPr>
        <w:t xml:space="preserve">) </w:t>
      </w:r>
      <w:r w:rsidR="00250F62" w:rsidRPr="00250F62">
        <w:rPr>
          <w:rFonts w:eastAsia="MS Mincho" w:cs="DejaVuSansCondensed"/>
          <w:lang w:eastAsia="pt-BR"/>
        </w:rPr>
        <w:t>realização 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w:t>
      </w:r>
      <w:proofErr w:type="spellStart"/>
      <w:r w:rsidR="00250F62">
        <w:rPr>
          <w:rFonts w:eastAsia="MS Mincho" w:cs="DejaVuSansCondensed"/>
          <w:lang w:eastAsia="pt-BR"/>
        </w:rPr>
        <w:t>ix</w:t>
      </w:r>
      <w:proofErr w:type="spellEnd"/>
      <w:r w:rsidR="00250F62">
        <w:rPr>
          <w:rFonts w:eastAsia="MS Mincho" w:cs="DejaVuSansCondensed"/>
          <w:lang w:eastAsia="pt-BR"/>
        </w:rPr>
        <w:t xml:space="preserve">) </w:t>
      </w:r>
      <w:r w:rsidR="00250F62" w:rsidRPr="00250F62">
        <w:rPr>
          <w:rFonts w:eastAsia="MS Mincho" w:cs="DejaVuSansCondensed"/>
          <w:lang w:eastAsia="pt-BR"/>
        </w:rPr>
        <w:t>implementação 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r w:rsidR="00250F62">
        <w:t>; (</w:t>
      </w:r>
      <w:proofErr w:type="spellStart"/>
      <w:r w:rsidR="00250F62">
        <w:t>xii</w:t>
      </w:r>
      <w:proofErr w:type="spellEnd"/>
      <w:r w:rsidR="00250F62">
        <w:t xml:space="preserve">) </w:t>
      </w:r>
      <w:r w:rsidR="00250F62" w:rsidRPr="00250F62">
        <w:rPr>
          <w:rFonts w:eastAsia="MS Mincho" w:cs="DejaVuSansCondensed"/>
        </w:rPr>
        <w:t xml:space="preserve">reestruturação das condições estabelecidas na Emissão após a integralização </w:t>
      </w:r>
      <w:r w:rsidR="00250F62">
        <w:rPr>
          <w:rFonts w:eastAsia="MS Mincho" w:cs="DejaVuSansCondensed"/>
        </w:rPr>
        <w:t>dos CRI.</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w:t>
      </w:r>
      <w:r w:rsidRPr="005C471D">
        <w:lastRenderedPageBreak/>
        <w:t xml:space="preserve">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281" w:name="_Toc110076270"/>
      <w:bookmarkStart w:id="282" w:name="_Toc163380709"/>
      <w:bookmarkStart w:id="283" w:name="_Toc180553625"/>
      <w:bookmarkStart w:id="284"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lastRenderedPageBreak/>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w:t>
      </w:r>
      <w:r w:rsidRPr="005C471D">
        <w:lastRenderedPageBreak/>
        <w:t xml:space="preserve">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281"/>
    <w:bookmarkEnd w:id="282"/>
    <w:bookmarkEnd w:id="283"/>
    <w:bookmarkEnd w:id="284"/>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285" w:name="_DV_M306"/>
      <w:bookmarkEnd w:id="285"/>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286" w:name="_DV_M308"/>
      <w:bookmarkEnd w:id="286"/>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lastRenderedPageBreak/>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287" w:name="_DV_M311"/>
      <w:bookmarkEnd w:id="287"/>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288" w:name="_DV_M312"/>
      <w:bookmarkEnd w:id="288"/>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85FF316" w:rsidR="008440CF" w:rsidRPr="00475644" w:rsidRDefault="007D697D" w:rsidP="00475644">
      <w:pPr>
        <w:pStyle w:val="Ttulo3"/>
        <w:ind w:left="0" w:firstLine="0"/>
      </w:pPr>
      <w:r w:rsidRPr="002F7F8D">
        <w:t xml:space="preserve">Neste sentido, exclusivamente para manifestação do direito de voto no âmbito das assembleias gerais </w:t>
      </w:r>
      <w:proofErr w:type="spellStart"/>
      <w:r w:rsidRPr="002F7F8D">
        <w:t>dos</w:t>
      </w:r>
      <w:proofErr w:type="spellEnd"/>
      <w:r w:rsidRPr="002F7F8D">
        <w:t xml:space="preserve"> CRI Garantia, a convocação da Assembleia Geral far-se-á mediante edital publicado por 3 (três) vezes, com a antecedência de </w:t>
      </w:r>
      <w:r>
        <w:t>15</w:t>
      </w:r>
      <w:r w:rsidRPr="002F7F8D">
        <w:t xml:space="preserve"> (</w:t>
      </w:r>
      <w:r>
        <w:t>quinze</w:t>
      </w:r>
      <w:r w:rsidRPr="002F7F8D">
        <w:t>) dias para primeira convocação e de 3 (três) dias para segunda convocação</w:t>
      </w:r>
      <w:r>
        <w:t xml:space="preserve">, nos termos previstos neste Termo de Securitização.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lastRenderedPageBreak/>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289" w:name="_DV_M313"/>
      <w:bookmarkEnd w:id="289"/>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290" w:name="_DV_M314"/>
      <w:bookmarkStart w:id="291" w:name="_DV_M315"/>
      <w:bookmarkEnd w:id="290"/>
      <w:bookmarkEnd w:id="291"/>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292" w:name="_DV_M316"/>
      <w:bookmarkEnd w:id="292"/>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293" w:name="_DV_M317"/>
      <w:bookmarkEnd w:id="293"/>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294" w:name="_DV_M318"/>
      <w:bookmarkEnd w:id="294"/>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PargrafodaLista"/>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295" w:name="_DV_M319"/>
      <w:bookmarkEnd w:id="295"/>
      <w:r w:rsidRPr="003568FC">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w:t>
      </w:r>
      <w:r w:rsidR="00F740DA" w:rsidRPr="00570879">
        <w:rPr>
          <w:color w:val="000000"/>
        </w:rPr>
        <w:lastRenderedPageBreak/>
        <w:t>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xml:space="preserve">: ponto de os </w:t>
      </w:r>
      <w:proofErr w:type="spellStart"/>
      <w:r w:rsidR="00F740DA" w:rsidRPr="00475644">
        <w:rPr>
          <w:highlight w:val="lightGray"/>
        </w:rPr>
        <w:t>CRIs</w:t>
      </w:r>
      <w:proofErr w:type="spellEnd"/>
      <w:r w:rsidR="00F740DA" w:rsidRPr="00475644">
        <w:rPr>
          <w:highlight w:val="lightGray"/>
        </w:rPr>
        <w:t xml:space="preserve">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296"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296"/>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297" w:name="_DV_M320"/>
      <w:bookmarkEnd w:id="297"/>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298" w:name="_DV_M310"/>
      <w:bookmarkStart w:id="299" w:name="_DV_M1115"/>
      <w:bookmarkStart w:id="300" w:name="_DV_M1116"/>
      <w:bookmarkStart w:id="301" w:name="_DV_M1117"/>
      <w:bookmarkStart w:id="302" w:name="_DV_M1118"/>
      <w:bookmarkStart w:id="303" w:name="_DV_M1119"/>
      <w:bookmarkEnd w:id="298"/>
      <w:bookmarkEnd w:id="299"/>
      <w:bookmarkEnd w:id="300"/>
      <w:bookmarkEnd w:id="301"/>
      <w:bookmarkEnd w:id="302"/>
      <w:bookmarkEnd w:id="303"/>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304"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w:t>
      </w:r>
      <w:r w:rsidR="00637865" w:rsidRPr="003B4FDD">
        <w:lastRenderedPageBreak/>
        <w:t xml:space="preserve">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304"/>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w:t>
      </w:r>
      <w:proofErr w:type="spellStart"/>
      <w:r w:rsidR="007D697D" w:rsidRPr="005C471D">
        <w:rPr>
          <w:rFonts w:ascii="Verdana" w:hAnsi="Verdana"/>
          <w:color w:val="000000"/>
          <w:sz w:val="20"/>
          <w:szCs w:val="20"/>
        </w:rPr>
        <w:t>Escriturador</w:t>
      </w:r>
      <w:proofErr w:type="spellEnd"/>
      <w:r w:rsidR="007D697D" w:rsidRPr="005C471D">
        <w:rPr>
          <w:rFonts w:ascii="Verdana" w:hAnsi="Verdana"/>
          <w:color w:val="000000"/>
          <w:sz w:val="20"/>
          <w:szCs w:val="20"/>
        </w:rPr>
        <w:t xml:space="preserve">,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305"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306"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306"/>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307"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307"/>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w:t>
      </w:r>
      <w:r w:rsidR="00797637" w:rsidRPr="005C471D">
        <w:rPr>
          <w:rFonts w:ascii="Verdana" w:hAnsi="Verdana"/>
          <w:color w:val="000000"/>
          <w:sz w:val="20"/>
          <w:szCs w:val="20"/>
        </w:rPr>
        <w:lastRenderedPageBreak/>
        <w:t>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308" w:name="_Hlk66122269"/>
      <w:r w:rsidRPr="0050059E">
        <w:rPr>
          <w:rFonts w:ascii="Verdana" w:hAnsi="Verdana"/>
          <w:color w:val="000000"/>
          <w:sz w:val="20"/>
        </w:rPr>
        <w:t xml:space="preserve">pelos serviços prestados durante a vigência dos CRI, serão devidas </w:t>
      </w:r>
      <w:bookmarkEnd w:id="308"/>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309"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309"/>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310"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310"/>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595733">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311"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311"/>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312"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312"/>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lastRenderedPageBreak/>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305"/>
    <w:p w14:paraId="73164FB1" w14:textId="2B68B8D9"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313"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314" w:name="_Hlk10645911"/>
      <w:r w:rsidR="00B53BF8" w:rsidRPr="00475644">
        <w:t>, diretamente ou mediante utilização dos recursos do Fundo de Despesas</w:t>
      </w:r>
      <w:bookmarkEnd w:id="314"/>
      <w:r w:rsidR="0094632E" w:rsidRPr="00475644">
        <w:t>; ou (</w:t>
      </w:r>
      <w:proofErr w:type="spellStart"/>
      <w:r w:rsidR="0094632E" w:rsidRPr="00475644">
        <w:t>ii</w:t>
      </w:r>
      <w:proofErr w:type="spellEnd"/>
      <w:r w:rsidR="0094632E" w:rsidRPr="00475644">
        <w:t xml:space="preserve">) que não </w:t>
      </w:r>
      <w:r w:rsidR="0094632E" w:rsidRPr="00475644">
        <w:lastRenderedPageBreak/>
        <w:t xml:space="preserve">são devidas pela Devedora. </w:t>
      </w:r>
      <w:r w:rsidR="0094632E" w:rsidRPr="004F5F41">
        <w:t>Caso a Devedora não efetue o pagamento das Despesas previstas na Cláusula acima</w:t>
      </w:r>
      <w:r w:rsidR="00B53BF8" w:rsidRPr="004F5F41">
        <w:t xml:space="preserve"> </w:t>
      </w:r>
      <w:bookmarkStart w:id="315" w:name="_Hlk10645922"/>
      <w:r w:rsidR="00B53BF8" w:rsidRPr="004F5F41">
        <w:t>ou não haja recursos suficientes no Fundo de Despesas</w:t>
      </w:r>
      <w:bookmarkEnd w:id="315"/>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316"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316"/>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317" w:name="_DV_M100"/>
      <w:bookmarkStart w:id="318" w:name="_DV_M111"/>
      <w:bookmarkStart w:id="319" w:name="_DV_M112"/>
      <w:bookmarkStart w:id="320" w:name="_DV_M113"/>
      <w:bookmarkStart w:id="321" w:name="_DV_M109"/>
      <w:bookmarkStart w:id="322" w:name="_DV_M110"/>
      <w:bookmarkEnd w:id="317"/>
      <w:bookmarkEnd w:id="318"/>
      <w:bookmarkEnd w:id="319"/>
      <w:bookmarkEnd w:id="320"/>
      <w:bookmarkEnd w:id="321"/>
      <w:bookmarkEnd w:id="322"/>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w:t>
      </w:r>
      <w:r w:rsidRPr="005C471D">
        <w:lastRenderedPageBreak/>
        <w:t xml:space="preserve">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 xml:space="preserve">deverá arcar com todos os custos decorrentes da formalização e constituição dessas </w:t>
      </w:r>
      <w:r w:rsidR="00CD139C" w:rsidRPr="005C471D">
        <w:rPr>
          <w:color w:val="000000"/>
        </w:rPr>
        <w:lastRenderedPageBreak/>
        <w:t>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313"/>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323" w:name="_Toc342068370"/>
      <w:bookmarkStart w:id="324" w:name="_Toc342068725"/>
      <w:bookmarkStart w:id="325"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w:t>
      </w:r>
      <w:r w:rsidR="00447A92" w:rsidRPr="005C471D">
        <w:rPr>
          <w:iCs/>
          <w:color w:val="000000"/>
        </w:rPr>
        <w:lastRenderedPageBreak/>
        <w:t xml:space="preserve">cento). O prazo de aplicação é contado da data em que o </w:t>
      </w:r>
      <w:bookmarkStart w:id="326" w:name="_DV_C191"/>
      <w:r w:rsidR="00447A92" w:rsidRPr="005C471D">
        <w:rPr>
          <w:color w:val="000000"/>
        </w:rPr>
        <w:t>respectivo titular de CRI</w:t>
      </w:r>
      <w:bookmarkEnd w:id="326"/>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327" w:name="_DV_M341"/>
      <w:bookmarkEnd w:id="327"/>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328"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329" w:name="_DV_C198"/>
      <w:bookmarkEnd w:id="328"/>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329"/>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330"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w:t>
      </w:r>
      <w:r w:rsidR="00447A92" w:rsidRPr="005C471D">
        <w:rPr>
          <w:color w:val="000000"/>
        </w:rPr>
        <w:lastRenderedPageBreak/>
        <w:t>sujeitas à tributação. As carteiras de fundos de investimentos, em regra, não estão sujeitas à tributação</w:t>
      </w:r>
      <w:bookmarkEnd w:id="330"/>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 xml:space="preserve">Resolução CMN </w:t>
      </w:r>
      <w:r w:rsidR="008A5654" w:rsidRPr="005C471D">
        <w:rPr>
          <w:iCs/>
          <w:color w:val="000000"/>
          <w:u w:val="single"/>
        </w:rPr>
        <w:lastRenderedPageBreak/>
        <w:t>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w:t>
      </w:r>
      <w:r w:rsidRPr="005C471D">
        <w:rPr>
          <w:color w:val="000000"/>
        </w:rPr>
        <w:lastRenderedPageBreak/>
        <w:t xml:space="preserve">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331" w:name="_DV_M368"/>
      <w:bookmarkEnd w:id="331"/>
      <w:r w:rsidRPr="005C471D">
        <w:rPr>
          <w:i/>
          <w:color w:val="000000"/>
        </w:rPr>
        <w:t xml:space="preserve">Imposto sobre </w:t>
      </w:r>
      <w:bookmarkStart w:id="332" w:name="_DV_C231"/>
      <w:r w:rsidRPr="005C471D">
        <w:rPr>
          <w:i/>
          <w:color w:val="000000"/>
        </w:rPr>
        <w:t xml:space="preserve">Operações com </w:t>
      </w:r>
      <w:bookmarkStart w:id="333" w:name="_DV_M360"/>
      <w:bookmarkEnd w:id="332"/>
      <w:bookmarkEnd w:id="333"/>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334" w:name="_DV_M364"/>
      <w:bookmarkEnd w:id="334"/>
      <w:r w:rsidRPr="005C471D">
        <w:rPr>
          <w:iCs/>
          <w:color w:val="000000"/>
        </w:rPr>
        <w:t xml:space="preserve"> estão sujeitas </w:t>
      </w:r>
      <w:bookmarkStart w:id="335" w:name="_DV_M365"/>
      <w:bookmarkEnd w:id="335"/>
      <w:r w:rsidRPr="005C471D">
        <w:rPr>
          <w:iCs/>
          <w:color w:val="000000"/>
        </w:rPr>
        <w:t>à alíquota zero do IOF/Títulos, conforme</w:t>
      </w:r>
      <w:bookmarkStart w:id="336" w:name="_DV_M366"/>
      <w:bookmarkEnd w:id="336"/>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337" w:name="_DV_M343"/>
      <w:bookmarkStart w:id="338" w:name="_DV_M350"/>
      <w:bookmarkStart w:id="339" w:name="_DV_M354"/>
      <w:bookmarkStart w:id="340" w:name="_DV_M361"/>
      <w:bookmarkStart w:id="341" w:name="_DV_M336"/>
      <w:bookmarkStart w:id="342" w:name="_DV_M337"/>
      <w:bookmarkStart w:id="343" w:name="_DV_M338"/>
      <w:bookmarkStart w:id="344" w:name="_DV_M339"/>
      <w:bookmarkStart w:id="345" w:name="_DV_M340"/>
      <w:bookmarkStart w:id="346" w:name="_DV_M342"/>
      <w:bookmarkStart w:id="347" w:name="_DV_M344"/>
      <w:bookmarkStart w:id="348" w:name="_DV_M345"/>
      <w:bookmarkStart w:id="349" w:name="_DV_M346"/>
      <w:bookmarkStart w:id="350" w:name="_DV_M347"/>
      <w:bookmarkStart w:id="351" w:name="_DV_M348"/>
      <w:bookmarkStart w:id="352" w:name="_DV_M352"/>
      <w:bookmarkStart w:id="353" w:name="_DV_M1405"/>
      <w:bookmarkStart w:id="354" w:name="_DV_M353"/>
      <w:bookmarkStart w:id="355" w:name="_DV_M355"/>
      <w:bookmarkStart w:id="356" w:name="_DV_M1406"/>
      <w:bookmarkStart w:id="357" w:name="_DV_M356"/>
      <w:bookmarkStart w:id="358" w:name="_DV_M1407"/>
      <w:bookmarkStart w:id="359" w:name="_DV_M359"/>
      <w:bookmarkStart w:id="360" w:name="_DV_M362"/>
      <w:bookmarkStart w:id="361" w:name="_DV_M1408"/>
      <w:bookmarkStart w:id="362" w:name="_DV_M36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14:paraId="7E6E2217" w14:textId="77777777" w:rsidR="003F71D7" w:rsidRPr="005C471D" w:rsidRDefault="003F71D7" w:rsidP="003F71D7">
      <w:pPr>
        <w:pStyle w:val="PargrafodaLista"/>
        <w:rPr>
          <w:rFonts w:ascii="Verdana" w:hAnsi="Verdana"/>
          <w:color w:val="000000"/>
          <w:sz w:val="20"/>
          <w:szCs w:val="20"/>
        </w:rPr>
      </w:pPr>
    </w:p>
    <w:bookmarkEnd w:id="323"/>
    <w:bookmarkEnd w:id="324"/>
    <w:bookmarkEnd w:id="325"/>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363" w:name="_Toc342068393"/>
      <w:bookmarkStart w:id="364" w:name="_Toc342068748"/>
      <w:bookmarkStart w:id="365" w:name="_Toc342068939"/>
      <w:r w:rsidR="00335EEA" w:rsidRPr="005C471D">
        <w:t>.</w:t>
      </w:r>
      <w:bookmarkEnd w:id="363"/>
      <w:bookmarkEnd w:id="364"/>
      <w:bookmarkEnd w:id="365"/>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366" w:name="_Toc342068395"/>
      <w:bookmarkStart w:id="367" w:name="_Toc342068750"/>
      <w:bookmarkStart w:id="368"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366"/>
      <w:bookmarkEnd w:id="367"/>
      <w:bookmarkEnd w:id="368"/>
    </w:p>
    <w:p w14:paraId="0A0FC0DA" w14:textId="77777777" w:rsidR="00445F05" w:rsidRPr="005C471D" w:rsidRDefault="00445F05" w:rsidP="005231CE">
      <w:pPr>
        <w:spacing w:line="320" w:lineRule="exact"/>
        <w:rPr>
          <w:rFonts w:ascii="Verdana" w:hAnsi="Verdana"/>
          <w:sz w:val="20"/>
          <w:szCs w:val="20"/>
        </w:rPr>
      </w:pPr>
      <w:bookmarkStart w:id="369" w:name="_Toc110076274"/>
      <w:bookmarkStart w:id="370" w:name="_Toc163380715"/>
      <w:bookmarkStart w:id="371" w:name="_Toc180553631"/>
      <w:bookmarkStart w:id="372" w:name="_Toc205799107"/>
      <w:bookmarkStart w:id="373" w:name="_Toc247616943"/>
      <w:bookmarkStart w:id="374" w:name="_Toc247616979"/>
      <w:bookmarkStart w:id="375" w:name="_Toc342068752"/>
      <w:bookmarkStart w:id="376"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 xml:space="preserve">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w:t>
      </w:r>
      <w:r w:rsidRPr="005C471D">
        <w:lastRenderedPageBreak/>
        <w:t>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w:t>
      </w:r>
      <w:r w:rsidRPr="005C471D">
        <w:rPr>
          <w:rFonts w:ascii="Verdana" w:hAnsi="Verdana"/>
          <w:color w:val="000000"/>
          <w:w w:val="0"/>
          <w:sz w:val="20"/>
          <w:szCs w:val="20"/>
        </w:rPr>
        <w:lastRenderedPageBreak/>
        <w:t xml:space="preserve">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 xml:space="preserve">de Resgate Antecipado Facultativo das Debêntures e </w:t>
      </w:r>
      <w:proofErr w:type="spellStart"/>
      <w:r w:rsidR="007C7536" w:rsidRPr="00475644">
        <w:rPr>
          <w:rFonts w:ascii="Verdana" w:hAnsi="Verdana"/>
          <w:sz w:val="20"/>
          <w:szCs w:val="20"/>
        </w:rPr>
        <w:t>da</w:t>
      </w:r>
      <w:proofErr w:type="spellEnd"/>
      <w:r w:rsidR="007C7536" w:rsidRPr="00475644">
        <w:rPr>
          <w:rFonts w:ascii="Verdana" w:hAnsi="Verdana"/>
          <w:sz w:val="20"/>
          <w:szCs w:val="20"/>
        </w:rPr>
        <w:t xml:space="preserve"> a recompra facultativa dos créditos</w:t>
      </w:r>
      <w:r w:rsidR="0074314A">
        <w:rPr>
          <w:rFonts w:ascii="Verdana" w:hAnsi="Verdana"/>
          <w:sz w:val="20"/>
          <w:szCs w:val="20"/>
        </w:rPr>
        <w:t xml:space="preserve"> </w:t>
      </w:r>
      <w:r w:rsidR="007C7536" w:rsidRPr="00475644">
        <w:rPr>
          <w:rFonts w:ascii="Verdana" w:hAnsi="Verdana"/>
          <w:sz w:val="20"/>
          <w:szCs w:val="20"/>
        </w:rPr>
        <w:t xml:space="preserve">lastro dos CRI Garantia objeto da Alienação </w:t>
      </w:r>
      <w:r w:rsidR="007C7536" w:rsidRPr="00475644">
        <w:rPr>
          <w:rFonts w:ascii="Verdana" w:hAnsi="Verdana"/>
          <w:sz w:val="20"/>
          <w:szCs w:val="20"/>
        </w:rPr>
        <w:lastRenderedPageBreak/>
        <w:t>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w:t>
      </w:r>
      <w:r w:rsidR="00BE58AC" w:rsidRPr="002F7F8D">
        <w:rPr>
          <w:rFonts w:ascii="Verdana" w:hAnsi="Verdana"/>
          <w:color w:val="000000"/>
          <w:spacing w:val="-2"/>
          <w:sz w:val="20"/>
          <w:szCs w:val="20"/>
          <w:lang w:eastAsia="x-none"/>
        </w:rPr>
        <w:lastRenderedPageBreak/>
        <w:t>acar</w:t>
      </w:r>
      <w:r w:rsidR="00BE58AC" w:rsidRPr="00E41742">
        <w:rPr>
          <w:rFonts w:ascii="Verdana" w:hAnsi="Verdana"/>
          <w:color w:val="000000"/>
          <w:spacing w:val="-2"/>
          <w:sz w:val="20"/>
          <w:szCs w:val="20"/>
          <w:lang w:eastAsia="x-none"/>
        </w:rPr>
        <w:t xml:space="preserve">retaria </w:t>
      </w:r>
      <w:proofErr w:type="gramStart"/>
      <w:r w:rsidR="00BE58AC" w:rsidRPr="00E41742">
        <w:rPr>
          <w:rFonts w:ascii="Verdana" w:hAnsi="Verdana"/>
          <w:color w:val="000000"/>
          <w:spacing w:val="-2"/>
          <w:sz w:val="20"/>
          <w:szCs w:val="20"/>
          <w:lang w:eastAsia="x-none"/>
        </w:rPr>
        <w:t>no</w:t>
      </w:r>
      <w:proofErr w:type="gramEnd"/>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xml:space="preserve">, a qual, por sua vez, representa os direitos creditórios consubstanciados nas Debêntures. Falhas na constituição ou </w:t>
      </w:r>
      <w:r w:rsidRPr="005C471D">
        <w:rPr>
          <w:rFonts w:ascii="Verdana" w:eastAsia="Arial Unicode MS" w:hAnsi="Verdana"/>
          <w:bCs/>
          <w:iCs/>
          <w:color w:val="000000"/>
          <w:sz w:val="20"/>
          <w:szCs w:val="20"/>
        </w:rPr>
        <w:lastRenderedPageBreak/>
        <w:t>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377" w:name="_DV_C235"/>
      <w:r w:rsidRPr="007972FA">
        <w:rPr>
          <w:rFonts w:ascii="Verdana" w:hAnsi="Verdana"/>
          <w:b/>
          <w:i/>
          <w:color w:val="000000"/>
          <w:sz w:val="20"/>
          <w:szCs w:val="20"/>
        </w:rPr>
        <w:t xml:space="preserve">Insuficiência das Garantias </w:t>
      </w:r>
    </w:p>
    <w:bookmarkEnd w:id="377"/>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w:t>
      </w:r>
      <w:r w:rsidRPr="007972FA">
        <w:rPr>
          <w:rFonts w:ascii="Verdana" w:hAnsi="Verdana"/>
          <w:color w:val="000000"/>
          <w:sz w:val="20"/>
          <w:szCs w:val="20"/>
        </w:rPr>
        <w:lastRenderedPageBreak/>
        <w:t xml:space="preserve">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378" w:name="_Toc388208024"/>
      <w:r w:rsidRPr="005C471D">
        <w:rPr>
          <w:b/>
          <w:bCs/>
        </w:rPr>
        <w:t>FATORES DE RISCOS RELACIONADOS AO AMBIENTE MACROECONÔMICO</w:t>
      </w:r>
      <w:bookmarkEnd w:id="378"/>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379" w:name="_DV_M219"/>
      <w:bookmarkEnd w:id="379"/>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80" w:name="_DV_M220"/>
      <w:bookmarkEnd w:id="380"/>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w:t>
      </w:r>
      <w:r w:rsidRPr="005C471D">
        <w:rPr>
          <w:rFonts w:ascii="Verdana" w:hAnsi="Verdana"/>
          <w:color w:val="000000"/>
          <w:spacing w:val="-2"/>
          <w:sz w:val="20"/>
          <w:szCs w:val="20"/>
        </w:rPr>
        <w:lastRenderedPageBreak/>
        <w:t xml:space="preserve">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381" w:name="_DV_M221"/>
      <w:bookmarkStart w:id="382" w:name="_DV_M222"/>
      <w:bookmarkStart w:id="383" w:name="_DV_M223"/>
      <w:bookmarkStart w:id="384" w:name="_DV_M224"/>
      <w:bookmarkStart w:id="385" w:name="_DV_M225"/>
      <w:bookmarkStart w:id="386" w:name="_DV_M226"/>
      <w:bookmarkStart w:id="387" w:name="_DV_M227"/>
      <w:bookmarkStart w:id="388" w:name="_DV_M228"/>
      <w:bookmarkStart w:id="389" w:name="_DV_M229"/>
      <w:bookmarkStart w:id="390" w:name="_DV_M230"/>
      <w:bookmarkStart w:id="391" w:name="_DV_M231"/>
      <w:bookmarkEnd w:id="381"/>
      <w:bookmarkEnd w:id="382"/>
      <w:bookmarkEnd w:id="383"/>
      <w:bookmarkEnd w:id="384"/>
      <w:bookmarkEnd w:id="385"/>
      <w:bookmarkEnd w:id="386"/>
      <w:bookmarkEnd w:id="387"/>
      <w:bookmarkEnd w:id="388"/>
      <w:bookmarkEnd w:id="389"/>
      <w:bookmarkEnd w:id="390"/>
      <w:bookmarkEnd w:id="391"/>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valor de mercado dos títulos e valores mobiliários emitidos por companhias brasileiras é </w:t>
      </w:r>
      <w:r w:rsidRPr="005C471D">
        <w:rPr>
          <w:rFonts w:ascii="Verdana" w:hAnsi="Verdana"/>
          <w:color w:val="000000"/>
          <w:w w:val="0"/>
          <w:sz w:val="20"/>
          <w:szCs w:val="20"/>
        </w:rPr>
        <w:lastRenderedPageBreak/>
        <w:t>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w:t>
      </w:r>
      <w:r w:rsidRPr="005C471D">
        <w:rPr>
          <w:rFonts w:ascii="Verdana" w:hAnsi="Verdana"/>
          <w:color w:val="000000"/>
          <w:w w:val="0"/>
          <w:sz w:val="20"/>
          <w:szCs w:val="20"/>
        </w:rPr>
        <w:lastRenderedPageBreak/>
        <w:t xml:space="preserve">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w:t>
      </w:r>
      <w:r w:rsidRPr="005C471D">
        <w:rPr>
          <w:rFonts w:ascii="Verdana" w:hAnsi="Verdana"/>
          <w:color w:val="000000"/>
          <w:w w:val="0"/>
          <w:sz w:val="20"/>
          <w:szCs w:val="20"/>
        </w:rPr>
        <w:lastRenderedPageBreak/>
        <w:t>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392" w:name="_Toc368991951"/>
      <w:bookmarkStart w:id="393" w:name="_Toc388208025"/>
      <w:r w:rsidRPr="005C471D">
        <w:rPr>
          <w:b/>
          <w:bCs/>
        </w:rPr>
        <w:t>FATORES DE RISCO RELACIONADOS AO SETOR DE SECURITIZAÇÃO IMOBILIÁRIA</w:t>
      </w:r>
      <w:bookmarkEnd w:id="392"/>
      <w:bookmarkEnd w:id="393"/>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w:t>
      </w:r>
      <w:r w:rsidRPr="005C471D">
        <w:rPr>
          <w:rFonts w:ascii="Verdana" w:hAnsi="Verdana"/>
          <w:color w:val="000000"/>
          <w:w w:val="0"/>
          <w:sz w:val="20"/>
          <w:szCs w:val="20"/>
          <w:lang w:eastAsia="x-none"/>
        </w:rPr>
        <w:lastRenderedPageBreak/>
        <w:t xml:space="preserve">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w:t>
      </w:r>
      <w:r w:rsidRPr="005C471D">
        <w:rPr>
          <w:rFonts w:ascii="Verdana" w:hAnsi="Verdana"/>
          <w:color w:val="000000"/>
          <w:w w:val="0"/>
          <w:sz w:val="20"/>
          <w:szCs w:val="20"/>
        </w:rPr>
        <w:lastRenderedPageBreak/>
        <w:t xml:space="preserve">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394" w:name="_Toc162433206"/>
      <w:bookmarkStart w:id="395" w:name="_Toc164251787"/>
      <w:bookmarkStart w:id="396" w:name="_Toc164740519"/>
      <w:bookmarkStart w:id="397"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w:t>
      </w:r>
      <w:r w:rsidRPr="005C471D">
        <w:rPr>
          <w:rFonts w:ascii="Verdana" w:hAnsi="Verdana"/>
          <w:color w:val="000000"/>
          <w:sz w:val="20"/>
          <w:szCs w:val="20"/>
        </w:rPr>
        <w:lastRenderedPageBreak/>
        <w:t xml:space="preserve">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xml:space="preserve">.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w:t>
      </w:r>
      <w:r w:rsidRPr="005C471D">
        <w:rPr>
          <w:rFonts w:ascii="Verdana" w:hAnsi="Verdana"/>
          <w:color w:val="000000"/>
          <w:sz w:val="20"/>
          <w:szCs w:val="20"/>
        </w:rPr>
        <w:lastRenderedPageBreak/>
        <w:t>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398" w:name="_Toc51326687"/>
      <w:r w:rsidRPr="005C471D">
        <w:rPr>
          <w:rFonts w:ascii="Verdana" w:hAnsi="Verdana"/>
          <w:b/>
          <w:bCs/>
          <w:i/>
          <w:iCs/>
          <w:w w:val="105"/>
          <w:sz w:val="20"/>
          <w:szCs w:val="20"/>
        </w:rPr>
        <w:t>Riscos referentes aos impactos causados por surtos, epidemias, pandemias e/ou endemias de doenças</w:t>
      </w:r>
      <w:bookmarkEnd w:id="398"/>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w:t>
      </w:r>
      <w:r w:rsidRPr="005C471D">
        <w:rPr>
          <w:rFonts w:ascii="Verdana" w:hAnsi="Verdana"/>
          <w:color w:val="000000"/>
          <w:sz w:val="20"/>
          <w:szCs w:val="20"/>
        </w:rPr>
        <w:lastRenderedPageBreak/>
        <w:t xml:space="preserve">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399"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w:t>
      </w:r>
      <w:r w:rsidRPr="005C471D">
        <w:rPr>
          <w:rFonts w:ascii="Verdana" w:hAnsi="Verdana"/>
          <w:color w:val="000000"/>
          <w:sz w:val="20"/>
          <w:szCs w:val="20"/>
        </w:rPr>
        <w:lastRenderedPageBreak/>
        <w:t xml:space="preserve">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400" w:name="_Toc281317559"/>
      <w:bookmarkStart w:id="401" w:name="_Toc331358425"/>
      <w:bookmarkStart w:id="402" w:name="_Toc331759570"/>
      <w:bookmarkStart w:id="403" w:name="_Toc368991952"/>
      <w:bookmarkStart w:id="404" w:name="_Toc388208026"/>
      <w:bookmarkEnd w:id="394"/>
      <w:bookmarkEnd w:id="395"/>
      <w:bookmarkEnd w:id="396"/>
      <w:bookmarkEnd w:id="397"/>
      <w:bookmarkEnd w:id="399"/>
      <w:r w:rsidRPr="005C471D">
        <w:rPr>
          <w:b/>
          <w:bCs/>
        </w:rPr>
        <w:t>FATORES DE RISCO RELACIONADOS À DEVEDORA</w:t>
      </w:r>
      <w:bookmarkEnd w:id="400"/>
      <w:bookmarkEnd w:id="401"/>
      <w:bookmarkEnd w:id="402"/>
      <w:bookmarkEnd w:id="403"/>
      <w:bookmarkEnd w:id="404"/>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405"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405"/>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406"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406"/>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w:t>
      </w:r>
      <w:r w:rsidRPr="005C471D">
        <w:rPr>
          <w:rFonts w:ascii="Verdana" w:hAnsi="Verdana"/>
          <w:color w:val="000000"/>
          <w:sz w:val="20"/>
          <w:szCs w:val="20"/>
        </w:rPr>
        <w:lastRenderedPageBreak/>
        <w:t>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w:t>
      </w:r>
      <w:r w:rsidR="00812D59" w:rsidRPr="00CA3845">
        <w:rPr>
          <w:rFonts w:ascii="Verdana" w:hAnsi="Verdana"/>
          <w:color w:val="000000"/>
          <w:spacing w:val="-4"/>
          <w:sz w:val="20"/>
          <w:szCs w:val="20"/>
        </w:rPr>
        <w:lastRenderedPageBreak/>
        <w:t>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369"/>
    <w:bookmarkEnd w:id="370"/>
    <w:bookmarkEnd w:id="371"/>
    <w:bookmarkEnd w:id="372"/>
    <w:bookmarkEnd w:id="373"/>
    <w:bookmarkEnd w:id="374"/>
    <w:bookmarkEnd w:id="375"/>
    <w:bookmarkEnd w:id="376"/>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407" w:name="_Toc342068398"/>
      <w:bookmarkStart w:id="408" w:name="_Toc342068753"/>
      <w:bookmarkStart w:id="409"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410" w:name="_Toc342068399"/>
      <w:bookmarkStart w:id="411" w:name="_Toc342068754"/>
      <w:bookmarkStart w:id="412" w:name="_Toc342068945"/>
      <w:bookmarkEnd w:id="407"/>
      <w:bookmarkEnd w:id="408"/>
      <w:bookmarkEnd w:id="409"/>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413" w:name="_Toc342068404"/>
      <w:bookmarkStart w:id="414" w:name="_Toc342068759"/>
      <w:bookmarkStart w:id="415" w:name="_Toc342068950"/>
      <w:bookmarkEnd w:id="410"/>
      <w:bookmarkEnd w:id="411"/>
      <w:bookmarkEnd w:id="412"/>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413"/>
      <w:bookmarkEnd w:id="414"/>
      <w:bookmarkEnd w:id="415"/>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w:t>
      </w:r>
      <w:r w:rsidRPr="005C471D">
        <w:lastRenderedPageBreak/>
        <w:t xml:space="preserve">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416" w:name="_Toc162083611"/>
      <w:bookmarkStart w:id="417" w:name="_Toc163043028"/>
      <w:bookmarkStart w:id="418" w:name="_Toc163311032"/>
      <w:bookmarkStart w:id="419" w:name="_Toc163380716"/>
      <w:bookmarkStart w:id="420" w:name="_Toc180553632"/>
      <w:bookmarkStart w:id="421" w:name="_Toc205799108"/>
      <w:bookmarkStart w:id="422" w:name="_Toc247616944"/>
      <w:bookmarkStart w:id="423" w:name="_Toc247616980"/>
      <w:bookmarkStart w:id="424" w:name="_Toc342068760"/>
      <w:bookmarkStart w:id="425" w:name="_Toc342068951"/>
      <w:bookmarkStart w:id="426" w:name="_Toc436332507"/>
      <w:bookmarkStart w:id="427" w:name="_Toc162079650"/>
      <w:bookmarkStart w:id="428" w:name="_Toc162083623"/>
      <w:bookmarkStart w:id="429"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w:t>
      </w:r>
      <w:r w:rsidRPr="005C471D">
        <w:lastRenderedPageBreak/>
        <w:t xml:space="preserve">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430"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430"/>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 xml:space="preserve">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w:t>
      </w:r>
      <w:r w:rsidRPr="00014CDC">
        <w:lastRenderedPageBreak/>
        <w:t>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431" w:name="_Hlk64980326"/>
      <w:r>
        <w:t>do o disposto no presente instrumento</w:t>
      </w:r>
      <w:bookmarkEnd w:id="431"/>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416"/>
    <w:bookmarkEnd w:id="417"/>
    <w:bookmarkEnd w:id="418"/>
    <w:bookmarkEnd w:id="419"/>
    <w:bookmarkEnd w:id="420"/>
    <w:bookmarkEnd w:id="421"/>
    <w:bookmarkEnd w:id="422"/>
    <w:bookmarkEnd w:id="423"/>
    <w:bookmarkEnd w:id="424"/>
    <w:bookmarkEnd w:id="425"/>
    <w:bookmarkEnd w:id="426"/>
    <w:p w14:paraId="6F0BF741" w14:textId="45D77B3D" w:rsidR="008E6341" w:rsidRPr="005C471D" w:rsidRDefault="009D5487" w:rsidP="004B6D06">
      <w:pPr>
        <w:pStyle w:val="Ttulo1"/>
        <w:rPr>
          <w:bCs w:val="0"/>
          <w:smallCaps/>
        </w:rPr>
      </w:pPr>
      <w:r w:rsidRPr="005C471D">
        <w:rPr>
          <w:bCs w:val="0"/>
          <w:smallCaps/>
        </w:rPr>
        <w:t>NOTIFICAÇÕES</w:t>
      </w:r>
      <w:bookmarkStart w:id="432" w:name="_Toc342068406"/>
      <w:bookmarkStart w:id="433" w:name="_Toc342068761"/>
      <w:bookmarkStart w:id="434"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432"/>
      <w:bookmarkEnd w:id="433"/>
      <w:bookmarkEnd w:id="434"/>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lastRenderedPageBreak/>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94403F5"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w:t>
      </w:r>
      <w:proofErr w:type="gramStart"/>
      <w:r w:rsidRPr="00F54D47">
        <w:rPr>
          <w:rFonts w:ascii="Verdana" w:hAnsi="Verdana"/>
          <w:sz w:val="20"/>
          <w:szCs w:val="20"/>
        </w:rPr>
        <w:t>pedro.oliveira</w:t>
      </w:r>
      <w:proofErr w:type="gramEnd"/>
      <w:r w:rsidRPr="00F54D47">
        <w:rPr>
          <w:rFonts w:ascii="Verdana" w:hAnsi="Verdana"/>
          <w:sz w:val="20"/>
          <w:szCs w:val="20"/>
        </w:rPr>
        <w:t>@</w:t>
      </w:r>
      <w:del w:id="435" w:author="Rinaldo Rabello" w:date="2021-03-20T08:00:00Z">
        <w:r w:rsidRPr="00F54D47" w:rsidDel="00930D08">
          <w:rPr>
            <w:rFonts w:ascii="Verdana" w:hAnsi="Verdana"/>
            <w:sz w:val="20"/>
            <w:szCs w:val="20"/>
          </w:rPr>
          <w:delText xml:space="preserve"> </w:delText>
        </w:r>
      </w:del>
      <w:r w:rsidRPr="00F54D47">
        <w:rPr>
          <w:rFonts w:ascii="Verdana" w:hAnsi="Verdana"/>
          <w:sz w:val="20"/>
          <w:szCs w:val="20"/>
        </w:rPr>
        <w:t>simplificpavarini.com.br e spestruturacao@</w:t>
      </w:r>
      <w:del w:id="436" w:author="Rinaldo Rabello" w:date="2021-03-20T08:00:00Z">
        <w:r w:rsidRPr="00F54D47" w:rsidDel="00930D08">
          <w:rPr>
            <w:rFonts w:ascii="Verdana" w:hAnsi="Verdana"/>
            <w:sz w:val="20"/>
            <w:szCs w:val="20"/>
          </w:rPr>
          <w:delText xml:space="preserve"> </w:delText>
        </w:r>
      </w:del>
      <w:r w:rsidRPr="00F54D47">
        <w:rPr>
          <w:rFonts w:ascii="Verdana" w:hAnsi="Verdana"/>
          <w:sz w:val="20"/>
          <w:szCs w:val="20"/>
        </w:rPr>
        <w:t xml:space="preserve">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437" w:name="_Toc342068407"/>
      <w:bookmarkStart w:id="438" w:name="_Toc342068762"/>
      <w:bookmarkStart w:id="439"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437"/>
      <w:bookmarkEnd w:id="438"/>
      <w:bookmarkEnd w:id="439"/>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440" w:name="_DV_M378"/>
      <w:bookmarkEnd w:id="440"/>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441" w:name="_DV_M373"/>
      <w:bookmarkStart w:id="442" w:name="_DV_M374"/>
      <w:bookmarkStart w:id="443" w:name="_DV_M376"/>
      <w:bookmarkStart w:id="444" w:name="_DV_M382"/>
      <w:bookmarkStart w:id="445" w:name="_DV_M383"/>
      <w:bookmarkEnd w:id="427"/>
      <w:bookmarkEnd w:id="428"/>
      <w:bookmarkEnd w:id="429"/>
      <w:bookmarkEnd w:id="441"/>
      <w:bookmarkEnd w:id="442"/>
      <w:bookmarkEnd w:id="443"/>
      <w:bookmarkEnd w:id="444"/>
      <w:bookmarkEnd w:id="445"/>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446" w:name="_DV_M197"/>
      <w:bookmarkStart w:id="447" w:name="_DV_M218"/>
      <w:bookmarkEnd w:id="446"/>
      <w:bookmarkEnd w:id="447"/>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D759AD4" w:rsidR="002C6664" w:rsidRPr="00930D08" w:rsidRDefault="00930D08" w:rsidP="005231CE">
      <w:pPr>
        <w:spacing w:line="320" w:lineRule="exact"/>
        <w:jc w:val="center"/>
        <w:rPr>
          <w:rFonts w:ascii="Verdana" w:hAnsi="Verdana"/>
          <w:b/>
          <w:bCs/>
          <w:sz w:val="20"/>
          <w:szCs w:val="20"/>
          <w:rPrChange w:id="448" w:author="Rinaldo Rabello" w:date="2021-03-20T08:01:00Z">
            <w:rPr>
              <w:rFonts w:ascii="Verdana" w:hAnsi="Verdana"/>
              <w:sz w:val="20"/>
              <w:szCs w:val="20"/>
            </w:rPr>
          </w:rPrChange>
        </w:rPr>
      </w:pPr>
      <w:ins w:id="449" w:author="Rinaldo Rabello" w:date="2021-03-20T08:01:00Z">
        <w:r>
          <w:rPr>
            <w:rFonts w:ascii="Verdana" w:hAnsi="Verdana"/>
            <w:b/>
            <w:sz w:val="20"/>
            <w:szCs w:val="20"/>
          </w:rPr>
          <w:t xml:space="preserve">SIMPLIFIC PAVARINI </w:t>
        </w:r>
      </w:ins>
      <w:del w:id="450" w:author="Rinaldo Rabello" w:date="2021-03-20T08:01:00Z">
        <w:r w:rsidR="000A148C" w:rsidRPr="005C471D" w:rsidDel="00930D08">
          <w:rPr>
            <w:rFonts w:ascii="Verdana" w:hAnsi="Verdana"/>
            <w:b/>
            <w:sz w:val="20"/>
            <w:szCs w:val="20"/>
          </w:rPr>
          <w:delText xml:space="preserve">PENTÁGONO S.A. </w:delText>
        </w:r>
      </w:del>
      <w:r w:rsidR="000A148C" w:rsidRPr="005C471D">
        <w:rPr>
          <w:rFonts w:ascii="Verdana" w:hAnsi="Verdana"/>
          <w:b/>
          <w:sz w:val="20"/>
          <w:szCs w:val="20"/>
        </w:rPr>
        <w:t>DISTRIBUIDORA DE TÍTULOS E VALORES MOBILIÁRIOS</w:t>
      </w:r>
      <w:r w:rsidR="00F41301" w:rsidRPr="005C471D" w:rsidDel="00E41206">
        <w:rPr>
          <w:rFonts w:ascii="Verdana" w:hAnsi="Verdana"/>
          <w:sz w:val="20"/>
          <w:szCs w:val="20"/>
        </w:rPr>
        <w:t xml:space="preserve"> </w:t>
      </w:r>
      <w:ins w:id="451" w:author="Rinaldo Rabello" w:date="2021-03-20T08:01:00Z">
        <w:r w:rsidRPr="00930D08">
          <w:rPr>
            <w:rFonts w:ascii="Verdana" w:hAnsi="Verdana"/>
            <w:b/>
            <w:bCs/>
            <w:sz w:val="20"/>
            <w:szCs w:val="20"/>
            <w:rPrChange w:id="452" w:author="Rinaldo Rabello" w:date="2021-03-20T08:01:00Z">
              <w:rPr>
                <w:rFonts w:ascii="Verdana" w:hAnsi="Verdana"/>
                <w:sz w:val="20"/>
                <w:szCs w:val="20"/>
              </w:rPr>
            </w:rPrChange>
          </w:rPr>
          <w:t>LTDA.</w:t>
        </w:r>
      </w:ins>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453" w:name="_DV_M288"/>
      <w:bookmarkEnd w:id="453"/>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454"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proofErr w:type="gramStart"/>
            <w:r w:rsidR="002F67DA" w:rsidRPr="00475644">
              <w:rPr>
                <w:rFonts w:ascii="Verdana" w:hAnsi="Verdana" w:cs="Calibri"/>
                <w:color w:val="000000"/>
                <w:sz w:val="20"/>
                <w:highlight w:val="yellow"/>
              </w:rPr>
              <w:t>=</w:t>
            </w:r>
            <w:r w:rsidR="002F67DA" w:rsidRPr="005C471D">
              <w:rPr>
                <w:rFonts w:ascii="Verdana" w:hAnsi="Verdana" w:cs="Calibri"/>
                <w:color w:val="000000"/>
                <w:sz w:val="20"/>
              </w:rPr>
              <w:t>]º</w:t>
            </w:r>
            <w:proofErr w:type="gramEnd"/>
            <w:r w:rsidR="002F67DA"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 xml:space="preserve">pro rata </w:t>
            </w:r>
            <w:proofErr w:type="spellStart"/>
            <w:r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454"/>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pPr>
        <w:jc w:val="both"/>
        <w:rPr>
          <w:rFonts w:ascii="Verdana" w:hAnsi="Verdana"/>
          <w:sz w:val="20"/>
          <w:szCs w:val="20"/>
        </w:rPr>
        <w:pPrChange w:id="455" w:author="Rinaldo Rabello" w:date="2021-03-20T08:18:00Z">
          <w:pPr>
            <w:spacing w:line="320" w:lineRule="exact"/>
            <w:jc w:val="both"/>
          </w:pPr>
        </w:pPrChange>
      </w:pPr>
    </w:p>
    <w:p w14:paraId="0DA9368C" w14:textId="1D56D678" w:rsidR="00F41301" w:rsidRPr="005C471D" w:rsidRDefault="007C7536">
      <w:pPr>
        <w:tabs>
          <w:tab w:val="left" w:pos="0"/>
        </w:tabs>
        <w:jc w:val="both"/>
        <w:rPr>
          <w:rFonts w:ascii="Verdana" w:hAnsi="Verdana"/>
          <w:sz w:val="20"/>
          <w:szCs w:val="20"/>
        </w:rPr>
        <w:pPrChange w:id="456" w:author="Rinaldo Rabello" w:date="2021-03-20T08:18:00Z">
          <w:pPr>
            <w:tabs>
              <w:tab w:val="left" w:pos="0"/>
            </w:tabs>
            <w:spacing w:line="320" w:lineRule="exact"/>
            <w:jc w:val="both"/>
          </w:pPr>
        </w:pPrChange>
      </w:pPr>
      <w:bookmarkStart w:id="457" w:name="_Hlk66261408"/>
      <w:r w:rsidRPr="00014D5F">
        <w:rPr>
          <w:rFonts w:ascii="Verdana" w:hAnsi="Verdana"/>
          <w:b/>
          <w:bCs/>
          <w:caps/>
          <w:sz w:val="20"/>
        </w:rPr>
        <w:t>Simplific Pavarini Distribuidora De Títulos E Valores Mobiliários Ltda</w:t>
      </w:r>
      <w:bookmarkEnd w:id="457"/>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458" w:name="_Hlk66261422"/>
      <w:r w:rsidRPr="00E47B31">
        <w:rPr>
          <w:rFonts w:ascii="Verdana" w:hAnsi="Verdana"/>
          <w:sz w:val="20"/>
        </w:rPr>
        <w:t>Rua Joaquim Floriano, nº 466, Bloco B, conjunto 1.401</w:t>
      </w:r>
      <w:bookmarkEnd w:id="458"/>
      <w:r w:rsidRPr="00E47B31">
        <w:rPr>
          <w:rFonts w:ascii="Verdana" w:hAnsi="Verdana"/>
          <w:sz w:val="20"/>
        </w:rPr>
        <w:t xml:space="preserve">, Itaim Bibi, CEP </w:t>
      </w:r>
      <w:bookmarkStart w:id="459" w:name="_Hlk66261437"/>
      <w:r w:rsidRPr="00E47B31">
        <w:rPr>
          <w:rFonts w:ascii="Verdana" w:hAnsi="Verdana"/>
          <w:sz w:val="20"/>
        </w:rPr>
        <w:t>04534-002</w:t>
      </w:r>
      <w:bookmarkEnd w:id="459"/>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pPr>
        <w:tabs>
          <w:tab w:val="left" w:pos="0"/>
        </w:tabs>
        <w:jc w:val="both"/>
        <w:rPr>
          <w:rFonts w:ascii="Verdana" w:hAnsi="Verdana"/>
          <w:sz w:val="20"/>
          <w:szCs w:val="20"/>
        </w:rPr>
        <w:pPrChange w:id="460" w:author="Rinaldo Rabello" w:date="2021-03-20T08:18:00Z">
          <w:pPr>
            <w:tabs>
              <w:tab w:val="left" w:pos="0"/>
            </w:tabs>
            <w:spacing w:line="320" w:lineRule="exact"/>
            <w:jc w:val="both"/>
          </w:pPr>
        </w:pPrChange>
      </w:pPr>
    </w:p>
    <w:p w14:paraId="655C6280" w14:textId="241435D7" w:rsidR="00F41301" w:rsidRDefault="00F41301" w:rsidP="00BA54B4">
      <w:pPr>
        <w:tabs>
          <w:tab w:val="left" w:pos="0"/>
        </w:tabs>
        <w:jc w:val="center"/>
        <w:rPr>
          <w:ins w:id="461" w:author="Rinaldo Rabello" w:date="2021-03-20T08:18:00Z"/>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36622C82" w14:textId="77777777" w:rsidR="00BA54B4" w:rsidRPr="007C7536" w:rsidRDefault="00BA54B4">
      <w:pPr>
        <w:tabs>
          <w:tab w:val="left" w:pos="0"/>
        </w:tabs>
        <w:jc w:val="center"/>
        <w:rPr>
          <w:rFonts w:ascii="Verdana" w:hAnsi="Verdana"/>
          <w:sz w:val="20"/>
          <w:szCs w:val="20"/>
        </w:rPr>
        <w:pPrChange w:id="462" w:author="Rinaldo Rabello" w:date="2021-03-20T08:18:00Z">
          <w:pPr>
            <w:tabs>
              <w:tab w:val="left" w:pos="0"/>
            </w:tabs>
            <w:spacing w:line="320" w:lineRule="exact"/>
            <w:jc w:val="center"/>
          </w:pPr>
        </w:pPrChange>
      </w:pPr>
    </w:p>
    <w:p w14:paraId="223F4DB5" w14:textId="4132814F" w:rsidR="00F41301" w:rsidRPr="005C471D" w:rsidRDefault="00F41301">
      <w:pPr>
        <w:tabs>
          <w:tab w:val="left" w:pos="3060"/>
        </w:tabs>
        <w:jc w:val="both"/>
        <w:rPr>
          <w:rFonts w:ascii="Verdana" w:hAnsi="Verdana"/>
          <w:color w:val="000000"/>
          <w:sz w:val="20"/>
          <w:szCs w:val="20"/>
        </w:rPr>
        <w:pPrChange w:id="463" w:author="Rinaldo Rabello" w:date="2021-03-20T08:18:00Z">
          <w:pPr>
            <w:tabs>
              <w:tab w:val="left" w:pos="3060"/>
            </w:tabs>
            <w:spacing w:before="120" w:line="300" w:lineRule="exact"/>
            <w:jc w:val="both"/>
          </w:pPr>
        </w:pPrChange>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pPr>
        <w:tabs>
          <w:tab w:val="left" w:pos="0"/>
        </w:tabs>
        <w:jc w:val="center"/>
        <w:rPr>
          <w:rFonts w:ascii="Verdana" w:hAnsi="Verdana"/>
          <w:sz w:val="20"/>
          <w:szCs w:val="20"/>
        </w:rPr>
        <w:pPrChange w:id="464" w:author="Rinaldo Rabello" w:date="2021-03-20T08:18:00Z">
          <w:pPr>
            <w:tabs>
              <w:tab w:val="left" w:pos="0"/>
            </w:tabs>
            <w:spacing w:line="320" w:lineRule="exact"/>
            <w:jc w:val="center"/>
          </w:pPr>
        </w:pPrChange>
      </w:pPr>
    </w:p>
    <w:p w14:paraId="75183D58" w14:textId="77777777" w:rsidR="00F41301" w:rsidRPr="005C471D" w:rsidRDefault="00F41301">
      <w:pPr>
        <w:tabs>
          <w:tab w:val="left" w:pos="0"/>
        </w:tabs>
        <w:rPr>
          <w:rFonts w:ascii="Verdana" w:hAnsi="Verdana"/>
          <w:sz w:val="20"/>
          <w:szCs w:val="20"/>
        </w:rPr>
        <w:pPrChange w:id="465" w:author="Rinaldo Rabello" w:date="2021-03-20T08:18:00Z">
          <w:pPr>
            <w:tabs>
              <w:tab w:val="left" w:pos="0"/>
            </w:tabs>
            <w:spacing w:line="320" w:lineRule="exact"/>
          </w:pPr>
        </w:pPrChange>
      </w:pPr>
    </w:p>
    <w:p w14:paraId="3DF647CA" w14:textId="77777777" w:rsidR="00F41301" w:rsidRPr="005C471D" w:rsidRDefault="00F41301">
      <w:pPr>
        <w:tabs>
          <w:tab w:val="left" w:pos="0"/>
        </w:tabs>
        <w:jc w:val="center"/>
        <w:rPr>
          <w:rFonts w:ascii="Verdana" w:hAnsi="Verdana"/>
          <w:sz w:val="20"/>
          <w:szCs w:val="20"/>
        </w:rPr>
        <w:pPrChange w:id="466" w:author="Rinaldo Rabello" w:date="2021-03-20T08:18:00Z">
          <w:pPr>
            <w:tabs>
              <w:tab w:val="left" w:pos="0"/>
            </w:tabs>
            <w:spacing w:line="320" w:lineRule="exact"/>
            <w:jc w:val="center"/>
          </w:pPr>
        </w:pPrChange>
      </w:pPr>
    </w:p>
    <w:p w14:paraId="501CF5A8" w14:textId="68F943A2" w:rsidR="00F41301" w:rsidRPr="005C471D" w:rsidRDefault="007C7536">
      <w:pPr>
        <w:tabs>
          <w:tab w:val="left" w:pos="5760"/>
        </w:tabs>
        <w:jc w:val="center"/>
        <w:rPr>
          <w:rFonts w:ascii="Verdana" w:hAnsi="Verdana"/>
          <w:i/>
          <w:sz w:val="20"/>
          <w:szCs w:val="20"/>
        </w:rPr>
        <w:pPrChange w:id="467" w:author="Rinaldo Rabello" w:date="2021-03-20T08:18:00Z">
          <w:pPr>
            <w:tabs>
              <w:tab w:val="left" w:pos="5760"/>
            </w:tabs>
            <w:spacing w:line="320" w:lineRule="exact"/>
            <w:jc w:val="center"/>
          </w:pPr>
        </w:pPrChange>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1670ECCB" w:rsidR="006C0881" w:rsidRDefault="006C0881">
      <w:pPr>
        <w:tabs>
          <w:tab w:val="left" w:pos="5760"/>
        </w:tabs>
        <w:jc w:val="center"/>
        <w:rPr>
          <w:ins w:id="468" w:author="Rinaldo Rabello" w:date="2021-03-20T08:03:00Z"/>
          <w:rFonts w:ascii="Verdana" w:hAnsi="Verdana"/>
          <w:i/>
          <w:sz w:val="20"/>
          <w:szCs w:val="20"/>
        </w:rPr>
        <w:pPrChange w:id="469" w:author="Rinaldo Rabello" w:date="2021-03-20T08:18:00Z">
          <w:pPr>
            <w:tabs>
              <w:tab w:val="left" w:pos="5760"/>
            </w:tabs>
            <w:spacing w:line="320" w:lineRule="exact"/>
            <w:jc w:val="center"/>
          </w:pPr>
        </w:pPrChange>
      </w:pPr>
    </w:p>
    <w:p w14:paraId="0538E890" w14:textId="77777777" w:rsidR="00930D08" w:rsidRPr="005C471D" w:rsidRDefault="00930D08">
      <w:pPr>
        <w:tabs>
          <w:tab w:val="left" w:pos="5760"/>
        </w:tabs>
        <w:jc w:val="center"/>
        <w:rPr>
          <w:rFonts w:ascii="Verdana" w:hAnsi="Verdana"/>
          <w:i/>
          <w:sz w:val="20"/>
          <w:szCs w:val="20"/>
        </w:rPr>
        <w:pPrChange w:id="470" w:author="Rinaldo Rabello" w:date="2021-03-20T08:18:00Z">
          <w:pPr>
            <w:tabs>
              <w:tab w:val="left" w:pos="5760"/>
            </w:tabs>
            <w:spacing w:line="320" w:lineRule="exact"/>
            <w:jc w:val="center"/>
          </w:pPr>
        </w:pPrChange>
      </w:pPr>
    </w:p>
    <w:p w14:paraId="16C2AA39" w14:textId="77777777" w:rsidR="006B5804" w:rsidRPr="005C471D" w:rsidRDefault="006B5804">
      <w:pPr>
        <w:tabs>
          <w:tab w:val="left" w:pos="5760"/>
        </w:tabs>
        <w:jc w:val="center"/>
        <w:rPr>
          <w:rFonts w:ascii="Verdana" w:hAnsi="Verdana"/>
          <w:i/>
          <w:sz w:val="20"/>
          <w:szCs w:val="20"/>
        </w:rPr>
        <w:pPrChange w:id="471" w:author="Rinaldo Rabello" w:date="2021-03-20T08:18:00Z">
          <w:pPr>
            <w:tabs>
              <w:tab w:val="left" w:pos="5760"/>
            </w:tabs>
            <w:spacing w:line="320" w:lineRule="exact"/>
            <w:jc w:val="center"/>
          </w:pPr>
        </w:pPrChange>
      </w:pPr>
    </w:p>
    <w:p w14:paraId="15C70B0D" w14:textId="77777777" w:rsidR="00DC5D95" w:rsidRPr="005C471D" w:rsidRDefault="00DC5D95">
      <w:pPr>
        <w:tabs>
          <w:tab w:val="left" w:pos="5760"/>
        </w:tabs>
        <w:jc w:val="center"/>
        <w:rPr>
          <w:rFonts w:ascii="Verdana" w:hAnsi="Verdana"/>
          <w:i/>
          <w:sz w:val="20"/>
          <w:szCs w:val="20"/>
        </w:rPr>
        <w:pPrChange w:id="472" w:author="Rinaldo Rabello" w:date="2021-03-20T08:18:00Z">
          <w:pPr>
            <w:tabs>
              <w:tab w:val="left" w:pos="5760"/>
            </w:tabs>
            <w:spacing w:line="320" w:lineRule="exact"/>
            <w:jc w:val="center"/>
          </w:pPr>
        </w:pPrChange>
      </w:pPr>
    </w:p>
    <w:tbl>
      <w:tblPr>
        <w:tblW w:w="0" w:type="auto"/>
        <w:jc w:val="center"/>
        <w:tblLook w:val="01E0" w:firstRow="1" w:lastRow="1" w:firstColumn="1" w:lastColumn="1" w:noHBand="0" w:noVBand="0"/>
        <w:tblPrChange w:id="473" w:author="Rinaldo Rabello" w:date="2021-03-20T08:03:00Z">
          <w:tblPr>
            <w:tblW w:w="0" w:type="auto"/>
            <w:jc w:val="center"/>
            <w:tblLook w:val="01E0" w:firstRow="1" w:lastRow="1" w:firstColumn="1" w:lastColumn="1" w:noHBand="0" w:noVBand="0"/>
          </w:tblPr>
        </w:tblPrChange>
      </w:tblPr>
      <w:tblGrid>
        <w:gridCol w:w="6332"/>
        <w:tblGridChange w:id="474">
          <w:tblGrid>
            <w:gridCol w:w="4489"/>
          </w:tblGrid>
        </w:tblGridChange>
      </w:tblGrid>
      <w:tr w:rsidR="00930D08" w:rsidRPr="005C471D" w14:paraId="437ACF76" w14:textId="77777777" w:rsidTr="00930D08">
        <w:trPr>
          <w:jc w:val="center"/>
          <w:trPrChange w:id="475" w:author="Rinaldo Rabello" w:date="2021-03-20T08:03:00Z">
            <w:trPr>
              <w:jc w:val="center"/>
            </w:trPr>
          </w:trPrChange>
        </w:trPr>
        <w:tc>
          <w:tcPr>
            <w:tcW w:w="6332" w:type="dxa"/>
            <w:tcPrChange w:id="476" w:author="Rinaldo Rabello" w:date="2021-03-20T08:03:00Z">
              <w:tcPr>
                <w:tcW w:w="4489" w:type="dxa"/>
              </w:tcPr>
            </w:tcPrChange>
          </w:tcPr>
          <w:p w14:paraId="216D9743" w14:textId="77777777" w:rsidR="00930D08" w:rsidRPr="005C471D" w:rsidRDefault="00930D08">
            <w:pPr>
              <w:pBdr>
                <w:bottom w:val="single" w:sz="12" w:space="1" w:color="auto"/>
              </w:pBdr>
              <w:jc w:val="both"/>
              <w:rPr>
                <w:rFonts w:ascii="Verdana" w:hAnsi="Verdana"/>
                <w:bCs/>
                <w:sz w:val="20"/>
                <w:szCs w:val="20"/>
              </w:rPr>
              <w:pPrChange w:id="477" w:author="Rinaldo Rabello" w:date="2021-03-20T08:18:00Z">
                <w:pPr>
                  <w:pBdr>
                    <w:bottom w:val="single" w:sz="12" w:space="1" w:color="auto"/>
                  </w:pBdr>
                  <w:spacing w:line="320" w:lineRule="exact"/>
                  <w:jc w:val="both"/>
                </w:pPr>
              </w:pPrChange>
            </w:pPr>
          </w:p>
          <w:p w14:paraId="0450B0DF" w14:textId="41B824F9" w:rsidR="00930D08" w:rsidRPr="005C471D" w:rsidDel="00BA54B4" w:rsidRDefault="00930D08">
            <w:pPr>
              <w:jc w:val="both"/>
              <w:rPr>
                <w:del w:id="478" w:author="Rinaldo Rabello" w:date="2021-03-20T08:18:00Z"/>
                <w:rFonts w:ascii="Verdana" w:hAnsi="Verdana"/>
                <w:bCs/>
                <w:sz w:val="20"/>
                <w:szCs w:val="20"/>
              </w:rPr>
              <w:pPrChange w:id="479" w:author="Rinaldo Rabello" w:date="2021-03-20T08:18:00Z">
                <w:pPr>
                  <w:spacing w:line="320" w:lineRule="exact"/>
                  <w:jc w:val="both"/>
                </w:pPr>
              </w:pPrChange>
            </w:pPr>
            <w:del w:id="480" w:author="Rinaldo Rabello" w:date="2021-03-20T08:18:00Z">
              <w:r w:rsidRPr="005C471D" w:rsidDel="00BA54B4">
                <w:rPr>
                  <w:rFonts w:ascii="Verdana" w:hAnsi="Verdana"/>
                  <w:bCs/>
                  <w:sz w:val="20"/>
                  <w:szCs w:val="20"/>
                </w:rPr>
                <w:delText>Nome:</w:delText>
              </w:r>
            </w:del>
          </w:p>
          <w:p w14:paraId="269E1216" w14:textId="506F324F" w:rsidR="00930D08" w:rsidRPr="005C471D" w:rsidRDefault="00930D08">
            <w:pPr>
              <w:jc w:val="both"/>
              <w:rPr>
                <w:rFonts w:ascii="Verdana" w:hAnsi="Verdana"/>
                <w:sz w:val="20"/>
                <w:szCs w:val="20"/>
              </w:rPr>
              <w:pPrChange w:id="481" w:author="Rinaldo Rabello" w:date="2021-03-20T08:18:00Z">
                <w:pPr>
                  <w:spacing w:line="320" w:lineRule="exact"/>
                  <w:jc w:val="both"/>
                </w:pPr>
              </w:pPrChange>
            </w:pPr>
            <w:del w:id="482" w:author="Rinaldo Rabello" w:date="2021-03-20T08:18:00Z">
              <w:r w:rsidRPr="005C471D" w:rsidDel="00BA54B4">
                <w:rPr>
                  <w:rFonts w:ascii="Verdana" w:hAnsi="Verdana"/>
                  <w:bCs/>
                  <w:sz w:val="20"/>
                  <w:szCs w:val="20"/>
                </w:rPr>
                <w:delText>Cargo:</w:delText>
              </w:r>
            </w:del>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w:t>
            </w:r>
            <w:proofErr w:type="gramStart"/>
            <w:r w:rsidR="006B5804" w:rsidRPr="005C471D">
              <w:rPr>
                <w:rFonts w:ascii="Verdana" w:hAnsi="Verdana" w:cs="Calibri"/>
                <w:color w:val="000000"/>
                <w:sz w:val="20"/>
              </w:rPr>
              <w:t>=]º</w:t>
            </w:r>
            <w:proofErr w:type="gramEnd"/>
            <w:r w:rsidR="006B5804" w:rsidRPr="005C471D">
              <w:rPr>
                <w:rFonts w:ascii="Verdana" w:hAnsi="Verdana" w:cs="Calibri"/>
                <w:color w:val="000000"/>
                <w:sz w:val="20"/>
              </w:rPr>
              <w:t xml:space="preserve">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Change w:id="483" w:author="Rinaldo Rabello" w:date="2021-03-20T08:16:00Z">
          <w:tblPr>
            <w:tblW w:w="10491" w:type="dxa"/>
            <w:jc w:val="center"/>
            <w:tblLayout w:type="fixed"/>
            <w:tblCellMar>
              <w:left w:w="0" w:type="dxa"/>
              <w:right w:w="0" w:type="dxa"/>
            </w:tblCellMar>
            <w:tblLook w:val="04A0" w:firstRow="1" w:lastRow="0" w:firstColumn="1" w:lastColumn="0" w:noHBand="0" w:noVBand="1"/>
          </w:tblPr>
        </w:tblPrChange>
      </w:tblPr>
      <w:tblGrid>
        <w:gridCol w:w="1980"/>
        <w:gridCol w:w="1982"/>
        <w:gridCol w:w="2270"/>
        <w:gridCol w:w="2410"/>
        <w:gridCol w:w="1849"/>
        <w:tblGridChange w:id="484">
          <w:tblGrid>
            <w:gridCol w:w="1980"/>
            <w:gridCol w:w="1982"/>
            <w:gridCol w:w="2418"/>
            <w:gridCol w:w="2410"/>
            <w:gridCol w:w="1701"/>
          </w:tblGrid>
        </w:tblGridChange>
      </w:tblGrid>
      <w:tr w:rsidR="00585264" w:rsidRPr="005C471D" w14:paraId="23227A44" w14:textId="77777777" w:rsidTr="00BA54B4">
        <w:trPr>
          <w:trHeight w:val="1840"/>
          <w:jc w:val="center"/>
          <w:trPrChange w:id="485" w:author="Rinaldo Rabello" w:date="2021-03-20T08:16:00Z">
            <w:trPr>
              <w:trHeight w:val="1840"/>
              <w:jc w:val="center"/>
            </w:trPr>
          </w:trPrChange>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486" w:author="Rinaldo Rabello" w:date="2021-03-20T08:16:00Z">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487" w:author="Rinaldo Rabello" w:date="2021-03-20T08:16:00Z">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27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488" w:author="Rinaldo Rabello" w:date="2021-03-20T08:16:00Z">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Change w:id="489" w:author="Rinaldo Rabello" w:date="2021-03-20T08:16:00Z">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tcPrChange>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849" w:type="dxa"/>
            <w:tcBorders>
              <w:top w:val="single" w:sz="4" w:space="0" w:color="auto"/>
              <w:left w:val="single" w:sz="4" w:space="0" w:color="auto"/>
              <w:bottom w:val="single" w:sz="4" w:space="0" w:color="auto"/>
              <w:right w:val="single" w:sz="4" w:space="0" w:color="auto"/>
            </w:tcBorders>
            <w:shd w:val="clear" w:color="auto" w:fill="D9D9D9"/>
            <w:vAlign w:val="center"/>
            <w:tcPrChange w:id="490" w:author="Rinaldo Rabello" w:date="2021-03-20T08:16:00Z">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tcPrChange>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BA54B4">
        <w:trPr>
          <w:trHeight w:val="780"/>
          <w:jc w:val="center"/>
          <w:trPrChange w:id="491" w:author="Rinaldo Rabello" w:date="2021-03-20T08:17:00Z">
            <w:trPr>
              <w:trHeight w:val="780"/>
              <w:jc w:val="center"/>
            </w:trPr>
          </w:trPrChange>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492" w:author="Rinaldo Rabello" w:date="2021-03-20T08:17:00Z">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493" w:author="Rinaldo Rabello" w:date="2021-03-20T08:17:00Z">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27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494" w:author="Rinaldo Rabello" w:date="2021-03-20T08:17:00Z">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495" w:author="Rinaldo Rabello" w:date="2021-03-20T08:17:00Z">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849" w:type="dxa"/>
            <w:tcBorders>
              <w:top w:val="single" w:sz="4" w:space="0" w:color="auto"/>
              <w:left w:val="single" w:sz="4" w:space="0" w:color="auto"/>
              <w:bottom w:val="single" w:sz="4" w:space="0" w:color="auto"/>
              <w:right w:val="single" w:sz="4" w:space="0" w:color="auto"/>
            </w:tcBorders>
            <w:vAlign w:val="center"/>
            <w:tcPrChange w:id="496" w:author="Rinaldo Rabello" w:date="2021-03-20T08:17:00Z">
              <w:tcPr>
                <w:tcW w:w="1701" w:type="dxa"/>
                <w:tcBorders>
                  <w:top w:val="single" w:sz="4" w:space="0" w:color="auto"/>
                  <w:left w:val="single" w:sz="4" w:space="0" w:color="auto"/>
                  <w:bottom w:val="single" w:sz="4" w:space="0" w:color="auto"/>
                  <w:right w:val="single" w:sz="4" w:space="0" w:color="auto"/>
                </w:tcBorders>
                <w:vAlign w:val="center"/>
              </w:tcPr>
            </w:tcPrChange>
          </w:tcPr>
          <w:p w14:paraId="39C90883" w14:textId="77777777" w:rsidR="00BA54B4" w:rsidRDefault="008A5654" w:rsidP="008A5654">
            <w:pPr>
              <w:spacing w:line="320" w:lineRule="exact"/>
              <w:jc w:val="center"/>
              <w:rPr>
                <w:ins w:id="497" w:author="Rinaldo Rabello" w:date="2021-03-20T08:16:00Z"/>
                <w:rFonts w:ascii="Verdana" w:eastAsia="Calibri" w:hAnsi="Verdana"/>
                <w:color w:val="000000"/>
                <w:sz w:val="20"/>
              </w:rPr>
            </w:pPr>
            <w:r w:rsidRPr="005C471D">
              <w:rPr>
                <w:rFonts w:ascii="Verdana" w:eastAsia="Calibri" w:hAnsi="Verdana"/>
                <w:color w:val="000000"/>
                <w:sz w:val="20"/>
              </w:rPr>
              <w:t>Construção</w:t>
            </w:r>
            <w:r w:rsidR="00D47956">
              <w:rPr>
                <w:rFonts w:ascii="Verdana" w:eastAsia="Calibri" w:hAnsi="Verdana"/>
                <w:color w:val="000000"/>
                <w:sz w:val="20"/>
              </w:rPr>
              <w:t>/</w:t>
            </w:r>
          </w:p>
          <w:p w14:paraId="0633B391" w14:textId="7D6F8187" w:rsidR="008A5654" w:rsidRPr="005C471D" w:rsidRDefault="00D47956" w:rsidP="008A5654">
            <w:pPr>
              <w:spacing w:line="320" w:lineRule="exact"/>
              <w:jc w:val="center"/>
              <w:rPr>
                <w:rFonts w:ascii="Verdana" w:hAnsi="Verdana" w:cs="Calibri"/>
                <w:color w:val="000000"/>
                <w:sz w:val="20"/>
                <w:szCs w:val="20"/>
              </w:rPr>
            </w:pPr>
            <w:r>
              <w:rPr>
                <w:rFonts w:ascii="Verdana" w:eastAsia="Calibri" w:hAnsi="Verdana"/>
                <w:color w:val="000000"/>
                <w:sz w:val="20"/>
              </w:rPr>
              <w:t>Reforma</w:t>
            </w:r>
          </w:p>
        </w:tc>
      </w:tr>
      <w:tr w:rsidR="008A5654" w:rsidRPr="005C471D" w14:paraId="170EDB67" w14:textId="77777777" w:rsidTr="00BA54B4">
        <w:trPr>
          <w:trHeight w:val="200"/>
          <w:jc w:val="center"/>
          <w:trPrChange w:id="498" w:author="Rinaldo Rabello" w:date="2021-03-20T08:17:00Z">
            <w:trPr>
              <w:trHeight w:val="200"/>
              <w:jc w:val="center"/>
            </w:trPr>
          </w:trPrChange>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499" w:author="Rinaldo Rabello" w:date="2021-03-20T08:17:00Z">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Change w:id="500" w:author="Rinaldo Rabello" w:date="2021-03-20T08:17:00Z">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tcPrChange>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27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Change w:id="501" w:author="Rinaldo Rabello" w:date="2021-03-20T08:17:00Z">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tcPrChange>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Change w:id="502" w:author="Rinaldo Rabello" w:date="2021-03-20T08:17:00Z">
              <w:tcPr>
                <w:tcW w:w="2410" w:type="dxa"/>
                <w:tcBorders>
                  <w:top w:val="single" w:sz="4" w:space="0" w:color="auto"/>
                  <w:left w:val="single" w:sz="4" w:space="0" w:color="auto"/>
                  <w:bottom w:val="single" w:sz="4" w:space="0" w:color="auto"/>
                  <w:right w:val="single" w:sz="4" w:space="0" w:color="auto"/>
                </w:tcBorders>
                <w:vAlign w:val="bottom"/>
              </w:tcPr>
            </w:tcPrChange>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849" w:type="dxa"/>
            <w:tcBorders>
              <w:top w:val="single" w:sz="4" w:space="0" w:color="auto"/>
              <w:left w:val="single" w:sz="4" w:space="0" w:color="auto"/>
              <w:bottom w:val="single" w:sz="4" w:space="0" w:color="auto"/>
              <w:right w:val="single" w:sz="4" w:space="0" w:color="auto"/>
            </w:tcBorders>
            <w:tcPrChange w:id="503" w:author="Rinaldo Rabello" w:date="2021-03-20T08:17:00Z">
              <w:tcPr>
                <w:tcW w:w="1701" w:type="dxa"/>
                <w:tcBorders>
                  <w:top w:val="single" w:sz="4" w:space="0" w:color="auto"/>
                  <w:left w:val="single" w:sz="4" w:space="0" w:color="auto"/>
                </w:tcBorders>
              </w:tcPr>
            </w:tcPrChange>
          </w:tcPr>
          <w:p w14:paraId="0B5D583D" w14:textId="26E5A059" w:rsidR="008A5654" w:rsidRPr="005C471D" w:rsidRDefault="00BA54B4">
            <w:pPr>
              <w:spacing w:line="320" w:lineRule="exact"/>
              <w:jc w:val="center"/>
              <w:rPr>
                <w:rFonts w:ascii="Verdana" w:eastAsia="Calibri" w:hAnsi="Verdana"/>
                <w:b/>
                <w:bCs/>
                <w:color w:val="000000"/>
                <w:sz w:val="20"/>
                <w:szCs w:val="20"/>
              </w:rPr>
              <w:pPrChange w:id="504" w:author="Rinaldo Rabello" w:date="2021-03-20T08:17:00Z">
                <w:pPr>
                  <w:spacing w:line="320" w:lineRule="exact"/>
                </w:pPr>
              </w:pPrChange>
            </w:pPr>
            <w:ins w:id="505" w:author="Rinaldo Rabello" w:date="2021-03-20T08:17:00Z">
              <w:r>
                <w:rPr>
                  <w:rFonts w:ascii="Verdana" w:eastAsia="Calibri" w:hAnsi="Verdana"/>
                  <w:b/>
                  <w:bCs/>
                  <w:color w:val="000000"/>
                  <w:sz w:val="20"/>
                  <w:szCs w:val="20"/>
                </w:rPr>
                <w:t>[...]</w:t>
              </w:r>
            </w:ins>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 xml:space="preserve">[Inserir aqui as planilhas de despesas, validadas, enviadas em arquivos </w:t>
      </w:r>
      <w:proofErr w:type="spellStart"/>
      <w:r w:rsidRPr="00250F62">
        <w:rPr>
          <w:rFonts w:ascii="Verdana" w:hAnsi="Verdana"/>
          <w:b/>
          <w:i/>
          <w:sz w:val="20"/>
          <w:highlight w:val="yellow"/>
        </w:rPr>
        <w:t>excel</w:t>
      </w:r>
      <w:proofErr w:type="spellEnd"/>
      <w:r w:rsidRPr="00250F62">
        <w:rPr>
          <w:rFonts w:ascii="Verdana" w:hAnsi="Verdana"/>
          <w:b/>
          <w:i/>
          <w:sz w:val="20"/>
          <w:highlight w:val="yellow"/>
        </w:rPr>
        <w:t>]</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930D08">
        <w:trPr>
          <w:trHeight w:val="528"/>
        </w:trPr>
        <w:tc>
          <w:tcPr>
            <w:tcW w:w="735" w:type="dxa"/>
            <w:shd w:val="clear" w:color="auto" w:fill="auto"/>
            <w:noWrap/>
            <w:vAlign w:val="center"/>
            <w:hideMark/>
          </w:tcPr>
          <w:p w14:paraId="7F472C56" w14:textId="77777777" w:rsidR="00B933E5" w:rsidRPr="00585F71" w:rsidRDefault="00B933E5" w:rsidP="00930D08">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930D08">
            <w:pPr>
              <w:jc w:val="center"/>
              <w:rPr>
                <w:rFonts w:ascii="Verdana" w:hAnsi="Verdana"/>
                <w:b/>
                <w:bCs/>
                <w:color w:val="000000"/>
                <w:sz w:val="20"/>
                <w:szCs w:val="20"/>
              </w:rPr>
            </w:pPr>
            <w:proofErr w:type="spellStart"/>
            <w:r w:rsidRPr="00585F71">
              <w:rPr>
                <w:rFonts w:ascii="Verdana" w:hAnsi="Verdana"/>
                <w:b/>
                <w:bCs/>
                <w:color w:val="000000"/>
                <w:sz w:val="20"/>
                <w:szCs w:val="20"/>
              </w:rPr>
              <w:t>Capex</w:t>
            </w:r>
            <w:proofErr w:type="spellEnd"/>
            <w:r w:rsidRPr="00585F71">
              <w:rPr>
                <w:rFonts w:ascii="Verdana" w:hAnsi="Verdana"/>
                <w:b/>
                <w:bCs/>
                <w:color w:val="000000"/>
                <w:sz w:val="20"/>
                <w:szCs w:val="20"/>
              </w:rPr>
              <w:t xml:space="preserve"> do evento</w:t>
            </w:r>
          </w:p>
        </w:tc>
      </w:tr>
      <w:tr w:rsidR="00B933E5" w:rsidRPr="00585F71" w14:paraId="672D22AF" w14:textId="77777777" w:rsidTr="00930D08">
        <w:trPr>
          <w:trHeight w:val="528"/>
        </w:trPr>
        <w:tc>
          <w:tcPr>
            <w:tcW w:w="735" w:type="dxa"/>
            <w:shd w:val="clear" w:color="auto" w:fill="auto"/>
            <w:noWrap/>
            <w:hideMark/>
          </w:tcPr>
          <w:p w14:paraId="4E03F171" w14:textId="77777777" w:rsidR="00B933E5" w:rsidRPr="00585F71" w:rsidRDefault="00B933E5" w:rsidP="00930D08">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930D08">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930D08">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930D08">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Corpodetexto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w:t>
      </w:r>
      <w:proofErr w:type="spellStart"/>
      <w:r w:rsidRPr="003B4FDD">
        <w:rPr>
          <w:rFonts w:ascii="Verdana" w:hAnsi="Verdana"/>
          <w:sz w:val="20"/>
        </w:rPr>
        <w:t>ii</w:t>
      </w:r>
      <w:proofErr w:type="spellEnd"/>
      <w:r w:rsidRPr="003B4FDD">
        <w:rPr>
          <w:rFonts w:ascii="Verdana" w:hAnsi="Verdana"/>
          <w:sz w:val="20"/>
        </w:rPr>
        <w:t>)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506" w:name="_DV_M687"/>
      <w:bookmarkEnd w:id="506"/>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507" w:name="_DV_M688"/>
      <w:bookmarkEnd w:id="507"/>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508" w:name="_DV_M689"/>
      <w:bookmarkEnd w:id="508"/>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509"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509"/>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32066353" w14:textId="3A1D3441" w:rsidR="00880AAA" w:rsidRDefault="00880AAA" w:rsidP="005231CE">
      <w:pPr>
        <w:spacing w:line="320" w:lineRule="exact"/>
        <w:rPr>
          <w:ins w:id="510" w:author="Rinaldo Rabello" w:date="2021-03-20T08:06:00Z"/>
          <w:rFonts w:ascii="Verdana" w:hAnsi="Verdana"/>
          <w:color w:val="000000"/>
          <w:sz w:val="20"/>
          <w:szCs w:val="20"/>
        </w:rPr>
      </w:pPr>
    </w:p>
    <w:p w14:paraId="0D6A77EF" w14:textId="4887C8E4" w:rsidR="00880AAA" w:rsidRPr="005C471D" w:rsidDel="00880AAA" w:rsidRDefault="00880AAA" w:rsidP="005231CE">
      <w:pPr>
        <w:spacing w:line="320" w:lineRule="exact"/>
        <w:rPr>
          <w:del w:id="511" w:author="Rinaldo Rabello" w:date="2021-03-20T08:06:00Z"/>
          <w:rFonts w:ascii="Verdana" w:hAnsi="Verdana"/>
          <w:color w:val="000000"/>
          <w:sz w:val="20"/>
          <w:szCs w:val="20"/>
        </w:rPr>
      </w:pPr>
    </w:p>
    <w:tbl>
      <w:tblPr>
        <w:tblW w:w="0" w:type="auto"/>
        <w:jc w:val="center"/>
        <w:tblLook w:val="01E0" w:firstRow="1" w:lastRow="1" w:firstColumn="1" w:lastColumn="1" w:noHBand="0" w:noVBand="0"/>
        <w:tblPrChange w:id="512" w:author="Rinaldo Rabello" w:date="2021-03-20T08:06:00Z">
          <w:tblPr>
            <w:tblW w:w="0" w:type="auto"/>
            <w:jc w:val="center"/>
            <w:tblLook w:val="01E0" w:firstRow="1" w:lastRow="1" w:firstColumn="1" w:lastColumn="1" w:noHBand="0" w:noVBand="0"/>
          </w:tblPr>
        </w:tblPrChange>
      </w:tblPr>
      <w:tblGrid>
        <w:gridCol w:w="6667"/>
        <w:tblGridChange w:id="513">
          <w:tblGrid>
            <w:gridCol w:w="4540"/>
          </w:tblGrid>
        </w:tblGridChange>
      </w:tblGrid>
      <w:tr w:rsidR="00880AAA" w:rsidRPr="005C471D" w14:paraId="1708434E" w14:textId="77777777" w:rsidTr="00880AAA">
        <w:trPr>
          <w:jc w:val="center"/>
          <w:trPrChange w:id="514" w:author="Rinaldo Rabello" w:date="2021-03-20T08:06:00Z">
            <w:trPr>
              <w:jc w:val="center"/>
            </w:trPr>
          </w:trPrChange>
        </w:trPr>
        <w:tc>
          <w:tcPr>
            <w:tcW w:w="6667" w:type="dxa"/>
            <w:tcPrChange w:id="515" w:author="Rinaldo Rabello" w:date="2021-03-20T08:06:00Z">
              <w:tcPr>
                <w:tcW w:w="4540" w:type="dxa"/>
              </w:tcPr>
            </w:tcPrChange>
          </w:tcPr>
          <w:p w14:paraId="438C5315" w14:textId="0883A9D9" w:rsidR="00880AAA" w:rsidRPr="005C471D" w:rsidDel="00880AAA" w:rsidRDefault="00880AAA" w:rsidP="00807569">
            <w:pPr>
              <w:spacing w:line="320" w:lineRule="exact"/>
              <w:jc w:val="both"/>
              <w:rPr>
                <w:del w:id="516" w:author="Rinaldo Rabello" w:date="2021-03-20T08:07:00Z"/>
                <w:rFonts w:ascii="Verdana" w:hAnsi="Verdana"/>
                <w:bCs/>
                <w:sz w:val="20"/>
                <w:szCs w:val="20"/>
              </w:rPr>
            </w:pPr>
            <w:r w:rsidRPr="005C471D">
              <w:rPr>
                <w:rFonts w:ascii="Verdana" w:hAnsi="Verdana"/>
                <w:bCs/>
                <w:sz w:val="20"/>
                <w:szCs w:val="20"/>
              </w:rPr>
              <w:t>__________________________________</w:t>
            </w:r>
            <w:ins w:id="517" w:author="Rinaldo Rabello" w:date="2021-03-20T08:06:00Z">
              <w:r>
                <w:rPr>
                  <w:rFonts w:ascii="Verdana" w:hAnsi="Verdana"/>
                  <w:bCs/>
                  <w:sz w:val="20"/>
                  <w:szCs w:val="20"/>
                </w:rPr>
                <w:t>____________</w:t>
              </w:r>
            </w:ins>
          </w:p>
          <w:p w14:paraId="795C2D82" w14:textId="77777777" w:rsidR="00880AAA" w:rsidRPr="005C471D" w:rsidDel="00880AAA" w:rsidRDefault="00880AAA" w:rsidP="00807569">
            <w:pPr>
              <w:spacing w:line="320" w:lineRule="exact"/>
              <w:jc w:val="both"/>
              <w:rPr>
                <w:del w:id="518" w:author="Rinaldo Rabello" w:date="2021-03-20T08:07:00Z"/>
                <w:rFonts w:ascii="Verdana" w:hAnsi="Verdana"/>
                <w:bCs/>
                <w:sz w:val="20"/>
                <w:szCs w:val="20"/>
              </w:rPr>
            </w:pPr>
            <w:del w:id="519" w:author="Rinaldo Rabello" w:date="2021-03-20T08:07:00Z">
              <w:r w:rsidRPr="005C471D" w:rsidDel="00880AAA">
                <w:rPr>
                  <w:rFonts w:ascii="Verdana" w:hAnsi="Verdana"/>
                  <w:bCs/>
                  <w:sz w:val="20"/>
                  <w:szCs w:val="20"/>
                </w:rPr>
                <w:delText>Nome:</w:delText>
              </w:r>
            </w:del>
          </w:p>
          <w:p w14:paraId="604ACF1B" w14:textId="77777777" w:rsidR="00880AAA" w:rsidRPr="005C471D" w:rsidRDefault="00880AAA" w:rsidP="00807569">
            <w:pPr>
              <w:spacing w:line="320" w:lineRule="exact"/>
              <w:jc w:val="both"/>
              <w:rPr>
                <w:rFonts w:ascii="Verdana" w:hAnsi="Verdana"/>
                <w:sz w:val="20"/>
                <w:szCs w:val="20"/>
              </w:rPr>
            </w:pPr>
            <w:del w:id="520" w:author="Rinaldo Rabello" w:date="2021-03-20T08:07:00Z">
              <w:r w:rsidRPr="005C471D" w:rsidDel="00880AAA">
                <w:rPr>
                  <w:rFonts w:ascii="Verdana" w:hAnsi="Verdana"/>
                  <w:bCs/>
                  <w:sz w:val="20"/>
                  <w:szCs w:val="20"/>
                </w:rPr>
                <w:delText>Cargo:</w:delText>
              </w:r>
            </w:del>
          </w:p>
        </w:tc>
      </w:tr>
    </w:tbl>
    <w:p w14:paraId="330AD87D" w14:textId="431EEC13" w:rsidR="000B2237" w:rsidRPr="005C471D" w:rsidDel="00880AAA" w:rsidRDefault="000B2237" w:rsidP="005231CE">
      <w:pPr>
        <w:spacing w:line="320" w:lineRule="exact"/>
        <w:rPr>
          <w:del w:id="521" w:author="Rinaldo Rabello" w:date="2021-03-20T08:07:00Z"/>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pPr>
        <w:spacing w:line="320" w:lineRule="exact"/>
        <w:jc w:val="center"/>
        <w:rPr>
          <w:rFonts w:ascii="Verdana" w:hAnsi="Verdana"/>
          <w:b/>
          <w:smallCaps/>
          <w:sz w:val="20"/>
          <w:szCs w:val="20"/>
        </w:rPr>
        <w:pPrChange w:id="522" w:author="Rinaldo Rabello" w:date="2021-03-20T08:08:00Z">
          <w:pPr>
            <w:tabs>
              <w:tab w:val="left" w:pos="3060"/>
            </w:tabs>
            <w:spacing w:line="320" w:lineRule="exact"/>
            <w:jc w:val="center"/>
          </w:pPr>
        </w:pPrChange>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pPr>
        <w:tabs>
          <w:tab w:val="left" w:pos="3060"/>
        </w:tabs>
        <w:jc w:val="center"/>
        <w:rPr>
          <w:rFonts w:ascii="Verdana" w:hAnsi="Verdana"/>
          <w:b/>
          <w:smallCaps/>
          <w:sz w:val="20"/>
          <w:szCs w:val="20"/>
        </w:rPr>
        <w:pPrChange w:id="523" w:author="Rinaldo Rabello" w:date="2021-03-20T08:09:00Z">
          <w:pPr>
            <w:tabs>
              <w:tab w:val="left" w:pos="3060"/>
            </w:tabs>
            <w:spacing w:line="320" w:lineRule="exact"/>
            <w:jc w:val="center"/>
          </w:pPr>
        </w:pPrChange>
      </w:pPr>
    </w:p>
    <w:p w14:paraId="49426E64" w14:textId="77777777" w:rsidR="00D83B8D" w:rsidRPr="005C471D" w:rsidRDefault="00D83B8D">
      <w:pPr>
        <w:jc w:val="center"/>
        <w:rPr>
          <w:rFonts w:ascii="Verdana" w:eastAsia="Calibri" w:hAnsi="Verdana"/>
          <w:b/>
          <w:sz w:val="20"/>
          <w:szCs w:val="20"/>
        </w:rPr>
        <w:pPrChange w:id="524" w:author="Rinaldo Rabello" w:date="2021-03-20T08:09:00Z">
          <w:pPr>
            <w:spacing w:line="320" w:lineRule="exact"/>
            <w:jc w:val="center"/>
          </w:pPr>
        </w:pPrChange>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pPr>
        <w:jc w:val="center"/>
        <w:rPr>
          <w:rFonts w:ascii="Verdana" w:eastAsia="Calibri" w:hAnsi="Verdana"/>
          <w:sz w:val="20"/>
          <w:szCs w:val="20"/>
        </w:rPr>
        <w:pPrChange w:id="525" w:author="Rinaldo Rabello" w:date="2021-03-20T08:09:00Z">
          <w:pPr>
            <w:spacing w:line="320" w:lineRule="exact"/>
            <w:jc w:val="center"/>
          </w:pPr>
        </w:pPrChange>
      </w:pPr>
      <w:r w:rsidRPr="005C471D">
        <w:rPr>
          <w:rFonts w:ascii="Verdana" w:eastAsia="Calibri" w:hAnsi="Verdana"/>
          <w:sz w:val="20"/>
          <w:szCs w:val="20"/>
        </w:rPr>
        <w:t>AGENTE FIDUCIÁRIO CADASTRADO NA CVM</w:t>
      </w:r>
    </w:p>
    <w:p w14:paraId="0A5E0E91" w14:textId="77777777" w:rsidR="0093117B" w:rsidRPr="005C471D" w:rsidRDefault="0093117B">
      <w:pPr>
        <w:rPr>
          <w:rFonts w:ascii="Verdana" w:eastAsia="Calibri" w:hAnsi="Verdana"/>
          <w:sz w:val="20"/>
          <w:szCs w:val="20"/>
        </w:rPr>
        <w:pPrChange w:id="526" w:author="Rinaldo Rabello" w:date="2021-03-20T08:09:00Z">
          <w:pPr>
            <w:spacing w:line="320" w:lineRule="exact"/>
          </w:pPr>
        </w:pPrChange>
      </w:pPr>
    </w:p>
    <w:p w14:paraId="7D92D467" w14:textId="3F23C787" w:rsidR="00F41301" w:rsidRDefault="00F41301" w:rsidP="00880AAA">
      <w:pPr>
        <w:rPr>
          <w:ins w:id="527" w:author="Rinaldo Rabello" w:date="2021-03-20T08:15:00Z"/>
          <w:rFonts w:ascii="Verdana" w:eastAsia="Calibri" w:hAnsi="Verdana"/>
          <w:b/>
          <w:bCs/>
          <w:sz w:val="20"/>
          <w:szCs w:val="20"/>
        </w:rPr>
      </w:pPr>
      <w:r w:rsidRPr="00880AAA">
        <w:rPr>
          <w:rFonts w:ascii="Verdana" w:eastAsia="Calibri" w:hAnsi="Verdana"/>
          <w:b/>
          <w:bCs/>
          <w:sz w:val="20"/>
          <w:szCs w:val="20"/>
          <w:rPrChange w:id="528" w:author="Rinaldo Rabello" w:date="2021-03-20T08:15:00Z">
            <w:rPr>
              <w:rFonts w:ascii="Verdana" w:eastAsia="Calibri" w:hAnsi="Verdana"/>
              <w:sz w:val="20"/>
              <w:szCs w:val="20"/>
            </w:rPr>
          </w:rPrChange>
        </w:rPr>
        <w:t>O Agente Fiduciário a seguir identificado:</w:t>
      </w:r>
    </w:p>
    <w:p w14:paraId="5AAA5E88" w14:textId="77777777" w:rsidR="00880AAA" w:rsidRPr="00880AAA" w:rsidRDefault="00880AAA">
      <w:pPr>
        <w:rPr>
          <w:rFonts w:ascii="Verdana" w:eastAsia="Calibri" w:hAnsi="Verdana"/>
          <w:b/>
          <w:bCs/>
          <w:sz w:val="20"/>
          <w:szCs w:val="20"/>
          <w:rPrChange w:id="529" w:author="Rinaldo Rabello" w:date="2021-03-20T08:15:00Z">
            <w:rPr>
              <w:rFonts w:ascii="Verdana" w:eastAsia="Calibri" w:hAnsi="Verdana"/>
              <w:sz w:val="20"/>
              <w:szCs w:val="20"/>
            </w:rPr>
          </w:rPrChange>
        </w:rPr>
        <w:pPrChange w:id="530" w:author="Rinaldo Rabello" w:date="2021-03-20T08:09:00Z">
          <w:pPr>
            <w:spacing w:line="320" w:lineRule="exact"/>
          </w:pPr>
        </w:pPrChange>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pPr>
              <w:rPr>
                <w:rFonts w:ascii="Verdana" w:hAnsi="Verdana"/>
                <w:sz w:val="20"/>
                <w:szCs w:val="20"/>
              </w:rPr>
              <w:pPrChange w:id="531" w:author="Carlos Bacha" w:date="2021-03-20T08:09:00Z">
                <w:pPr>
                  <w:spacing w:line="320" w:lineRule="exact"/>
                </w:pPr>
              </w:pPrChange>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pPr>
              <w:rPr>
                <w:rFonts w:ascii="Verdana" w:hAnsi="Verdana" w:cstheme="minorHAnsi"/>
                <w:sz w:val="20"/>
                <w:szCs w:val="20"/>
              </w:rPr>
              <w:pPrChange w:id="532" w:author="Carlos Bacha" w:date="2021-03-20T08:09:00Z">
                <w:pPr>
                  <w:spacing w:line="320" w:lineRule="exact"/>
                </w:pPr>
              </w:pPrChange>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pPr>
              <w:rPr>
                <w:rFonts w:ascii="Verdana" w:eastAsia="Calibri" w:hAnsi="Verdana"/>
                <w:sz w:val="20"/>
                <w:szCs w:val="20"/>
              </w:rPr>
              <w:pPrChange w:id="533" w:author="Carlos Bacha" w:date="2021-03-20T08:09:00Z">
                <w:pPr>
                  <w:spacing w:line="320" w:lineRule="exact"/>
                </w:pPr>
              </w:pPrChange>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pPr>
              <w:rPr>
                <w:rFonts w:ascii="Verdana" w:hAnsi="Verdana"/>
                <w:sz w:val="20"/>
                <w:szCs w:val="20"/>
              </w:rPr>
              <w:pPrChange w:id="534" w:author="Carlos Bacha" w:date="2021-03-20T08:09:00Z">
                <w:pPr>
                  <w:spacing w:line="300" w:lineRule="exact"/>
                </w:pPr>
              </w:pPrChange>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22AA9DB4" w:rsidR="00F41301" w:rsidRPr="005C471D" w:rsidRDefault="00F41301">
            <w:pPr>
              <w:rPr>
                <w:rFonts w:ascii="Verdana" w:hAnsi="Verdana" w:cstheme="minorHAnsi"/>
                <w:sz w:val="20"/>
                <w:szCs w:val="20"/>
              </w:rPr>
              <w:pPrChange w:id="535" w:author="Carlos Bacha" w:date="2021-03-20T08:09:00Z">
                <w:pPr>
                  <w:spacing w:line="300" w:lineRule="exact"/>
                </w:pPr>
              </w:pPrChange>
            </w:pPr>
            <w:r w:rsidRPr="005C471D">
              <w:rPr>
                <w:rFonts w:ascii="Verdana" w:eastAsia="Calibri" w:hAnsi="Verdana"/>
                <w:sz w:val="20"/>
                <w:szCs w:val="20"/>
              </w:rPr>
              <w:t>Representado neste ato por seu diretor</w:t>
            </w:r>
            <w:del w:id="536" w:author="Rinaldo Rabello" w:date="2021-03-20T08:10:00Z">
              <w:r w:rsidRPr="005C471D" w:rsidDel="00880AAA">
                <w:rPr>
                  <w:rFonts w:ascii="Verdana" w:eastAsia="Calibri" w:hAnsi="Verdana"/>
                  <w:sz w:val="20"/>
                  <w:szCs w:val="20"/>
                </w:rPr>
                <w:delText xml:space="preserve"> estatutá</w:delText>
              </w:r>
            </w:del>
            <w:del w:id="537" w:author="Rinaldo Rabello" w:date="2021-03-20T08:11:00Z">
              <w:r w:rsidRPr="005C471D" w:rsidDel="00880AAA">
                <w:rPr>
                  <w:rFonts w:ascii="Verdana" w:eastAsia="Calibri" w:hAnsi="Verdana"/>
                  <w:sz w:val="20"/>
                  <w:szCs w:val="20"/>
                </w:rPr>
                <w:delText>rio</w:delText>
              </w:r>
            </w:del>
            <w:r w:rsidRPr="005C471D">
              <w:rPr>
                <w:rFonts w:ascii="Verdana" w:eastAsia="Calibri" w:hAnsi="Verdana"/>
                <w:sz w:val="20"/>
                <w:szCs w:val="20"/>
              </w:rPr>
              <w:t xml:space="preserv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pPr>
              <w:rPr>
                <w:rFonts w:ascii="Verdana" w:hAnsi="Verdana" w:cstheme="minorHAnsi"/>
                <w:sz w:val="20"/>
                <w:szCs w:val="20"/>
              </w:rPr>
              <w:pPrChange w:id="538" w:author="Carlos Bacha" w:date="2021-03-20T08:09:00Z">
                <w:pPr>
                  <w:spacing w:line="300" w:lineRule="exact"/>
                </w:pPr>
              </w:pPrChange>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pPr>
              <w:rPr>
                <w:rFonts w:ascii="Verdana" w:eastAsia="Calibri" w:hAnsi="Verdana"/>
                <w:sz w:val="20"/>
                <w:szCs w:val="20"/>
              </w:rPr>
              <w:pPrChange w:id="539" w:author="Carlos Bacha" w:date="2021-03-20T08:09:00Z">
                <w:pPr>
                  <w:spacing w:line="320" w:lineRule="exact"/>
                </w:pPr>
              </w:pPrChange>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pPr>
        <w:rPr>
          <w:rFonts w:ascii="Verdana" w:eastAsia="Calibri" w:hAnsi="Verdana"/>
          <w:sz w:val="20"/>
          <w:szCs w:val="20"/>
        </w:rPr>
        <w:pPrChange w:id="540" w:author="Rinaldo Rabello" w:date="2021-03-20T08:09:00Z">
          <w:pPr>
            <w:spacing w:line="320" w:lineRule="exact"/>
          </w:pPr>
        </w:pPrChange>
      </w:pPr>
    </w:p>
    <w:p w14:paraId="5A1B71F3" w14:textId="23C16136" w:rsidR="00F41301" w:rsidRDefault="00880AAA" w:rsidP="00880AAA">
      <w:pPr>
        <w:jc w:val="both"/>
        <w:rPr>
          <w:ins w:id="541" w:author="Rinaldo Rabello" w:date="2021-03-20T08:14:00Z"/>
          <w:rFonts w:ascii="Verdana" w:eastAsia="Calibri" w:hAnsi="Verdana"/>
          <w:b/>
          <w:bCs/>
          <w:sz w:val="20"/>
          <w:szCs w:val="20"/>
        </w:rPr>
      </w:pPr>
      <w:r w:rsidRPr="00880AAA">
        <w:rPr>
          <w:rFonts w:ascii="Verdana" w:eastAsia="Calibri" w:hAnsi="Verdana"/>
          <w:b/>
          <w:bCs/>
          <w:sz w:val="20"/>
          <w:szCs w:val="20"/>
          <w:rPrChange w:id="542" w:author="Rinaldo Rabello" w:date="2021-03-20T08:12:00Z">
            <w:rPr>
              <w:rFonts w:ascii="Verdana" w:eastAsia="Calibri" w:hAnsi="Verdana"/>
              <w:sz w:val="20"/>
              <w:szCs w:val="20"/>
            </w:rPr>
          </w:rPrChange>
        </w:rPr>
        <w:t>D</w:t>
      </w:r>
      <w:r w:rsidR="00F41301" w:rsidRPr="00880AAA">
        <w:rPr>
          <w:rFonts w:ascii="Verdana" w:eastAsia="Calibri" w:hAnsi="Verdana"/>
          <w:b/>
          <w:bCs/>
          <w:sz w:val="20"/>
          <w:szCs w:val="20"/>
          <w:rPrChange w:id="543" w:author="Rinaldo Rabello" w:date="2021-03-20T08:12:00Z">
            <w:rPr>
              <w:rFonts w:ascii="Verdana" w:eastAsia="Calibri" w:hAnsi="Verdana"/>
              <w:sz w:val="20"/>
              <w:szCs w:val="20"/>
            </w:rPr>
          </w:rPrChange>
        </w:rPr>
        <w:t>a oferta pública com esforços restritos do seguinte valor mobiliário:</w:t>
      </w:r>
    </w:p>
    <w:p w14:paraId="4CBB0E63" w14:textId="77777777" w:rsidR="00880AAA" w:rsidRPr="00880AAA" w:rsidRDefault="00880AAA" w:rsidP="00880AAA">
      <w:pPr>
        <w:jc w:val="both"/>
        <w:rPr>
          <w:rFonts w:ascii="Verdana" w:eastAsia="Calibri" w:hAnsi="Verdana"/>
          <w:b/>
          <w:bCs/>
          <w:sz w:val="20"/>
          <w:szCs w:val="20"/>
          <w:rPrChange w:id="544" w:author="Rinaldo Rabello" w:date="2021-03-20T08:12:00Z">
            <w:rPr>
              <w:rFonts w:ascii="Verdana" w:eastAsia="Calibri" w:hAnsi="Verdana"/>
              <w:sz w:val="20"/>
              <w:szCs w:val="20"/>
            </w:rPr>
          </w:rPrChange>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pPr>
              <w:rPr>
                <w:rFonts w:ascii="Verdana" w:eastAsia="Calibri" w:hAnsi="Verdana"/>
                <w:sz w:val="20"/>
                <w:szCs w:val="20"/>
              </w:rPr>
              <w:pPrChange w:id="545" w:author="Carlos Bacha" w:date="2021-03-20T08:09:00Z">
                <w:pPr>
                  <w:spacing w:line="320" w:lineRule="exact"/>
                </w:pPr>
              </w:pPrChange>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pPr>
              <w:rPr>
                <w:rFonts w:ascii="Verdana" w:eastAsia="Calibri" w:hAnsi="Verdana"/>
                <w:sz w:val="20"/>
                <w:szCs w:val="20"/>
              </w:rPr>
              <w:pPrChange w:id="546" w:author="Carlos Bacha" w:date="2021-03-20T08:09:00Z">
                <w:pPr>
                  <w:spacing w:line="320" w:lineRule="exact"/>
                </w:pPr>
              </w:pPrChange>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pPr>
              <w:rPr>
                <w:rFonts w:ascii="Verdana" w:eastAsia="Calibri" w:hAnsi="Verdana"/>
                <w:sz w:val="20"/>
                <w:szCs w:val="20"/>
              </w:rPr>
              <w:pPrChange w:id="547" w:author="Carlos Bacha" w:date="2021-03-20T08:09:00Z">
                <w:pPr>
                  <w:spacing w:line="320" w:lineRule="exact"/>
                </w:pPr>
              </w:pPrChange>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pPr>
              <w:rPr>
                <w:rFonts w:ascii="Verdana" w:eastAsia="Calibri" w:hAnsi="Verdana"/>
                <w:sz w:val="20"/>
                <w:szCs w:val="20"/>
              </w:rPr>
              <w:pPrChange w:id="548" w:author="Carlos Bacha" w:date="2021-03-20T08:09:00Z">
                <w:pPr>
                  <w:spacing w:line="320" w:lineRule="exact"/>
                </w:pPr>
              </w:pPrChange>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pPr>
              <w:rPr>
                <w:rFonts w:ascii="Verdana" w:eastAsia="Calibri" w:hAnsi="Verdana"/>
                <w:sz w:val="20"/>
                <w:szCs w:val="20"/>
              </w:rPr>
              <w:pPrChange w:id="549" w:author="Carlos Bacha" w:date="2021-03-20T08:09:00Z">
                <w:pPr>
                  <w:spacing w:line="320" w:lineRule="exact"/>
                </w:pPr>
              </w:pPrChange>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pPr>
              <w:rPr>
                <w:rFonts w:ascii="Verdana" w:eastAsia="Calibri" w:hAnsi="Verdana"/>
                <w:sz w:val="20"/>
                <w:szCs w:val="20"/>
              </w:rPr>
              <w:pPrChange w:id="550" w:author="Carlos Bacha" w:date="2021-03-20T08:09:00Z">
                <w:pPr>
                  <w:spacing w:line="320" w:lineRule="exact"/>
                </w:pPr>
              </w:pPrChange>
            </w:pPr>
            <w:r w:rsidRPr="005C471D">
              <w:rPr>
                <w:rFonts w:ascii="Verdana" w:eastAsia="Calibri" w:hAnsi="Verdana"/>
                <w:sz w:val="20"/>
                <w:szCs w:val="20"/>
              </w:rPr>
              <w:t>Espécie: Nominativa e Escritural</w:t>
            </w:r>
          </w:p>
          <w:p w14:paraId="2DCE817B" w14:textId="77777777" w:rsidR="00F41301" w:rsidRPr="005C471D" w:rsidRDefault="00F41301">
            <w:pPr>
              <w:rPr>
                <w:rFonts w:ascii="Verdana" w:eastAsia="Calibri" w:hAnsi="Verdana"/>
                <w:sz w:val="20"/>
                <w:szCs w:val="20"/>
              </w:rPr>
              <w:pPrChange w:id="551" w:author="Carlos Bacha" w:date="2021-03-20T08:09:00Z">
                <w:pPr>
                  <w:spacing w:line="320" w:lineRule="exact"/>
                </w:pPr>
              </w:pPrChange>
            </w:pPr>
            <w:r w:rsidRPr="005C471D">
              <w:rPr>
                <w:rFonts w:ascii="Verdana" w:eastAsia="Calibri" w:hAnsi="Verdana"/>
                <w:sz w:val="20"/>
                <w:szCs w:val="20"/>
              </w:rPr>
              <w:t>Classe: Única</w:t>
            </w:r>
          </w:p>
          <w:p w14:paraId="664A24D9" w14:textId="77777777" w:rsidR="00F41301" w:rsidRPr="005C471D" w:rsidRDefault="00F41301">
            <w:pPr>
              <w:rPr>
                <w:rFonts w:ascii="Verdana" w:eastAsia="Calibri" w:hAnsi="Verdana"/>
                <w:sz w:val="20"/>
                <w:szCs w:val="20"/>
              </w:rPr>
              <w:pPrChange w:id="552" w:author="Carlos Bacha" w:date="2021-03-20T08:09:00Z">
                <w:pPr>
                  <w:spacing w:line="320" w:lineRule="exact"/>
                </w:pPr>
              </w:pPrChange>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rPr>
          <w:rFonts w:ascii="Verdana" w:eastAsia="Calibri" w:hAnsi="Verdana"/>
          <w:sz w:val="20"/>
          <w:szCs w:val="20"/>
        </w:rPr>
        <w:pPrChange w:id="553" w:author="Rinaldo Rabello" w:date="2021-03-20T08:09:00Z">
          <w:pPr>
            <w:spacing w:line="320" w:lineRule="exact"/>
          </w:pPr>
        </w:pPrChange>
      </w:pPr>
    </w:p>
    <w:p w14:paraId="5AB3D564" w14:textId="54DF65BA" w:rsidR="00F41301" w:rsidRPr="00677048" w:rsidRDefault="00F41301">
      <w:pPr>
        <w:jc w:val="both"/>
        <w:rPr>
          <w:rFonts w:ascii="Verdana" w:eastAsia="Calibri" w:hAnsi="Verdana"/>
          <w:sz w:val="20"/>
          <w:szCs w:val="20"/>
        </w:rPr>
        <w:pPrChange w:id="554" w:author="Rinaldo Rabello" w:date="2021-03-20T08:09:00Z">
          <w:pPr>
            <w:spacing w:line="320" w:lineRule="exact"/>
            <w:jc w:val="both"/>
          </w:pPr>
        </w:pPrChange>
      </w:pPr>
      <w:r w:rsidRPr="005C471D">
        <w:rPr>
          <w:rFonts w:ascii="Verdana" w:eastAsia="Calibri" w:hAnsi="Verdana"/>
          <w:sz w:val="20"/>
          <w:szCs w:val="20"/>
        </w:rPr>
        <w:t xml:space="preserve">Declara, nos termos da </w:t>
      </w:r>
      <w:ins w:id="555" w:author="Rinaldo Rabello" w:date="2021-03-20T08:05:00Z">
        <w:r w:rsidR="00930D08">
          <w:rPr>
            <w:rFonts w:ascii="Verdana" w:eastAsia="Calibri" w:hAnsi="Verdana"/>
            <w:sz w:val="20"/>
            <w:szCs w:val="20"/>
          </w:rPr>
          <w:t>Resolução CVM nº 17</w:t>
        </w:r>
      </w:ins>
      <w:del w:id="556" w:author="Rinaldo Rabello" w:date="2021-03-20T08:05:00Z">
        <w:r w:rsidRPr="005C471D" w:rsidDel="00930D08">
          <w:rPr>
            <w:rFonts w:ascii="Verdana" w:eastAsia="Calibri" w:hAnsi="Verdana"/>
            <w:sz w:val="20"/>
            <w:szCs w:val="20"/>
          </w:rPr>
          <w:delText>Instrução CVM nº 583/2016</w:delText>
        </w:r>
      </w:del>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jc w:val="both"/>
        <w:rPr>
          <w:rFonts w:ascii="Verdana" w:eastAsia="Calibri" w:hAnsi="Verdana"/>
          <w:sz w:val="20"/>
          <w:szCs w:val="20"/>
        </w:rPr>
        <w:pPrChange w:id="557" w:author="Rinaldo Rabello" w:date="2021-03-20T08:09:00Z">
          <w:pPr>
            <w:spacing w:line="320" w:lineRule="exact"/>
            <w:jc w:val="both"/>
          </w:pPr>
        </w:pPrChange>
      </w:pPr>
    </w:p>
    <w:p w14:paraId="24A62C7C" w14:textId="6197A850" w:rsidR="00677048" w:rsidRPr="005C471D" w:rsidRDefault="00F41301">
      <w:pPr>
        <w:tabs>
          <w:tab w:val="left" w:pos="3060"/>
        </w:tabs>
        <w:jc w:val="both"/>
        <w:rPr>
          <w:rFonts w:ascii="Verdana" w:eastAsia="Calibri" w:hAnsi="Verdana"/>
          <w:sz w:val="20"/>
          <w:szCs w:val="20"/>
        </w:rPr>
        <w:pPrChange w:id="558" w:author="Rinaldo Rabello" w:date="2021-03-20T08:09:00Z">
          <w:pPr>
            <w:tabs>
              <w:tab w:val="left" w:pos="3060"/>
            </w:tabs>
            <w:spacing w:line="320" w:lineRule="exact"/>
            <w:jc w:val="both"/>
          </w:pPr>
        </w:pPrChange>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23DE5721" w14:textId="77777777" w:rsidR="00880AAA" w:rsidRDefault="00880AAA" w:rsidP="00880AAA">
      <w:pPr>
        <w:jc w:val="center"/>
        <w:rPr>
          <w:ins w:id="559" w:author="Rinaldo Rabello" w:date="2021-03-20T08:14:00Z"/>
          <w:rFonts w:ascii="Verdana" w:eastAsia="Calibri" w:hAnsi="Verdana"/>
          <w:sz w:val="20"/>
          <w:szCs w:val="20"/>
        </w:rPr>
      </w:pPr>
    </w:p>
    <w:p w14:paraId="5806536C" w14:textId="1141C990" w:rsidR="00880AAA" w:rsidRDefault="00F41301" w:rsidP="00880AAA">
      <w:pPr>
        <w:jc w:val="center"/>
        <w:rPr>
          <w:ins w:id="560" w:author="Rinaldo Rabello" w:date="2021-03-20T08:14:00Z"/>
          <w:rFonts w:ascii="Verdana" w:eastAsia="Calibri" w:hAnsi="Verdana"/>
          <w:sz w:val="20"/>
          <w:szCs w:val="20"/>
        </w:rPr>
      </w:pPr>
      <w:r w:rsidRPr="005C471D">
        <w:rPr>
          <w:rFonts w:ascii="Verdana" w:eastAsia="Calibri"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7C7D348D" w14:textId="77777777" w:rsidR="00880AAA" w:rsidRDefault="00880AAA" w:rsidP="00880AAA">
      <w:pPr>
        <w:jc w:val="center"/>
        <w:rPr>
          <w:ins w:id="561" w:author="Rinaldo Rabello" w:date="2021-03-20T08:14:00Z"/>
          <w:rFonts w:ascii="Verdana" w:eastAsia="Calibri" w:hAnsi="Verdana"/>
          <w:sz w:val="20"/>
          <w:szCs w:val="20"/>
        </w:rPr>
      </w:pPr>
    </w:p>
    <w:p w14:paraId="482F0ADE" w14:textId="05BB461B" w:rsidR="00880AAA" w:rsidRPr="005C471D" w:rsidRDefault="00880AAA" w:rsidP="00880AAA">
      <w:pPr>
        <w:jc w:val="center"/>
        <w:rPr>
          <w:ins w:id="562" w:author="Rinaldo Rabello" w:date="2021-03-20T08:14:00Z"/>
          <w:rFonts w:ascii="Verdana" w:hAnsi="Verdana"/>
          <w:b/>
          <w:bCs/>
          <w:sz w:val="20"/>
          <w:szCs w:val="20"/>
        </w:rPr>
      </w:pPr>
      <w:ins w:id="563" w:author="Rinaldo Rabello" w:date="2021-03-20T08:14:00Z">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ins>
    </w:p>
    <w:p w14:paraId="3CA75985" w14:textId="010048E3" w:rsidR="00F41301" w:rsidDel="00880AAA" w:rsidRDefault="00F41301" w:rsidP="00880AAA">
      <w:pPr>
        <w:jc w:val="center"/>
        <w:rPr>
          <w:del w:id="564" w:author="Rinaldo Rabello" w:date="2021-03-20T08:13:00Z"/>
          <w:rFonts w:ascii="Verdana" w:eastAsia="Calibri" w:hAnsi="Verdana"/>
          <w:sz w:val="20"/>
          <w:szCs w:val="20"/>
        </w:rPr>
      </w:pPr>
    </w:p>
    <w:p w14:paraId="02F8DDC6" w14:textId="206095FA" w:rsidR="00880AAA" w:rsidRDefault="00880AAA" w:rsidP="00880AAA">
      <w:pPr>
        <w:jc w:val="center"/>
        <w:rPr>
          <w:ins w:id="565" w:author="Rinaldo Rabello" w:date="2021-03-20T08:14:00Z"/>
          <w:rFonts w:ascii="Verdana" w:eastAsia="Calibri" w:hAnsi="Verdana"/>
          <w:sz w:val="20"/>
          <w:szCs w:val="20"/>
        </w:rPr>
      </w:pPr>
    </w:p>
    <w:p w14:paraId="34665AC4" w14:textId="55B4F292" w:rsidR="00880AAA" w:rsidRDefault="00880AAA" w:rsidP="00880AAA">
      <w:pPr>
        <w:jc w:val="center"/>
        <w:rPr>
          <w:ins w:id="566" w:author="Rinaldo Rabello" w:date="2021-03-20T08:14:00Z"/>
          <w:rFonts w:ascii="Verdana" w:eastAsia="Calibri" w:hAnsi="Verdana"/>
          <w:sz w:val="20"/>
          <w:szCs w:val="20"/>
        </w:rPr>
      </w:pPr>
    </w:p>
    <w:p w14:paraId="19CAB9AC" w14:textId="77777777" w:rsidR="00880AAA" w:rsidRPr="005C471D" w:rsidRDefault="00880AAA">
      <w:pPr>
        <w:jc w:val="center"/>
        <w:rPr>
          <w:ins w:id="567" w:author="Rinaldo Rabello" w:date="2021-03-20T08:14:00Z"/>
          <w:rFonts w:ascii="Verdana" w:eastAsia="Calibri" w:hAnsi="Verdana"/>
          <w:sz w:val="20"/>
          <w:szCs w:val="20"/>
        </w:rPr>
        <w:pPrChange w:id="568" w:author="Rinaldo Rabello" w:date="2021-03-20T08:09:00Z">
          <w:pPr>
            <w:spacing w:line="320" w:lineRule="exact"/>
            <w:jc w:val="center"/>
          </w:pPr>
        </w:pPrChange>
      </w:pPr>
    </w:p>
    <w:p w14:paraId="5F9C0F35" w14:textId="77777777" w:rsidR="00880AAA" w:rsidRPr="005C471D" w:rsidRDefault="00880AAA" w:rsidP="00880AAA">
      <w:pPr>
        <w:spacing w:line="320" w:lineRule="exact"/>
        <w:jc w:val="center"/>
        <w:rPr>
          <w:ins w:id="569" w:author="Rinaldo Rabello" w:date="2021-03-20T08:14:00Z"/>
          <w:rFonts w:ascii="Verdana" w:hAnsi="Verdana"/>
          <w:sz w:val="20"/>
          <w:szCs w:val="20"/>
        </w:rPr>
      </w:pPr>
      <w:ins w:id="570" w:author="Rinaldo Rabello" w:date="2021-03-20T08:14:00Z">
        <w:r w:rsidRPr="005C471D">
          <w:rPr>
            <w:rFonts w:ascii="Verdana" w:hAnsi="Verdana"/>
            <w:bCs/>
            <w:sz w:val="20"/>
            <w:szCs w:val="20"/>
          </w:rPr>
          <w:t>__________________________________</w:t>
        </w:r>
        <w:r>
          <w:rPr>
            <w:rFonts w:ascii="Verdana" w:hAnsi="Verdana"/>
            <w:bCs/>
            <w:sz w:val="20"/>
            <w:szCs w:val="20"/>
          </w:rPr>
          <w:t>____________</w:t>
        </w:r>
      </w:ins>
    </w:p>
    <w:p w14:paraId="701AF048" w14:textId="78B4B920" w:rsidR="00880AAA" w:rsidRPr="005C471D" w:rsidRDefault="00015140">
      <w:pPr>
        <w:jc w:val="center"/>
        <w:rPr>
          <w:ins w:id="571" w:author="Rinaldo Rabello" w:date="2021-03-20T08:09:00Z"/>
          <w:rFonts w:ascii="Verdana" w:hAnsi="Verdana"/>
          <w:b/>
          <w:bCs/>
          <w:sz w:val="20"/>
          <w:szCs w:val="20"/>
        </w:rPr>
        <w:pPrChange w:id="572" w:author="Rinaldo Rabello" w:date="2021-03-20T08:13:00Z">
          <w:pPr>
            <w:spacing w:line="320" w:lineRule="exact"/>
            <w:jc w:val="center"/>
          </w:pPr>
        </w:pPrChange>
      </w:pPr>
      <w:del w:id="573" w:author="Rinaldo Rabello" w:date="2021-03-20T08:13:00Z">
        <w:r w:rsidRPr="005C471D" w:rsidDel="00880AAA">
          <w:rPr>
            <w:rFonts w:ascii="Verdana" w:hAnsi="Verdana"/>
            <w:b/>
            <w:smallCaps/>
            <w:sz w:val="20"/>
            <w:szCs w:val="20"/>
          </w:rPr>
          <w:br w:type="page"/>
        </w:r>
      </w:del>
    </w:p>
    <w:p w14:paraId="73EBE356" w14:textId="77777777" w:rsidR="00880AAA" w:rsidRDefault="00880AAA" w:rsidP="00880AAA">
      <w:pPr>
        <w:spacing w:line="320" w:lineRule="exact"/>
        <w:rPr>
          <w:ins w:id="574" w:author="Rinaldo Rabello" w:date="2021-03-20T08:09:00Z"/>
          <w:rFonts w:ascii="Verdana" w:hAnsi="Verdana"/>
          <w:color w:val="000000"/>
          <w:sz w:val="20"/>
          <w:szCs w:val="20"/>
        </w:rPr>
      </w:pPr>
    </w:p>
    <w:p w14:paraId="3B7D5AAB" w14:textId="77777777" w:rsidR="00880AAA" w:rsidRDefault="00880AAA" w:rsidP="00880AAA">
      <w:pPr>
        <w:spacing w:line="320" w:lineRule="exact"/>
        <w:rPr>
          <w:ins w:id="575" w:author="Rinaldo Rabello" w:date="2021-03-20T08:09:00Z"/>
          <w:rFonts w:ascii="Verdana" w:hAnsi="Verdana"/>
          <w:color w:val="000000"/>
          <w:sz w:val="20"/>
          <w:szCs w:val="20"/>
        </w:rPr>
      </w:pPr>
    </w:p>
    <w:p w14:paraId="16932F3C" w14:textId="38B0D438" w:rsidR="00015140" w:rsidRPr="005C471D" w:rsidRDefault="00015140">
      <w:pPr>
        <w:rPr>
          <w:rFonts w:ascii="Verdana" w:hAnsi="Verdana"/>
          <w:b/>
          <w:smallCaps/>
          <w:sz w:val="20"/>
          <w:szCs w:val="20"/>
        </w:rPr>
      </w:pP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lastRenderedPageBreak/>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3462" w14:textId="77777777" w:rsidR="000D47A3" w:rsidRDefault="000D47A3">
      <w:r>
        <w:separator/>
      </w:r>
    </w:p>
  </w:endnote>
  <w:endnote w:type="continuationSeparator" w:id="0">
    <w:p w14:paraId="4627B0DB" w14:textId="77777777" w:rsidR="000D47A3" w:rsidRDefault="000D47A3">
      <w:r>
        <w:continuationSeparator/>
      </w:r>
    </w:p>
  </w:endnote>
  <w:endnote w:type="continuationNotice" w:id="1">
    <w:p w14:paraId="746DA6E1" w14:textId="77777777" w:rsidR="000D47A3" w:rsidRDefault="000D4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charset w:val="80"/>
    <w:family w:val="auto"/>
    <w:pitch w:val="variable"/>
    <w:sig w:usb0="E00002FF" w:usb1="7AC7FFFF" w:usb2="00000012" w:usb3="00000000" w:csb0="0002000D" w:csb1="00000000"/>
  </w:font>
  <w:font w:name="Lucida Grande">
    <w:altName w:val="Arial"/>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altName w:val="Leelawadee UI"/>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0D47A3" w:rsidRDefault="000D47A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B58D" w14:textId="77777777" w:rsidR="000D47A3" w:rsidRDefault="000D47A3">
      <w:r>
        <w:separator/>
      </w:r>
    </w:p>
  </w:footnote>
  <w:footnote w:type="continuationSeparator" w:id="0">
    <w:p w14:paraId="48C81471" w14:textId="77777777" w:rsidR="000D47A3" w:rsidRDefault="000D47A3">
      <w:r>
        <w:continuationSeparator/>
      </w:r>
    </w:p>
  </w:footnote>
  <w:footnote w:type="continuationNotice" w:id="1">
    <w:p w14:paraId="29E548FC" w14:textId="77777777" w:rsidR="000D47A3" w:rsidRDefault="000D4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0D47A3" w:rsidRPr="00C5061C" w:rsidRDefault="000D47A3"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0D47A3" w:rsidRPr="00B96679" w:rsidRDefault="000D47A3"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IdMacAtCleanup w:val="1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7A3"/>
    <w:rsid w:val="000D48AF"/>
    <w:rsid w:val="000D4DBB"/>
    <w:rsid w:val="000D5DBD"/>
    <w:rsid w:val="000D6A31"/>
    <w:rsid w:val="000D704F"/>
    <w:rsid w:val="000D7270"/>
    <w:rsid w:val="000D7EF7"/>
    <w:rsid w:val="000E0534"/>
    <w:rsid w:val="000E08F0"/>
    <w:rsid w:val="000E091D"/>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AA"/>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1B82"/>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0D08"/>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54B4"/>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5B9"/>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567861F-FDCE-4CB5-A961-4D23DFBBF91D}">
  <ds:schemaRefs>
    <ds:schemaRef ds:uri="http://www.imanage.com/work/xmlschema"/>
  </ds:schemaRefs>
</ds:datastoreItem>
</file>

<file path=customXml/itemProps4.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5.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130</Pages>
  <Words>43427</Words>
  <Characters>234508</Characters>
  <Application>Microsoft Office Word</Application>
  <DocSecurity>4</DocSecurity>
  <Lines>1954</Lines>
  <Paragraphs>554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277381</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Carlos Bacha</cp:lastModifiedBy>
  <cp:revision>2</cp:revision>
  <cp:lastPrinted>2020-12-10T15:19:00Z</cp:lastPrinted>
  <dcterms:created xsi:type="dcterms:W3CDTF">2021-03-21T19:22:00Z</dcterms:created>
  <dcterms:modified xsi:type="dcterms:W3CDTF">2021-03-21T19:22:00Z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